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EB27F1" w:rsidRDefault="00F65D14" w:rsidP="00840375">
      <w:pPr>
        <w:rPr>
          <w:rStyle w:val="tw4winExternal"/>
          <w:rFonts w:ascii="Calibri" w:hAnsi="Calibri" w:cs="Calibri"/>
          <w:color w:val="000000" w:themeColor="text1"/>
          <w:sz w:val="36"/>
          <w:szCs w:val="36"/>
          <w:lang w:val="en-US"/>
        </w:rPr>
      </w:pPr>
      <w:r w:rsidRPr="00EB27F1">
        <w:rPr>
          <w:rStyle w:val="tw4winExternal"/>
          <w:rFonts w:ascii="Calibri" w:hAnsi="Calibri" w:cs="Calibri"/>
          <w:b/>
          <w:color w:val="000000" w:themeColor="text1"/>
          <w:sz w:val="36"/>
          <w:szCs w:val="36"/>
          <w:lang w:val="en-US"/>
        </w:rPr>
        <w:t>INSTRUCTIONS:</w:t>
      </w:r>
    </w:p>
    <w:p w14:paraId="62F4785A" w14:textId="77777777" w:rsidR="00840375" w:rsidRPr="00EB27F1"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EB27F1" w:rsidRDefault="00F65D1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B27F1">
        <w:rPr>
          <w:rStyle w:val="tw4winExternal"/>
          <w:rFonts w:ascii="Calibri" w:hAnsi="Calibri" w:cs="Calibri"/>
          <w:b/>
          <w:color w:val="000000" w:themeColor="text1"/>
          <w:lang w:val="en-US"/>
        </w:rPr>
        <w:t xml:space="preserve">1) </w:t>
      </w:r>
      <w:r w:rsidRPr="00EB27F1">
        <w:rPr>
          <w:rStyle w:val="tw4winExternal"/>
          <w:rFonts w:ascii="Calibri" w:hAnsi="Calibri" w:cs="Calibri"/>
          <w:color w:val="000000" w:themeColor="text1"/>
          <w:lang w:val="en-US"/>
        </w:rPr>
        <w:t>Please edit the translation in the TARGET column directly.</w:t>
      </w:r>
    </w:p>
    <w:p w14:paraId="145C9FCC" w14:textId="77777777" w:rsidR="00840375" w:rsidRPr="00EB27F1" w:rsidRDefault="00F65D1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B27F1">
        <w:rPr>
          <w:rStyle w:val="tw4winExternal"/>
          <w:rFonts w:ascii="Calibri" w:hAnsi="Calibri" w:cs="Calibri"/>
          <w:b/>
          <w:color w:val="000000" w:themeColor="text1"/>
          <w:lang w:val="en-US"/>
        </w:rPr>
        <w:t xml:space="preserve">2) </w:t>
      </w:r>
      <w:r w:rsidRPr="00EB27F1">
        <w:rPr>
          <w:rStyle w:val="tw4winExternal"/>
          <w:rFonts w:ascii="Calibri" w:hAnsi="Calibri" w:cs="Calibri"/>
          <w:color w:val="000000" w:themeColor="text1"/>
          <w:lang w:val="en-US"/>
        </w:rPr>
        <w:t>To comment on a segment, simply create a new MS-Word comment.</w:t>
      </w:r>
    </w:p>
    <w:p w14:paraId="406B0836" w14:textId="77777777" w:rsidR="00840375" w:rsidRPr="00EB27F1" w:rsidRDefault="00F65D1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B27F1">
        <w:rPr>
          <w:rStyle w:val="tw4winExternal"/>
          <w:rFonts w:ascii="Calibri" w:hAnsi="Calibri" w:cs="Calibri"/>
          <w:b/>
          <w:color w:val="000000" w:themeColor="text1"/>
          <w:lang w:val="en-US"/>
        </w:rPr>
        <w:t xml:space="preserve">3) </w:t>
      </w:r>
      <w:r w:rsidRPr="00EB27F1">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EB27F1" w:rsidRDefault="00F65D1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B27F1">
        <w:rPr>
          <w:rStyle w:val="tw4winExternal"/>
          <w:rFonts w:ascii="Calibri" w:hAnsi="Calibri" w:cs="Calibri"/>
          <w:b/>
          <w:color w:val="000000" w:themeColor="text1"/>
          <w:lang w:val="en-US"/>
        </w:rPr>
        <w:t xml:space="preserve">4) </w:t>
      </w:r>
      <w:r w:rsidRPr="00EB27F1">
        <w:rPr>
          <w:rStyle w:val="tw4winExternal"/>
          <w:rFonts w:ascii="Calibri" w:hAnsi="Calibri" w:cs="Calibri"/>
          <w:color w:val="000000" w:themeColor="text1"/>
          <w:lang w:val="en-US"/>
        </w:rPr>
        <w:t>DO NOT alter the ID or SOURCE column text.</w:t>
      </w:r>
    </w:p>
    <w:p w14:paraId="1DBEF732" w14:textId="77777777" w:rsidR="00840375" w:rsidRPr="00EB27F1" w:rsidRDefault="00F65D1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B27F1">
        <w:rPr>
          <w:rStyle w:val="tw4winExternal"/>
          <w:rFonts w:ascii="Calibri" w:hAnsi="Calibri" w:cs="Calibri"/>
          <w:b/>
          <w:bCs/>
          <w:color w:val="000000" w:themeColor="text1"/>
          <w:lang w:val="en-US"/>
        </w:rPr>
        <w:t>5</w:t>
      </w:r>
      <w:r w:rsidRPr="00EB27F1">
        <w:rPr>
          <w:rStyle w:val="tw4winExternal"/>
          <w:rFonts w:ascii="Calibri" w:hAnsi="Calibri" w:cs="Calibri"/>
          <w:color w:val="000000" w:themeColor="text1"/>
          <w:lang w:val="en-US"/>
        </w:rPr>
        <w:t>) Blank rows should be ignored but not deleted.</w:t>
      </w:r>
    </w:p>
    <w:p w14:paraId="421E0584" w14:textId="77777777" w:rsidR="00840375" w:rsidRPr="00EB27F1" w:rsidRDefault="00F65D14"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EB27F1">
        <w:rPr>
          <w:rStyle w:val="tw4winExternal"/>
          <w:rFonts w:ascii="Calibri" w:hAnsi="Calibri" w:cs="Calibri"/>
          <w:b/>
          <w:bCs/>
          <w:color w:val="000000" w:themeColor="text1"/>
          <w:highlight w:val="cyan"/>
          <w:lang w:val="en-US"/>
        </w:rPr>
        <w:t>6</w:t>
      </w:r>
      <w:r w:rsidRPr="00EB27F1">
        <w:rPr>
          <w:rStyle w:val="tw4winExternal"/>
          <w:rFonts w:ascii="Calibri" w:hAnsi="Calibri" w:cs="Calibri"/>
          <w:color w:val="000000" w:themeColor="text1"/>
          <w:highlight w:val="cyan"/>
          <w:lang w:val="en-US"/>
        </w:rPr>
        <w:t>)</w:t>
      </w:r>
      <w:r w:rsidRPr="00EB27F1">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EB27F1" w:rsidRDefault="00F65D14"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EB27F1">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EB27F1" w:rsidRDefault="00F65D14"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B27F1">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EB27F1" w:rsidRDefault="00F65D14"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B27F1">
        <w:rPr>
          <w:rStyle w:val="tw4winExternal"/>
          <w:rFonts w:ascii="Calibri" w:eastAsiaTheme="minorEastAsia" w:hAnsi="Calibri" w:cs="Calibri" w:hint="default"/>
          <w:b/>
          <w:bCs/>
          <w:color w:val="000000" w:themeColor="text1"/>
          <w:lang w:val="en-US" w:eastAsia="en-IE"/>
        </w:rPr>
        <w:t>italic</w:t>
      </w:r>
    </w:p>
    <w:p w14:paraId="040FCB19" w14:textId="77777777" w:rsidR="00840375" w:rsidRPr="00EB27F1" w:rsidRDefault="00F65D14"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B27F1">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EB27F1" w:rsidRDefault="00F65D14"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B27F1">
        <w:rPr>
          <w:rStyle w:val="tw4winExternal"/>
          <w:rFonts w:ascii="Calibri" w:eastAsiaTheme="minorEastAsia" w:hAnsi="Calibri" w:cs="Calibri" w:hint="default"/>
          <w:b/>
          <w:bCs/>
          <w:color w:val="000000" w:themeColor="text1"/>
          <w:lang w:val="en-US" w:eastAsia="en-IE"/>
        </w:rPr>
        <w:t>links</w:t>
      </w:r>
    </w:p>
    <w:p w14:paraId="3121978B" w14:textId="77777777" w:rsidR="00840375" w:rsidRPr="00EB27F1" w:rsidRDefault="00F65D14" w:rsidP="007F785F">
      <w:pPr>
        <w:pStyle w:val="Paragraphedeliste"/>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B27F1">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EB27F1" w:rsidRDefault="00F65D14"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B27F1">
        <w:rPr>
          <w:rStyle w:val="tw4winExternal"/>
          <w:rFonts w:ascii="Calibri" w:hAnsi="Calibri" w:cs="Calibri"/>
          <w:b/>
          <w:bCs/>
          <w:color w:val="000000" w:themeColor="text1"/>
          <w:lang w:val="en-US"/>
        </w:rPr>
        <w:t>7</w:t>
      </w:r>
      <w:r w:rsidRPr="00EB27F1">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EB27F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EB27F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EB27F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EB27F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EB27F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EB27F1" w:rsidRDefault="00F65D14"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EB27F1">
        <w:rPr>
          <w:rStyle w:val="tw4winExternal"/>
          <w:rFonts w:ascii="Calibri" w:hAnsi="Calibri" w:cs="Calibri"/>
          <w:color w:val="000000" w:themeColor="text1"/>
          <w:sz w:val="36"/>
          <w:szCs w:val="36"/>
          <w:lang w:val="en-US"/>
        </w:rPr>
        <w:lastRenderedPageBreak/>
        <w:t xml:space="preserve">Global </w:t>
      </w:r>
      <w:r w:rsidR="00461020" w:rsidRPr="00EB27F1">
        <w:rPr>
          <w:rStyle w:val="tw4winExternal"/>
          <w:rFonts w:ascii="Calibri" w:hAnsi="Calibri" w:cs="Calibri"/>
          <w:color w:val="000000" w:themeColor="text1"/>
          <w:sz w:val="36"/>
          <w:szCs w:val="36"/>
          <w:lang w:val="en-US"/>
        </w:rPr>
        <w:t xml:space="preserve">Business </w:t>
      </w:r>
      <w:r w:rsidRPr="00EB27F1">
        <w:rPr>
          <w:rStyle w:val="tw4winExternal"/>
          <w:rFonts w:ascii="Calibri" w:hAnsi="Calibri" w:cs="Calibri"/>
          <w:color w:val="000000" w:themeColor="text1"/>
          <w:sz w:val="36"/>
          <w:szCs w:val="36"/>
          <w:lang w:val="en-US"/>
        </w:rPr>
        <w:t>Standards</w:t>
      </w:r>
      <w:r w:rsidR="00E931EA" w:rsidRPr="00EB27F1">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EA5DC6" w:rsidRPr="00EB27F1"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EB27F1" w:rsidRDefault="00F65D14" w:rsidP="008C11AD">
            <w:pPr>
              <w:spacing w:before="30" w:after="30"/>
              <w:ind w:left="30" w:right="30"/>
              <w:jc w:val="center"/>
            </w:pPr>
            <w:r w:rsidRPr="00EB27F1">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EB27F1" w:rsidRDefault="00F65D14" w:rsidP="008C11AD">
            <w:pPr>
              <w:pStyle w:val="NormalWeb"/>
              <w:ind w:left="30" w:right="30"/>
              <w:jc w:val="center"/>
              <w:rPr>
                <w:rFonts w:ascii="Calibri" w:hAnsi="Calibri" w:cs="Calibri"/>
              </w:rPr>
            </w:pPr>
            <w:r w:rsidRPr="00EB27F1">
              <w:rPr>
                <w:rFonts w:ascii="Calibri" w:hAnsi="Calibri" w:cs="Calibri"/>
              </w:rPr>
              <w:t>Source</w:t>
            </w:r>
          </w:p>
        </w:tc>
        <w:tc>
          <w:tcPr>
            <w:tcW w:w="6000" w:type="dxa"/>
            <w:shd w:val="clear" w:color="auto" w:fill="F1A983" w:themeFill="accent2" w:themeFillTint="99"/>
          </w:tcPr>
          <w:p w14:paraId="200E813A" w14:textId="77777777" w:rsidR="008D051D" w:rsidRPr="00EB27F1" w:rsidRDefault="00F65D14" w:rsidP="008C11AD">
            <w:pPr>
              <w:pStyle w:val="NormalWeb"/>
              <w:ind w:left="30" w:right="30"/>
              <w:jc w:val="center"/>
              <w:rPr>
                <w:rFonts w:ascii="Calibri" w:hAnsi="Calibri" w:cs="Calibri"/>
              </w:rPr>
            </w:pPr>
            <w:r w:rsidRPr="00EB27F1">
              <w:rPr>
                <w:rFonts w:ascii="Calibri" w:hAnsi="Calibri" w:cs="Calibri"/>
              </w:rPr>
              <w:t>Target</w:t>
            </w:r>
          </w:p>
        </w:tc>
      </w:tr>
      <w:tr w:rsidR="00EA5DC6" w:rsidRPr="005E48E4"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EB27F1" w:rsidRDefault="003E60A4" w:rsidP="00525302">
            <w:pPr>
              <w:spacing w:before="30" w:after="30"/>
              <w:ind w:left="30" w:right="30"/>
              <w:rPr>
                <w:rFonts w:ascii="Calibri" w:eastAsia="Times New Roman" w:hAnsi="Calibri" w:cs="Calibri"/>
                <w:sz w:val="16"/>
              </w:rPr>
            </w:pPr>
            <w:hyperlink r:id="rId11" w:tgtFrame="_blank" w:history="1">
              <w:r w:rsidR="00F65D14" w:rsidRPr="00EB27F1">
                <w:rPr>
                  <w:rStyle w:val="Lienhypertexte"/>
                  <w:rFonts w:ascii="Calibri" w:eastAsia="Times New Roman" w:hAnsi="Calibri" w:cs="Calibri"/>
                  <w:sz w:val="16"/>
                </w:rPr>
                <w:t>Screen 0</w:t>
              </w:r>
            </w:hyperlink>
            <w:r w:rsidR="00F65D14" w:rsidRPr="00EB27F1">
              <w:rPr>
                <w:rFonts w:ascii="Calibri" w:eastAsia="Times New Roman" w:hAnsi="Calibri" w:cs="Calibri"/>
                <w:sz w:val="16"/>
              </w:rPr>
              <w:t xml:space="preserve"> </w:t>
            </w:r>
          </w:p>
          <w:p w14:paraId="21D2737C" w14:textId="77777777" w:rsidR="00525302" w:rsidRPr="00EB27F1" w:rsidRDefault="003E60A4" w:rsidP="00525302">
            <w:pPr>
              <w:ind w:left="30" w:right="30"/>
              <w:rPr>
                <w:rFonts w:ascii="Calibri" w:eastAsia="Times New Roman" w:hAnsi="Calibri" w:cs="Calibri"/>
                <w:sz w:val="16"/>
              </w:rPr>
            </w:pPr>
            <w:hyperlink r:id="rId12" w:tgtFrame="_blank" w:history="1">
              <w:r w:rsidR="00F65D14" w:rsidRPr="00EB27F1">
                <w:rPr>
                  <w:rStyle w:val="Lienhypertexte"/>
                  <w:rFonts w:ascii="Calibri" w:eastAsia="Times New Roman" w:hAnsi="Calibri" w:cs="Calibri"/>
                  <w:sz w:val="16"/>
                </w:rPr>
                <w:t>1_C_1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EB27F1" w:rsidRDefault="00F65D14" w:rsidP="00525302">
            <w:pPr>
              <w:pStyle w:val="NormalWeb"/>
              <w:ind w:left="30" w:right="30"/>
              <w:rPr>
                <w:rFonts w:ascii="Calibri" w:hAnsi="Calibri" w:cs="Calibri"/>
              </w:rPr>
            </w:pPr>
            <w:r w:rsidRPr="00EB27F1">
              <w:rPr>
                <w:rFonts w:ascii="Calibri" w:hAnsi="Calibri" w:cs="Calibri"/>
              </w:rPr>
              <w:t>Global Business Standards</w:t>
            </w:r>
          </w:p>
          <w:p w14:paraId="570EB9CC" w14:textId="77777777" w:rsidR="00525302" w:rsidRPr="00EB27F1" w:rsidRDefault="00F65D14" w:rsidP="00525302">
            <w:pPr>
              <w:pStyle w:val="NormalWeb"/>
              <w:ind w:left="30" w:right="30"/>
              <w:rPr>
                <w:rFonts w:ascii="Calibri" w:hAnsi="Calibri" w:cs="Calibri"/>
              </w:rPr>
            </w:pPr>
            <w:r w:rsidRPr="00EB27F1">
              <w:rPr>
                <w:rFonts w:ascii="Calibri" w:hAnsi="Calibri" w:cs="Calibri"/>
              </w:rPr>
              <w:t>Selected Topics</w:t>
            </w:r>
          </w:p>
          <w:p w14:paraId="6AFA9867"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Click the forward arrow.</w:t>
            </w:r>
          </w:p>
        </w:tc>
        <w:tc>
          <w:tcPr>
            <w:tcW w:w="6000" w:type="dxa"/>
            <w:vAlign w:val="center"/>
          </w:tcPr>
          <w:p w14:paraId="2E14E63C"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Normes commerciales mondiales</w:t>
            </w:r>
          </w:p>
          <w:p w14:paraId="72D157FF"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Sujets sélectionnés</w:t>
            </w:r>
          </w:p>
          <w:p w14:paraId="2AB5AAB2" w14:textId="6429C76C"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Cliquez sur la flèche vers l’avant.</w:t>
            </w:r>
          </w:p>
        </w:tc>
      </w:tr>
      <w:tr w:rsidR="00EA5DC6" w:rsidRPr="005E48E4"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EB27F1" w:rsidRDefault="003E60A4" w:rsidP="00525302">
            <w:pPr>
              <w:spacing w:before="30" w:after="30"/>
              <w:ind w:left="30" w:right="30"/>
              <w:rPr>
                <w:rFonts w:ascii="Calibri" w:eastAsia="Times New Roman" w:hAnsi="Calibri" w:cs="Calibri"/>
                <w:sz w:val="16"/>
              </w:rPr>
            </w:pPr>
            <w:hyperlink r:id="rId13" w:tgtFrame="_blank" w:history="1">
              <w:r w:rsidR="00F65D14" w:rsidRPr="00EB27F1">
                <w:rPr>
                  <w:rStyle w:val="Lienhypertexte"/>
                  <w:rFonts w:ascii="Calibri" w:eastAsia="Times New Roman" w:hAnsi="Calibri" w:cs="Calibri"/>
                  <w:sz w:val="16"/>
                </w:rPr>
                <w:t>Screen 1</w:t>
              </w:r>
            </w:hyperlink>
            <w:r w:rsidR="00F65D14" w:rsidRPr="00EB27F1">
              <w:rPr>
                <w:rFonts w:ascii="Calibri" w:eastAsia="Times New Roman" w:hAnsi="Calibri" w:cs="Calibri"/>
                <w:sz w:val="16"/>
              </w:rPr>
              <w:t xml:space="preserve"> </w:t>
            </w:r>
          </w:p>
          <w:p w14:paraId="39F39205" w14:textId="77777777" w:rsidR="00525302" w:rsidRPr="00EB27F1" w:rsidRDefault="003E60A4" w:rsidP="00525302">
            <w:pPr>
              <w:ind w:left="30" w:right="30"/>
              <w:rPr>
                <w:rFonts w:ascii="Calibri" w:eastAsia="Times New Roman" w:hAnsi="Calibri" w:cs="Calibri"/>
                <w:sz w:val="16"/>
              </w:rPr>
            </w:pPr>
            <w:hyperlink r:id="rId14" w:tgtFrame="_blank" w:history="1">
              <w:r w:rsidR="00F65D14" w:rsidRPr="00EB27F1">
                <w:rPr>
                  <w:rStyle w:val="Lienhypertexte"/>
                  <w:rFonts w:ascii="Calibri" w:eastAsia="Times New Roman" w:hAnsi="Calibri" w:cs="Calibri"/>
                  <w:sz w:val="16"/>
                </w:rPr>
                <w:t>2_C_2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EB27F1" w:rsidRDefault="00F65D14" w:rsidP="00525302">
            <w:pPr>
              <w:pStyle w:val="NormalWeb"/>
              <w:ind w:left="30" w:right="30"/>
              <w:rPr>
                <w:rFonts w:ascii="Calibri" w:hAnsi="Calibri" w:cs="Calibri"/>
              </w:rPr>
            </w:pPr>
            <w:r w:rsidRPr="00EB27F1">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702AAB" w:rsidRDefault="00F65D14" w:rsidP="00525302">
            <w:pPr>
              <w:pStyle w:val="NormalWeb"/>
              <w:ind w:left="30" w:right="30"/>
              <w:rPr>
                <w:rFonts w:ascii="Calibri" w:hAnsi="Calibri" w:cs="Calibri"/>
                <w:lang w:val="fr-FR"/>
                <w:rPrChange w:id="0" w:author="Zidane, Sandra" w:date="2024-07-17T09:45:00Z">
                  <w:rPr>
                    <w:rFonts w:ascii="Calibri" w:hAnsi="Calibri" w:cs="Calibri"/>
                  </w:rPr>
                </w:rPrChange>
              </w:rPr>
            </w:pPr>
            <w:r w:rsidRPr="00EB27F1">
              <w:rPr>
                <w:rFonts w:ascii="Calibri" w:eastAsia="Calibri" w:hAnsi="Calibri" w:cs="Calibri"/>
                <w:lang w:val="fr-FR"/>
              </w:rPr>
              <w:t>Nous menons nos affaires comme il faut et nous nous engageons à travailler avec les professionnels de santé pour leur fournir en temps utile des informations exactes qui les aideront à prendre des décisions et à conseiller leurs patients. Nous ne pouvons remplir notre mission de soutien à la santé que dans le cadre d’une approche réellement collaborative.</w:t>
            </w:r>
          </w:p>
        </w:tc>
      </w:tr>
      <w:tr w:rsidR="00EA5DC6" w:rsidRPr="005E48E4"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EB27F1" w:rsidRDefault="003E60A4" w:rsidP="00525302">
            <w:pPr>
              <w:spacing w:before="30" w:after="30"/>
              <w:ind w:left="30" w:right="30"/>
              <w:rPr>
                <w:rFonts w:ascii="Calibri" w:eastAsia="Times New Roman" w:hAnsi="Calibri" w:cs="Calibri"/>
                <w:sz w:val="16"/>
              </w:rPr>
            </w:pPr>
            <w:hyperlink r:id="rId15" w:tgtFrame="_blank" w:history="1">
              <w:r w:rsidR="00F65D14" w:rsidRPr="00EB27F1">
                <w:rPr>
                  <w:rStyle w:val="Lienhypertexte"/>
                  <w:rFonts w:ascii="Calibri" w:eastAsia="Times New Roman" w:hAnsi="Calibri" w:cs="Calibri"/>
                  <w:sz w:val="16"/>
                </w:rPr>
                <w:t>Screen 2</w:t>
              </w:r>
            </w:hyperlink>
            <w:r w:rsidR="00F65D14" w:rsidRPr="00EB27F1">
              <w:rPr>
                <w:rFonts w:ascii="Calibri" w:eastAsia="Times New Roman" w:hAnsi="Calibri" w:cs="Calibri"/>
                <w:sz w:val="16"/>
              </w:rPr>
              <w:t xml:space="preserve"> </w:t>
            </w:r>
          </w:p>
          <w:p w14:paraId="7DDF2534" w14:textId="77777777" w:rsidR="00525302" w:rsidRPr="00EB27F1" w:rsidRDefault="003E60A4" w:rsidP="00525302">
            <w:pPr>
              <w:ind w:left="30" w:right="30"/>
              <w:rPr>
                <w:rFonts w:ascii="Calibri" w:eastAsia="Times New Roman" w:hAnsi="Calibri" w:cs="Calibri"/>
                <w:sz w:val="16"/>
              </w:rPr>
            </w:pPr>
            <w:hyperlink r:id="rId16" w:tgtFrame="_blank" w:history="1">
              <w:r w:rsidR="00F65D14" w:rsidRPr="00EB27F1">
                <w:rPr>
                  <w:rStyle w:val="Lienhypertexte"/>
                  <w:rFonts w:ascii="Calibri" w:eastAsia="Times New Roman" w:hAnsi="Calibri" w:cs="Calibri"/>
                  <w:sz w:val="16"/>
                </w:rPr>
                <w:t>3_C_3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EB27F1" w:rsidRDefault="00F65D14" w:rsidP="00525302">
            <w:pPr>
              <w:pStyle w:val="NormalWeb"/>
              <w:ind w:left="30" w:right="30"/>
              <w:rPr>
                <w:rFonts w:ascii="Calibri" w:hAnsi="Calibri" w:cs="Calibri"/>
              </w:rPr>
            </w:pPr>
            <w:r w:rsidRPr="00EB27F1">
              <w:rPr>
                <w:rFonts w:ascii="Calibri" w:hAnsi="Calibri" w:cs="Calibri"/>
              </w:rPr>
              <w:t>Upon completion of this course, you will be able to:</w:t>
            </w:r>
          </w:p>
          <w:p w14:paraId="3428A332" w14:textId="77777777" w:rsidR="00525302" w:rsidRPr="00EB27F1" w:rsidRDefault="00F65D14" w:rsidP="00525302">
            <w:pPr>
              <w:numPr>
                <w:ilvl w:val="0"/>
                <w:numId w:val="2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Understand Abbott’s Ethics and Compliance Global Business Standards.</w:t>
            </w:r>
          </w:p>
          <w:p w14:paraId="1609809F" w14:textId="77777777" w:rsidR="00525302" w:rsidRPr="00EB27F1" w:rsidRDefault="00F65D14" w:rsidP="00525302">
            <w:pPr>
              <w:numPr>
                <w:ilvl w:val="0"/>
                <w:numId w:val="2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Apply Abbott’s Ethics and Compliance Global Business Standards.</w:t>
            </w:r>
          </w:p>
          <w:p w14:paraId="059803DF" w14:textId="77777777" w:rsidR="00525302" w:rsidRPr="00EB27F1" w:rsidRDefault="00F65D14" w:rsidP="00525302">
            <w:pPr>
              <w:numPr>
                <w:ilvl w:val="0"/>
                <w:numId w:val="2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Know where to go for help and to get support.</w:t>
            </w:r>
          </w:p>
        </w:tc>
        <w:tc>
          <w:tcPr>
            <w:tcW w:w="6000" w:type="dxa"/>
            <w:vAlign w:val="center"/>
          </w:tcPr>
          <w:p w14:paraId="3CC38AE1"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À la fin de ce cours, vous saurez :</w:t>
            </w:r>
          </w:p>
          <w:p w14:paraId="34B3C09E" w14:textId="77777777" w:rsidR="00525302" w:rsidRPr="00EB27F1" w:rsidRDefault="00F65D14" w:rsidP="00525302">
            <w:pPr>
              <w:numPr>
                <w:ilvl w:val="0"/>
                <w:numId w:val="20"/>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Comprendre les normes commerciales mondiales d’Abbott en matière d’éthique et de conformité.</w:t>
            </w:r>
          </w:p>
          <w:p w14:paraId="6EF12FEF" w14:textId="77777777" w:rsidR="00525302" w:rsidRPr="00EB27F1" w:rsidRDefault="00F65D14" w:rsidP="00525302">
            <w:pPr>
              <w:numPr>
                <w:ilvl w:val="0"/>
                <w:numId w:val="20"/>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Appliquer les normes commerciales mondiales d’Abbott en matière d’éthique et de conformité.</w:t>
            </w:r>
          </w:p>
          <w:p w14:paraId="33D926A7" w14:textId="35C8C90E" w:rsidR="00525302" w:rsidRPr="00702AAB" w:rsidRDefault="00F65D14" w:rsidP="00525302">
            <w:pPr>
              <w:pStyle w:val="NormalWeb"/>
              <w:ind w:left="30" w:right="30"/>
              <w:rPr>
                <w:rFonts w:ascii="Calibri" w:hAnsi="Calibri" w:cs="Calibri"/>
                <w:lang w:val="fr-FR"/>
                <w:rPrChange w:id="1" w:author="Zidane, Sandra" w:date="2024-07-17T09:45:00Z">
                  <w:rPr>
                    <w:rFonts w:ascii="Calibri" w:hAnsi="Calibri" w:cs="Calibri"/>
                  </w:rPr>
                </w:rPrChange>
              </w:rPr>
            </w:pPr>
            <w:r w:rsidRPr="00EB27F1">
              <w:rPr>
                <w:rFonts w:ascii="Calibri" w:eastAsia="Calibri" w:hAnsi="Calibri" w:cs="Calibri"/>
                <w:lang w:val="fr-FR"/>
              </w:rPr>
              <w:t>Savoir où s’adresser pour obtenir de l’aide et du soutien.</w:t>
            </w:r>
          </w:p>
        </w:tc>
      </w:tr>
      <w:tr w:rsidR="00EA5DC6" w:rsidRPr="005E48E4"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EB27F1" w:rsidRDefault="003E60A4" w:rsidP="00525302">
            <w:pPr>
              <w:spacing w:before="30" w:after="30"/>
              <w:ind w:left="30" w:right="30"/>
              <w:rPr>
                <w:rFonts w:ascii="Calibri" w:eastAsia="Times New Roman" w:hAnsi="Calibri" w:cs="Calibri"/>
                <w:sz w:val="16"/>
              </w:rPr>
            </w:pPr>
            <w:hyperlink r:id="rId17" w:tgtFrame="_blank" w:history="1">
              <w:r w:rsidR="00F65D14" w:rsidRPr="00EB27F1">
                <w:rPr>
                  <w:rStyle w:val="Lienhypertexte"/>
                  <w:rFonts w:ascii="Calibri" w:eastAsia="Times New Roman" w:hAnsi="Calibri" w:cs="Calibri"/>
                  <w:sz w:val="16"/>
                </w:rPr>
                <w:t>Screen 3</w:t>
              </w:r>
            </w:hyperlink>
            <w:r w:rsidR="00F65D14" w:rsidRPr="00EB27F1">
              <w:rPr>
                <w:rFonts w:ascii="Calibri" w:eastAsia="Times New Roman" w:hAnsi="Calibri" w:cs="Calibri"/>
                <w:sz w:val="16"/>
              </w:rPr>
              <w:t xml:space="preserve"> </w:t>
            </w:r>
          </w:p>
          <w:p w14:paraId="7035E6E4" w14:textId="77777777" w:rsidR="00525302" w:rsidRPr="00EB27F1" w:rsidRDefault="003E60A4" w:rsidP="00525302">
            <w:pPr>
              <w:ind w:left="30" w:right="30"/>
              <w:rPr>
                <w:rFonts w:ascii="Calibri" w:eastAsia="Times New Roman" w:hAnsi="Calibri" w:cs="Calibri"/>
                <w:sz w:val="16"/>
              </w:rPr>
            </w:pPr>
            <w:hyperlink r:id="rId18" w:tgtFrame="_blank" w:history="1">
              <w:r w:rsidR="00F65D14" w:rsidRPr="00EB27F1">
                <w:rPr>
                  <w:rStyle w:val="Lienhypertexte"/>
                  <w:rFonts w:ascii="Calibri" w:eastAsia="Times New Roman" w:hAnsi="Calibri" w:cs="Calibri"/>
                  <w:sz w:val="16"/>
                </w:rPr>
                <w:t>4_C_4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Welcome</w:t>
            </w:r>
          </w:p>
          <w:p w14:paraId="79988653"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30 seconds</w:t>
            </w:r>
          </w:p>
          <w:p w14:paraId="6B6612BD"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Introduction</w:t>
            </w:r>
          </w:p>
          <w:p w14:paraId="45E9CEC7"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minute</w:t>
            </w:r>
          </w:p>
          <w:p w14:paraId="35AE7459"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Professional Services Arrangements</w:t>
            </w:r>
          </w:p>
          <w:p w14:paraId="00B23BD3" w14:textId="77777777" w:rsidR="00525302" w:rsidRPr="00EB27F1" w:rsidRDefault="00F65D14" w:rsidP="00525302">
            <w:pPr>
              <w:pStyle w:val="NormalWeb"/>
              <w:ind w:left="30" w:right="30"/>
              <w:rPr>
                <w:rFonts w:ascii="Calibri" w:hAnsi="Calibri" w:cs="Calibri"/>
              </w:rPr>
            </w:pPr>
            <w:r w:rsidRPr="00EB27F1">
              <w:rPr>
                <w:rFonts w:ascii="Calibri" w:hAnsi="Calibri" w:cs="Calibri"/>
              </w:rPr>
              <w:t>4 minutes</w:t>
            </w:r>
          </w:p>
          <w:p w14:paraId="50ADB7B0" w14:textId="77777777" w:rsidR="00525302" w:rsidRPr="00EB27F1" w:rsidRDefault="00F65D14" w:rsidP="00525302">
            <w:pPr>
              <w:pStyle w:val="NormalWeb"/>
              <w:ind w:left="30" w:right="30"/>
              <w:rPr>
                <w:rFonts w:ascii="Calibri" w:hAnsi="Calibri" w:cs="Calibri"/>
              </w:rPr>
            </w:pPr>
            <w:r w:rsidRPr="00EB27F1">
              <w:rPr>
                <w:rFonts w:ascii="Calibri" w:hAnsi="Calibri" w:cs="Calibri"/>
              </w:rPr>
              <w:t>[4] Support of Third-Party Programs and Abbott-Organized Programs</w:t>
            </w:r>
          </w:p>
          <w:p w14:paraId="336CB0F5" w14:textId="77777777" w:rsidR="00525302" w:rsidRPr="00EB27F1" w:rsidRDefault="00F65D14" w:rsidP="00525302">
            <w:pPr>
              <w:pStyle w:val="NormalWeb"/>
              <w:ind w:left="30" w:right="30"/>
              <w:rPr>
                <w:rFonts w:ascii="Calibri" w:hAnsi="Calibri" w:cs="Calibri"/>
              </w:rPr>
            </w:pPr>
            <w:r w:rsidRPr="00EB27F1">
              <w:rPr>
                <w:rFonts w:ascii="Calibri" w:hAnsi="Calibri" w:cs="Calibri"/>
              </w:rPr>
              <w:t>4 minutes</w:t>
            </w:r>
          </w:p>
          <w:p w14:paraId="6BCD7A06" w14:textId="77777777" w:rsidR="00525302" w:rsidRPr="00EB27F1" w:rsidRDefault="00F65D14" w:rsidP="00525302">
            <w:pPr>
              <w:pStyle w:val="NormalWeb"/>
              <w:ind w:left="30" w:right="30"/>
              <w:rPr>
                <w:rFonts w:ascii="Calibri" w:hAnsi="Calibri" w:cs="Calibri"/>
              </w:rPr>
            </w:pPr>
            <w:r w:rsidRPr="00EB27F1">
              <w:rPr>
                <w:rFonts w:ascii="Calibri" w:hAnsi="Calibri" w:cs="Calibri"/>
              </w:rPr>
              <w:t>[5] Providing Product at No Charge</w:t>
            </w:r>
          </w:p>
          <w:p w14:paraId="44CF1BE9" w14:textId="77777777" w:rsidR="00525302" w:rsidRPr="00EB27F1" w:rsidRDefault="00F65D14" w:rsidP="00525302">
            <w:pPr>
              <w:pStyle w:val="NormalWeb"/>
              <w:ind w:left="30" w:right="30"/>
              <w:rPr>
                <w:rFonts w:ascii="Calibri" w:hAnsi="Calibri" w:cs="Calibri"/>
              </w:rPr>
            </w:pPr>
            <w:r w:rsidRPr="00EB27F1">
              <w:rPr>
                <w:rFonts w:ascii="Calibri" w:hAnsi="Calibri" w:cs="Calibri"/>
              </w:rPr>
              <w:t>5 minutes</w:t>
            </w:r>
          </w:p>
          <w:p w14:paraId="586E8A7E" w14:textId="77777777" w:rsidR="00525302" w:rsidRPr="00EB27F1" w:rsidRDefault="00F65D14" w:rsidP="00525302">
            <w:pPr>
              <w:pStyle w:val="NormalWeb"/>
              <w:ind w:left="30" w:right="30"/>
              <w:rPr>
                <w:rFonts w:ascii="Calibri" w:hAnsi="Calibri" w:cs="Calibri"/>
              </w:rPr>
            </w:pPr>
            <w:r w:rsidRPr="00EB27F1">
              <w:rPr>
                <w:rFonts w:ascii="Calibri" w:hAnsi="Calibri" w:cs="Calibri"/>
              </w:rPr>
              <w:t>[6] The Impact on Our Business and Our Responsibilities</w:t>
            </w:r>
          </w:p>
          <w:p w14:paraId="23C3DD3D"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minute</w:t>
            </w:r>
          </w:p>
          <w:p w14:paraId="2C0B425B" w14:textId="77777777" w:rsidR="00525302" w:rsidRPr="00EB27F1" w:rsidRDefault="00F65D14" w:rsidP="00525302">
            <w:pPr>
              <w:pStyle w:val="NormalWeb"/>
              <w:ind w:left="30" w:right="30"/>
              <w:rPr>
                <w:rFonts w:ascii="Calibri" w:hAnsi="Calibri" w:cs="Calibri"/>
              </w:rPr>
            </w:pPr>
            <w:r w:rsidRPr="00EB27F1">
              <w:rPr>
                <w:rFonts w:ascii="Calibri" w:hAnsi="Calibri" w:cs="Calibri"/>
              </w:rPr>
              <w:t>[7] Knowledge Check</w:t>
            </w:r>
          </w:p>
          <w:p w14:paraId="46FD64B1" w14:textId="77777777" w:rsidR="00525302" w:rsidRPr="00EB27F1" w:rsidRDefault="00F65D14" w:rsidP="00525302">
            <w:pPr>
              <w:pStyle w:val="NormalWeb"/>
              <w:ind w:left="30" w:right="30"/>
              <w:rPr>
                <w:rFonts w:ascii="Calibri" w:hAnsi="Calibri" w:cs="Calibri"/>
              </w:rPr>
            </w:pPr>
            <w:r w:rsidRPr="00EB27F1">
              <w:rPr>
                <w:rFonts w:ascii="Calibri" w:hAnsi="Calibri" w:cs="Calibri"/>
              </w:rPr>
              <w:t>5 minutes</w:t>
            </w:r>
          </w:p>
          <w:p w14:paraId="020CA6A8" w14:textId="77777777" w:rsidR="00525302" w:rsidRPr="00EB27F1" w:rsidRDefault="00F65D14" w:rsidP="00525302">
            <w:pPr>
              <w:pStyle w:val="NormalWeb"/>
              <w:ind w:left="30" w:right="30"/>
              <w:rPr>
                <w:rFonts w:ascii="Calibri" w:hAnsi="Calibri" w:cs="Calibri"/>
              </w:rPr>
            </w:pPr>
            <w:r w:rsidRPr="00EB27F1">
              <w:rPr>
                <w:rFonts w:ascii="Calibri" w:hAnsi="Calibri" w:cs="Calibri"/>
              </w:rPr>
              <w:t>Learning Progress</w:t>
            </w:r>
          </w:p>
          <w:p w14:paraId="3A62320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This Topic is now available.</w:t>
            </w:r>
          </w:p>
        </w:tc>
        <w:tc>
          <w:tcPr>
            <w:tcW w:w="6000" w:type="dxa"/>
            <w:vAlign w:val="center"/>
          </w:tcPr>
          <w:p w14:paraId="72D5E0D8" w14:textId="77777777" w:rsidR="00525302" w:rsidRPr="00702AAB" w:rsidRDefault="00F65D14" w:rsidP="00525302">
            <w:pPr>
              <w:pStyle w:val="NormalWeb"/>
              <w:ind w:left="30" w:right="30"/>
              <w:rPr>
                <w:rFonts w:ascii="Calibri" w:hAnsi="Calibri" w:cs="Calibri"/>
                <w:lang w:val="fr-FR"/>
                <w:rPrChange w:id="2" w:author="Zidane, Sandra" w:date="2024-07-17T09:45:00Z">
                  <w:rPr>
                    <w:rFonts w:ascii="Calibri" w:hAnsi="Calibri" w:cs="Calibri"/>
                  </w:rPr>
                </w:rPrChange>
              </w:rPr>
            </w:pPr>
            <w:r w:rsidRPr="00EB27F1">
              <w:rPr>
                <w:rFonts w:ascii="Calibri" w:eastAsia="Calibri" w:hAnsi="Calibri" w:cs="Calibri"/>
                <w:lang w:val="fr-FR"/>
              </w:rPr>
              <w:lastRenderedPageBreak/>
              <w:t>[1] Bienvenue</w:t>
            </w:r>
          </w:p>
          <w:p w14:paraId="121FB89B" w14:textId="77777777" w:rsidR="00525302" w:rsidRPr="00702AAB" w:rsidRDefault="00F65D14" w:rsidP="00525302">
            <w:pPr>
              <w:pStyle w:val="NormalWeb"/>
              <w:ind w:left="30" w:right="30"/>
              <w:rPr>
                <w:rFonts w:ascii="Calibri" w:hAnsi="Calibri" w:cs="Calibri"/>
                <w:lang w:val="fr-FR"/>
                <w:rPrChange w:id="3" w:author="Zidane, Sandra" w:date="2024-07-17T09:45:00Z">
                  <w:rPr>
                    <w:rFonts w:ascii="Calibri" w:hAnsi="Calibri" w:cs="Calibri"/>
                  </w:rPr>
                </w:rPrChange>
              </w:rPr>
            </w:pPr>
            <w:r w:rsidRPr="00EB27F1">
              <w:rPr>
                <w:rFonts w:ascii="Calibri" w:eastAsia="Calibri" w:hAnsi="Calibri" w:cs="Calibri"/>
                <w:lang w:val="fr-FR"/>
              </w:rPr>
              <w:lastRenderedPageBreak/>
              <w:t>30 secondes</w:t>
            </w:r>
          </w:p>
          <w:p w14:paraId="65F9C8C8" w14:textId="77777777" w:rsidR="00525302" w:rsidRPr="00702AAB" w:rsidRDefault="00F65D14" w:rsidP="00525302">
            <w:pPr>
              <w:pStyle w:val="NormalWeb"/>
              <w:ind w:left="30" w:right="30"/>
              <w:rPr>
                <w:rFonts w:ascii="Calibri" w:hAnsi="Calibri" w:cs="Calibri"/>
                <w:lang w:val="fr-FR"/>
                <w:rPrChange w:id="4" w:author="Zidane, Sandra" w:date="2024-07-17T09:45:00Z">
                  <w:rPr>
                    <w:rFonts w:ascii="Calibri" w:hAnsi="Calibri" w:cs="Calibri"/>
                  </w:rPr>
                </w:rPrChange>
              </w:rPr>
            </w:pPr>
            <w:r w:rsidRPr="00EB27F1">
              <w:rPr>
                <w:rFonts w:ascii="Calibri" w:eastAsia="Calibri" w:hAnsi="Calibri" w:cs="Calibri"/>
                <w:lang w:val="fr-FR"/>
              </w:rPr>
              <w:t>[2] Introduction</w:t>
            </w:r>
          </w:p>
          <w:p w14:paraId="3A987C85" w14:textId="77777777" w:rsidR="00525302" w:rsidRPr="00702AAB" w:rsidRDefault="00F65D14" w:rsidP="00525302">
            <w:pPr>
              <w:pStyle w:val="NormalWeb"/>
              <w:ind w:left="30" w:right="30"/>
              <w:rPr>
                <w:rFonts w:ascii="Calibri" w:hAnsi="Calibri" w:cs="Calibri"/>
                <w:lang w:val="fr-FR"/>
                <w:rPrChange w:id="5" w:author="Zidane, Sandra" w:date="2024-07-17T09:45:00Z">
                  <w:rPr>
                    <w:rFonts w:ascii="Calibri" w:hAnsi="Calibri" w:cs="Calibri"/>
                  </w:rPr>
                </w:rPrChange>
              </w:rPr>
            </w:pPr>
            <w:r w:rsidRPr="00EB27F1">
              <w:rPr>
                <w:rFonts w:ascii="Calibri" w:eastAsia="Calibri" w:hAnsi="Calibri" w:cs="Calibri"/>
                <w:lang w:val="fr-FR"/>
              </w:rPr>
              <w:t>1 minute</w:t>
            </w:r>
          </w:p>
          <w:p w14:paraId="06EDC852" w14:textId="77777777" w:rsidR="00525302" w:rsidRPr="00702AAB" w:rsidRDefault="00F65D14" w:rsidP="00525302">
            <w:pPr>
              <w:pStyle w:val="NormalWeb"/>
              <w:ind w:left="30" w:right="30"/>
              <w:rPr>
                <w:rFonts w:ascii="Calibri" w:hAnsi="Calibri" w:cs="Calibri"/>
                <w:lang w:val="fr-FR"/>
                <w:rPrChange w:id="6" w:author="Zidane, Sandra" w:date="2024-07-17T09:45:00Z">
                  <w:rPr>
                    <w:rFonts w:ascii="Calibri" w:hAnsi="Calibri" w:cs="Calibri"/>
                  </w:rPr>
                </w:rPrChange>
              </w:rPr>
            </w:pPr>
            <w:r w:rsidRPr="00EB27F1">
              <w:rPr>
                <w:rFonts w:ascii="Calibri" w:eastAsia="Calibri" w:hAnsi="Calibri" w:cs="Calibri"/>
                <w:lang w:val="fr-FR"/>
              </w:rPr>
              <w:t>[3] Dispositions relatives aux prestations de services</w:t>
            </w:r>
          </w:p>
          <w:p w14:paraId="6B2AA8A2" w14:textId="77777777" w:rsidR="00525302" w:rsidRPr="00702AAB" w:rsidRDefault="00F65D14" w:rsidP="00525302">
            <w:pPr>
              <w:pStyle w:val="NormalWeb"/>
              <w:ind w:left="30" w:right="30"/>
              <w:rPr>
                <w:rFonts w:ascii="Calibri" w:hAnsi="Calibri" w:cs="Calibri"/>
                <w:lang w:val="fr-FR"/>
                <w:rPrChange w:id="7" w:author="Zidane, Sandra" w:date="2024-07-17T09:45:00Z">
                  <w:rPr>
                    <w:rFonts w:ascii="Calibri" w:hAnsi="Calibri" w:cs="Calibri"/>
                  </w:rPr>
                </w:rPrChange>
              </w:rPr>
            </w:pPr>
            <w:r w:rsidRPr="00EB27F1">
              <w:rPr>
                <w:rFonts w:ascii="Calibri" w:eastAsia="Calibri" w:hAnsi="Calibri" w:cs="Calibri"/>
                <w:lang w:val="fr-FR"/>
              </w:rPr>
              <w:t>4 minutes</w:t>
            </w:r>
          </w:p>
          <w:p w14:paraId="5E944D8E" w14:textId="77777777" w:rsidR="00525302" w:rsidRPr="00702AAB" w:rsidRDefault="00F65D14" w:rsidP="00525302">
            <w:pPr>
              <w:pStyle w:val="NormalWeb"/>
              <w:ind w:left="30" w:right="30"/>
              <w:rPr>
                <w:rFonts w:ascii="Calibri" w:hAnsi="Calibri" w:cs="Calibri"/>
                <w:lang w:val="fr-FR"/>
                <w:rPrChange w:id="8" w:author="Zidane, Sandra" w:date="2024-07-17T09:45:00Z">
                  <w:rPr>
                    <w:rFonts w:ascii="Calibri" w:hAnsi="Calibri" w:cs="Calibri"/>
                  </w:rPr>
                </w:rPrChange>
              </w:rPr>
            </w:pPr>
            <w:r w:rsidRPr="00EB27F1">
              <w:rPr>
                <w:rFonts w:ascii="Calibri" w:eastAsia="Calibri" w:hAnsi="Calibri" w:cs="Calibri"/>
                <w:lang w:val="fr-FR"/>
              </w:rPr>
              <w:t>[4] Soutien aux programmes tiers et aux programmes organisés par Abbott</w:t>
            </w:r>
          </w:p>
          <w:p w14:paraId="7A70206A" w14:textId="77777777" w:rsidR="00525302" w:rsidRPr="00702AAB" w:rsidRDefault="00F65D14" w:rsidP="00525302">
            <w:pPr>
              <w:pStyle w:val="NormalWeb"/>
              <w:ind w:left="30" w:right="30"/>
              <w:rPr>
                <w:rFonts w:ascii="Calibri" w:hAnsi="Calibri" w:cs="Calibri"/>
                <w:lang w:val="fr-FR"/>
                <w:rPrChange w:id="9" w:author="Zidane, Sandra" w:date="2024-07-17T09:45:00Z">
                  <w:rPr>
                    <w:rFonts w:ascii="Calibri" w:hAnsi="Calibri" w:cs="Calibri"/>
                  </w:rPr>
                </w:rPrChange>
              </w:rPr>
            </w:pPr>
            <w:r w:rsidRPr="00EB27F1">
              <w:rPr>
                <w:rFonts w:ascii="Calibri" w:eastAsia="Calibri" w:hAnsi="Calibri" w:cs="Calibri"/>
                <w:lang w:val="fr-FR"/>
              </w:rPr>
              <w:t>4 minutes</w:t>
            </w:r>
          </w:p>
          <w:p w14:paraId="3A988EED" w14:textId="77777777" w:rsidR="00525302" w:rsidRPr="00702AAB" w:rsidRDefault="00F65D14" w:rsidP="00525302">
            <w:pPr>
              <w:pStyle w:val="NormalWeb"/>
              <w:ind w:left="30" w:right="30"/>
              <w:rPr>
                <w:rFonts w:ascii="Calibri" w:hAnsi="Calibri" w:cs="Calibri"/>
                <w:lang w:val="fr-FR"/>
                <w:rPrChange w:id="10" w:author="Zidane, Sandra" w:date="2024-07-17T09:45:00Z">
                  <w:rPr>
                    <w:rFonts w:ascii="Calibri" w:hAnsi="Calibri" w:cs="Calibri"/>
                  </w:rPr>
                </w:rPrChange>
              </w:rPr>
            </w:pPr>
            <w:r w:rsidRPr="00EB27F1">
              <w:rPr>
                <w:rFonts w:ascii="Calibri" w:eastAsia="Calibri" w:hAnsi="Calibri" w:cs="Calibri"/>
                <w:lang w:val="fr-FR"/>
              </w:rPr>
              <w:t>[5] Fournir un produit gratuitement</w:t>
            </w:r>
          </w:p>
          <w:p w14:paraId="09AFDCDD" w14:textId="77777777" w:rsidR="00525302" w:rsidRPr="00702AAB" w:rsidRDefault="00F65D14" w:rsidP="00525302">
            <w:pPr>
              <w:pStyle w:val="NormalWeb"/>
              <w:ind w:left="30" w:right="30"/>
              <w:rPr>
                <w:rFonts w:ascii="Calibri" w:hAnsi="Calibri" w:cs="Calibri"/>
                <w:lang w:val="fr-FR"/>
                <w:rPrChange w:id="11" w:author="Zidane, Sandra" w:date="2024-07-17T09:45:00Z">
                  <w:rPr>
                    <w:rFonts w:ascii="Calibri" w:hAnsi="Calibri" w:cs="Calibri"/>
                  </w:rPr>
                </w:rPrChange>
              </w:rPr>
            </w:pPr>
            <w:r w:rsidRPr="00EB27F1">
              <w:rPr>
                <w:rFonts w:ascii="Calibri" w:eastAsia="Calibri" w:hAnsi="Calibri" w:cs="Calibri"/>
                <w:lang w:val="fr-FR"/>
              </w:rPr>
              <w:t>5 minutes</w:t>
            </w:r>
          </w:p>
          <w:p w14:paraId="3AB8B7B1"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[6] L’impact sur notre activité et nos responsabilités</w:t>
            </w:r>
          </w:p>
          <w:p w14:paraId="5B6BDDFC" w14:textId="77777777" w:rsidR="00525302" w:rsidRPr="00702AAB" w:rsidRDefault="00F65D14" w:rsidP="00525302">
            <w:pPr>
              <w:pStyle w:val="NormalWeb"/>
              <w:ind w:left="30" w:right="30"/>
              <w:rPr>
                <w:rFonts w:ascii="Calibri" w:hAnsi="Calibri" w:cs="Calibri"/>
                <w:lang w:val="fr-FR"/>
                <w:rPrChange w:id="12" w:author="Zidane, Sandra" w:date="2024-07-17T09:45:00Z">
                  <w:rPr>
                    <w:rFonts w:ascii="Calibri" w:hAnsi="Calibri" w:cs="Calibri"/>
                  </w:rPr>
                </w:rPrChange>
              </w:rPr>
            </w:pPr>
            <w:r w:rsidRPr="00EB27F1">
              <w:rPr>
                <w:rFonts w:ascii="Calibri" w:eastAsia="Calibri" w:hAnsi="Calibri" w:cs="Calibri"/>
                <w:lang w:val="fr-FR"/>
              </w:rPr>
              <w:t>1 minute</w:t>
            </w:r>
          </w:p>
          <w:p w14:paraId="543000D6" w14:textId="77777777" w:rsidR="00525302" w:rsidRPr="00702AAB" w:rsidRDefault="00F65D14" w:rsidP="00525302">
            <w:pPr>
              <w:pStyle w:val="NormalWeb"/>
              <w:ind w:left="30" w:right="30"/>
              <w:rPr>
                <w:rFonts w:ascii="Calibri" w:hAnsi="Calibri" w:cs="Calibri"/>
                <w:lang w:val="fr-FR"/>
                <w:rPrChange w:id="13" w:author="Zidane, Sandra" w:date="2024-07-17T09:45:00Z">
                  <w:rPr>
                    <w:rFonts w:ascii="Calibri" w:hAnsi="Calibri" w:cs="Calibri"/>
                  </w:rPr>
                </w:rPrChange>
              </w:rPr>
            </w:pPr>
            <w:r w:rsidRPr="00EB27F1">
              <w:rPr>
                <w:rFonts w:ascii="Calibri" w:eastAsia="Calibri" w:hAnsi="Calibri" w:cs="Calibri"/>
                <w:lang w:val="fr-FR"/>
              </w:rPr>
              <w:t>[7] Contrôle des connaissances</w:t>
            </w:r>
          </w:p>
          <w:p w14:paraId="509CE7FC" w14:textId="77777777" w:rsidR="00525302" w:rsidRPr="00702AAB" w:rsidRDefault="00F65D14" w:rsidP="00525302">
            <w:pPr>
              <w:pStyle w:val="NormalWeb"/>
              <w:ind w:left="30" w:right="30"/>
              <w:rPr>
                <w:rFonts w:ascii="Calibri" w:hAnsi="Calibri" w:cs="Calibri"/>
                <w:lang w:val="fr-FR"/>
                <w:rPrChange w:id="14" w:author="Zidane, Sandra" w:date="2024-07-17T09:45:00Z">
                  <w:rPr>
                    <w:rFonts w:ascii="Calibri" w:hAnsi="Calibri" w:cs="Calibri"/>
                  </w:rPr>
                </w:rPrChange>
              </w:rPr>
            </w:pPr>
            <w:r w:rsidRPr="00EB27F1">
              <w:rPr>
                <w:rFonts w:ascii="Calibri" w:eastAsia="Calibri" w:hAnsi="Calibri" w:cs="Calibri"/>
                <w:lang w:val="fr-FR"/>
              </w:rPr>
              <w:t>5 minutes</w:t>
            </w:r>
          </w:p>
          <w:p w14:paraId="2E7C8B03" w14:textId="77777777" w:rsidR="00525302" w:rsidRPr="00702AAB" w:rsidRDefault="00F65D14" w:rsidP="00525302">
            <w:pPr>
              <w:pStyle w:val="NormalWeb"/>
              <w:ind w:left="30" w:right="30"/>
              <w:rPr>
                <w:rFonts w:ascii="Calibri" w:hAnsi="Calibri" w:cs="Calibri"/>
                <w:lang w:val="fr-FR"/>
                <w:rPrChange w:id="15" w:author="Zidane, Sandra" w:date="2024-07-17T09:45:00Z">
                  <w:rPr>
                    <w:rFonts w:ascii="Calibri" w:hAnsi="Calibri" w:cs="Calibri"/>
                  </w:rPr>
                </w:rPrChange>
              </w:rPr>
            </w:pPr>
            <w:r w:rsidRPr="00EB27F1">
              <w:rPr>
                <w:rFonts w:ascii="Calibri" w:eastAsia="Calibri" w:hAnsi="Calibri" w:cs="Calibri"/>
                <w:lang w:val="fr-FR"/>
              </w:rPr>
              <w:t>Progression de l’apprentissage</w:t>
            </w:r>
          </w:p>
          <w:p w14:paraId="64261CD2" w14:textId="7AEDAB1B" w:rsidR="00525302" w:rsidRPr="00702AAB" w:rsidRDefault="00F65D14" w:rsidP="00525302">
            <w:pPr>
              <w:pStyle w:val="NormalWeb"/>
              <w:ind w:left="30" w:right="30"/>
              <w:rPr>
                <w:rFonts w:ascii="Calibri" w:hAnsi="Calibri" w:cs="Calibri"/>
                <w:lang w:val="fr-FR"/>
                <w:rPrChange w:id="16" w:author="Zidane, Sandra" w:date="2024-07-17T09:45:00Z">
                  <w:rPr>
                    <w:rFonts w:ascii="Calibri" w:hAnsi="Calibri" w:cs="Calibri"/>
                  </w:rPr>
                </w:rPrChange>
              </w:rPr>
            </w:pPr>
            <w:r w:rsidRPr="00EB27F1">
              <w:rPr>
                <w:rFonts w:ascii="Calibri" w:eastAsia="Calibri" w:hAnsi="Calibri" w:cs="Calibri"/>
                <w:lang w:val="fr-FR"/>
              </w:rPr>
              <w:t>Ce module est maintenant disponible.</w:t>
            </w:r>
          </w:p>
        </w:tc>
      </w:tr>
      <w:tr w:rsidR="00EA5DC6" w:rsidRPr="005E48E4"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EB27F1" w:rsidRDefault="003E60A4" w:rsidP="00525302">
            <w:pPr>
              <w:spacing w:before="30" w:after="30"/>
              <w:ind w:left="30" w:right="30"/>
              <w:rPr>
                <w:rFonts w:ascii="Calibri" w:eastAsia="Times New Roman" w:hAnsi="Calibri" w:cs="Calibri"/>
                <w:sz w:val="16"/>
              </w:rPr>
            </w:pPr>
            <w:hyperlink r:id="rId19" w:tgtFrame="_blank" w:history="1">
              <w:r w:rsidR="00F65D14" w:rsidRPr="00EB27F1">
                <w:rPr>
                  <w:rStyle w:val="Lienhypertexte"/>
                  <w:rFonts w:ascii="Calibri" w:eastAsia="Times New Roman" w:hAnsi="Calibri" w:cs="Calibri"/>
                  <w:sz w:val="16"/>
                </w:rPr>
                <w:t>Screen 4</w:t>
              </w:r>
            </w:hyperlink>
            <w:r w:rsidR="00F65D14" w:rsidRPr="00EB27F1">
              <w:rPr>
                <w:rFonts w:ascii="Calibri" w:eastAsia="Times New Roman" w:hAnsi="Calibri" w:cs="Calibri"/>
                <w:sz w:val="16"/>
              </w:rPr>
              <w:t xml:space="preserve"> </w:t>
            </w:r>
          </w:p>
          <w:p w14:paraId="026B1B9C" w14:textId="77777777" w:rsidR="00525302" w:rsidRPr="00EB27F1" w:rsidRDefault="003E60A4" w:rsidP="00525302">
            <w:pPr>
              <w:ind w:left="30" w:right="30"/>
              <w:rPr>
                <w:rFonts w:ascii="Calibri" w:eastAsia="Times New Roman" w:hAnsi="Calibri" w:cs="Calibri"/>
                <w:sz w:val="16"/>
              </w:rPr>
            </w:pPr>
            <w:hyperlink r:id="rId20" w:tgtFrame="_blank" w:history="1">
              <w:r w:rsidR="00F65D14" w:rsidRPr="00EB27F1">
                <w:rPr>
                  <w:rStyle w:val="Lienhypertexte"/>
                  <w:rFonts w:ascii="Calibri" w:eastAsia="Times New Roman" w:hAnsi="Calibri" w:cs="Calibri"/>
                  <w:sz w:val="16"/>
                </w:rPr>
                <w:t>5_C_5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702AAB" w:rsidRDefault="00F65D14" w:rsidP="00525302">
            <w:pPr>
              <w:pStyle w:val="NormalWeb"/>
              <w:ind w:left="30" w:right="30"/>
              <w:rPr>
                <w:rFonts w:ascii="Calibri" w:hAnsi="Calibri" w:cs="Calibri"/>
                <w:lang w:val="fr-FR"/>
                <w:rPrChange w:id="17" w:author="Zidane, Sandra" w:date="2024-07-17T09:45:00Z">
                  <w:rPr>
                    <w:rFonts w:ascii="Calibri" w:hAnsi="Calibri" w:cs="Calibri"/>
                  </w:rPr>
                </w:rPrChange>
              </w:rPr>
            </w:pPr>
            <w:r w:rsidRPr="00EB27F1">
              <w:rPr>
                <w:rFonts w:ascii="Calibri" w:eastAsia="Calibri" w:hAnsi="Calibri" w:cs="Calibri"/>
                <w:lang w:val="fr-FR"/>
              </w:rPr>
              <w:t>Les normes d’Abbott décrivent les principes généraux concernant nos attentes en matière d’interactions commerciales de routine avec des parties externes, telles que les professionnels de santé (Healthcare Professionals, HCP), les établissements de santé (Healthcare Institutions, HCI), les fonctionnaires, les détaillants, les distributeurs, les clients, les patients et les consommateurs.</w:t>
            </w:r>
          </w:p>
          <w:p w14:paraId="1DDB2EBD" w14:textId="0A3134A2" w:rsidR="00525302" w:rsidRPr="00702AAB" w:rsidRDefault="00F65D14" w:rsidP="00525302">
            <w:pPr>
              <w:pStyle w:val="NormalWeb"/>
              <w:ind w:left="30" w:right="30"/>
              <w:rPr>
                <w:rFonts w:ascii="Calibri" w:hAnsi="Calibri" w:cs="Calibri"/>
                <w:lang w:val="fr-FR"/>
                <w:rPrChange w:id="18" w:author="Zidane, Sandra" w:date="2024-07-17T09:45:00Z">
                  <w:rPr>
                    <w:rFonts w:ascii="Calibri" w:hAnsi="Calibri" w:cs="Calibri"/>
                  </w:rPr>
                </w:rPrChange>
              </w:rPr>
            </w:pPr>
            <w:r w:rsidRPr="00EB27F1">
              <w:rPr>
                <w:rFonts w:ascii="Calibri" w:eastAsia="Calibri" w:hAnsi="Calibri" w:cs="Calibri"/>
                <w:lang w:val="fr-FR"/>
              </w:rPr>
              <w:t>Ces normes aident les employés d’Abbott du monde entier à faire les bons choix tout en travaillant avec honnêteté, équité et intégrité.</w:t>
            </w:r>
          </w:p>
        </w:tc>
      </w:tr>
      <w:tr w:rsidR="00EA5DC6" w:rsidRPr="005E48E4"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EB27F1" w:rsidRDefault="003E60A4" w:rsidP="00525302">
            <w:pPr>
              <w:spacing w:before="30" w:after="30"/>
              <w:ind w:left="30" w:right="30"/>
              <w:rPr>
                <w:rFonts w:ascii="Calibri" w:eastAsia="Times New Roman" w:hAnsi="Calibri" w:cs="Calibri"/>
                <w:sz w:val="16"/>
              </w:rPr>
            </w:pPr>
            <w:hyperlink r:id="rId21" w:tgtFrame="_blank" w:history="1">
              <w:r w:rsidR="00F65D14" w:rsidRPr="00EB27F1">
                <w:rPr>
                  <w:rStyle w:val="Lienhypertexte"/>
                  <w:rFonts w:ascii="Calibri" w:eastAsia="Times New Roman" w:hAnsi="Calibri" w:cs="Calibri"/>
                  <w:sz w:val="16"/>
                </w:rPr>
                <w:t>Screen 5</w:t>
              </w:r>
            </w:hyperlink>
            <w:r w:rsidR="00F65D14" w:rsidRPr="00EB27F1">
              <w:rPr>
                <w:rFonts w:ascii="Calibri" w:eastAsia="Times New Roman" w:hAnsi="Calibri" w:cs="Calibri"/>
                <w:sz w:val="16"/>
              </w:rPr>
              <w:t xml:space="preserve"> </w:t>
            </w:r>
          </w:p>
          <w:p w14:paraId="58DD4785" w14:textId="77777777" w:rsidR="00525302" w:rsidRPr="00EB27F1" w:rsidRDefault="003E60A4" w:rsidP="00525302">
            <w:pPr>
              <w:ind w:left="30" w:right="30"/>
              <w:rPr>
                <w:rFonts w:ascii="Calibri" w:eastAsia="Times New Roman" w:hAnsi="Calibri" w:cs="Calibri"/>
                <w:sz w:val="16"/>
              </w:rPr>
            </w:pPr>
            <w:hyperlink r:id="rId22" w:tgtFrame="_blank" w:history="1">
              <w:r w:rsidR="00F65D14" w:rsidRPr="00EB27F1">
                <w:rPr>
                  <w:rStyle w:val="Lienhypertexte"/>
                  <w:rFonts w:ascii="Calibri" w:eastAsia="Times New Roman" w:hAnsi="Calibri" w:cs="Calibri"/>
                  <w:sz w:val="16"/>
                </w:rPr>
                <w:t>6_C_6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employees do business the right way by making ethical decisions in connection with our work.</w:t>
            </w:r>
          </w:p>
          <w:p w14:paraId="6ED362B6" w14:textId="77777777" w:rsidR="00525302" w:rsidRPr="00EB27F1" w:rsidRDefault="00F65D14" w:rsidP="00525302">
            <w:pPr>
              <w:pStyle w:val="NormalWeb"/>
              <w:ind w:left="30" w:right="30"/>
              <w:rPr>
                <w:rFonts w:ascii="Calibri" w:hAnsi="Calibri" w:cs="Calibri"/>
              </w:rPr>
            </w:pPr>
            <w:r w:rsidRPr="00EB27F1">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702AAB" w:rsidRDefault="00F65D14" w:rsidP="00525302">
            <w:pPr>
              <w:pStyle w:val="NormalWeb"/>
              <w:ind w:left="30" w:right="30"/>
              <w:rPr>
                <w:rFonts w:ascii="Calibri" w:hAnsi="Calibri" w:cs="Calibri"/>
                <w:lang w:val="fr-FR"/>
                <w:rPrChange w:id="19" w:author="Zidane, Sandra" w:date="2024-07-17T09:45:00Z">
                  <w:rPr>
                    <w:rFonts w:ascii="Calibri" w:hAnsi="Calibri" w:cs="Calibri"/>
                  </w:rPr>
                </w:rPrChange>
              </w:rPr>
            </w:pPr>
            <w:r w:rsidRPr="00EB27F1">
              <w:rPr>
                <w:rFonts w:ascii="Calibri" w:eastAsia="Calibri" w:hAnsi="Calibri" w:cs="Calibri"/>
                <w:lang w:val="fr-FR"/>
              </w:rPr>
              <w:t>Les employés d’Abbott exercent leurs activités de manière appropriée, en prenant des décisions éthiques dans le cadre de notre travail.</w:t>
            </w:r>
          </w:p>
          <w:p w14:paraId="3E7ECF03" w14:textId="17141263" w:rsidR="00525302" w:rsidRPr="00702AAB" w:rsidRDefault="00F65D14" w:rsidP="00525302">
            <w:pPr>
              <w:pStyle w:val="NormalWeb"/>
              <w:ind w:left="30" w:right="30"/>
              <w:rPr>
                <w:rFonts w:ascii="Calibri" w:hAnsi="Calibri" w:cs="Calibri"/>
                <w:lang w:val="fr-FR"/>
                <w:rPrChange w:id="20" w:author="Zidane, Sandra" w:date="2024-07-17T09:45:00Z">
                  <w:rPr>
                    <w:rFonts w:ascii="Calibri" w:hAnsi="Calibri" w:cs="Calibri"/>
                  </w:rPr>
                </w:rPrChange>
              </w:rPr>
            </w:pPr>
            <w:r w:rsidRPr="00EB27F1">
              <w:rPr>
                <w:rFonts w:ascii="Calibri" w:eastAsia="Calibri" w:hAnsi="Calibri" w:cs="Calibri"/>
                <w:lang w:val="fr-FR"/>
              </w:rPr>
              <w:t>Avant tout, chez Abbott, nous ne fournissons pas de manière inappropriée quoi que ce soit de valeur pour obtenir une vente, récompenser une vente passée ou obtenir un avantage commercial indu.</w:t>
            </w:r>
          </w:p>
        </w:tc>
      </w:tr>
      <w:tr w:rsidR="00EA5DC6" w:rsidRPr="005E48E4"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EB27F1" w:rsidRDefault="003E60A4" w:rsidP="00525302">
            <w:pPr>
              <w:spacing w:before="30" w:after="30"/>
              <w:ind w:left="30" w:right="30"/>
              <w:rPr>
                <w:rFonts w:ascii="Calibri" w:eastAsia="Times New Roman" w:hAnsi="Calibri" w:cs="Calibri"/>
                <w:sz w:val="16"/>
              </w:rPr>
            </w:pPr>
            <w:hyperlink r:id="rId23" w:tgtFrame="_blank" w:history="1">
              <w:r w:rsidR="00F65D14" w:rsidRPr="00EB27F1">
                <w:rPr>
                  <w:rStyle w:val="Lienhypertexte"/>
                  <w:rFonts w:ascii="Calibri" w:eastAsia="Times New Roman" w:hAnsi="Calibri" w:cs="Calibri"/>
                  <w:sz w:val="16"/>
                </w:rPr>
                <w:t>Screen 6</w:t>
              </w:r>
            </w:hyperlink>
            <w:r w:rsidR="00F65D14" w:rsidRPr="00EB27F1">
              <w:rPr>
                <w:rFonts w:ascii="Calibri" w:eastAsia="Times New Roman" w:hAnsi="Calibri" w:cs="Calibri"/>
                <w:sz w:val="16"/>
              </w:rPr>
              <w:t xml:space="preserve"> </w:t>
            </w:r>
          </w:p>
          <w:p w14:paraId="6FA14E5C" w14:textId="77777777" w:rsidR="00525302" w:rsidRPr="00EB27F1" w:rsidRDefault="003E60A4" w:rsidP="00525302">
            <w:pPr>
              <w:ind w:left="30" w:right="30"/>
              <w:rPr>
                <w:rFonts w:ascii="Calibri" w:eastAsia="Times New Roman" w:hAnsi="Calibri" w:cs="Calibri"/>
                <w:sz w:val="16"/>
              </w:rPr>
            </w:pPr>
            <w:hyperlink r:id="rId24" w:tgtFrame="_blank" w:history="1">
              <w:r w:rsidR="00F65D14" w:rsidRPr="00EB27F1">
                <w:rPr>
                  <w:rStyle w:val="Lienhypertexte"/>
                  <w:rFonts w:ascii="Calibri" w:eastAsia="Times New Roman" w:hAnsi="Calibri" w:cs="Calibri"/>
                  <w:sz w:val="16"/>
                </w:rPr>
                <w:t>7_C_7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This course was designed to help you apply Abbott’s Ethics and Compliance Global Business Standards in three common business interactions:</w:t>
            </w:r>
          </w:p>
          <w:p w14:paraId="5B037988" w14:textId="77777777" w:rsidR="00525302" w:rsidRPr="00EB27F1" w:rsidRDefault="00F65D14" w:rsidP="00525302">
            <w:pPr>
              <w:numPr>
                <w:ilvl w:val="0"/>
                <w:numId w:val="21"/>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Professional Services Arrangements</w:t>
            </w:r>
          </w:p>
          <w:p w14:paraId="2F5A2C93" w14:textId="77777777" w:rsidR="00525302" w:rsidRPr="00EB27F1" w:rsidRDefault="00F65D14" w:rsidP="00525302">
            <w:pPr>
              <w:numPr>
                <w:ilvl w:val="0"/>
                <w:numId w:val="21"/>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Support of Third-Party Programs and Abbott-Organized Programs</w:t>
            </w:r>
          </w:p>
          <w:p w14:paraId="316CD8E6" w14:textId="77777777" w:rsidR="00525302" w:rsidRPr="00EB27F1" w:rsidRDefault="00F65D14" w:rsidP="00525302">
            <w:pPr>
              <w:numPr>
                <w:ilvl w:val="0"/>
                <w:numId w:val="21"/>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Providing Product at No Charge</w:t>
            </w:r>
          </w:p>
          <w:p w14:paraId="37C9ACB2"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702AAB" w:rsidRDefault="00F65D14" w:rsidP="00525302">
            <w:pPr>
              <w:pStyle w:val="NormalWeb"/>
              <w:ind w:left="30" w:right="30"/>
              <w:rPr>
                <w:rFonts w:ascii="Calibri" w:hAnsi="Calibri" w:cs="Calibri"/>
                <w:lang w:val="fr-FR"/>
                <w:rPrChange w:id="21" w:author="Zidane, Sandra" w:date="2024-07-17T09:45:00Z">
                  <w:rPr>
                    <w:rFonts w:ascii="Calibri" w:hAnsi="Calibri" w:cs="Calibri"/>
                  </w:rPr>
                </w:rPrChange>
              </w:rPr>
            </w:pPr>
            <w:r w:rsidRPr="00EB27F1">
              <w:rPr>
                <w:rFonts w:ascii="Calibri" w:eastAsia="Calibri" w:hAnsi="Calibri" w:cs="Calibri"/>
                <w:lang w:val="fr-FR"/>
              </w:rPr>
              <w:lastRenderedPageBreak/>
              <w:t>Ce cours a été conçu pour vous aider à appliquer les normes commerciales mondiales d’Abbott en matière d’éthique et de conformité dans trois interactions commerciales courantes :</w:t>
            </w:r>
          </w:p>
          <w:p w14:paraId="67E28ED5" w14:textId="77777777" w:rsidR="00525302" w:rsidRPr="00702AAB" w:rsidRDefault="00F65D14" w:rsidP="00525302">
            <w:pPr>
              <w:numPr>
                <w:ilvl w:val="0"/>
                <w:numId w:val="21"/>
              </w:numPr>
              <w:spacing w:before="100" w:beforeAutospacing="1" w:after="100" w:afterAutospacing="1"/>
              <w:ind w:left="750" w:right="30"/>
              <w:rPr>
                <w:rFonts w:ascii="Calibri" w:eastAsia="Times New Roman" w:hAnsi="Calibri" w:cs="Calibri"/>
                <w:lang w:val="fr-FR"/>
                <w:rPrChange w:id="22" w:author="Zidane, Sandra" w:date="2024-07-17T09:45:00Z">
                  <w:rPr>
                    <w:rFonts w:ascii="Calibri" w:eastAsia="Times New Roman" w:hAnsi="Calibri" w:cs="Calibri"/>
                  </w:rPr>
                </w:rPrChange>
              </w:rPr>
            </w:pPr>
            <w:r w:rsidRPr="00EB27F1">
              <w:rPr>
                <w:rFonts w:ascii="Calibri" w:eastAsia="Calibri" w:hAnsi="Calibri" w:cs="Calibri"/>
                <w:lang w:val="fr-FR"/>
              </w:rPr>
              <w:t>Dispositions relatives aux prestations de services</w:t>
            </w:r>
          </w:p>
          <w:p w14:paraId="798E7DAF" w14:textId="77777777" w:rsidR="00525302" w:rsidRPr="00702AAB" w:rsidRDefault="00F65D14" w:rsidP="00525302">
            <w:pPr>
              <w:numPr>
                <w:ilvl w:val="0"/>
                <w:numId w:val="21"/>
              </w:numPr>
              <w:spacing w:before="100" w:beforeAutospacing="1" w:after="100" w:afterAutospacing="1"/>
              <w:ind w:left="750" w:right="30"/>
              <w:rPr>
                <w:rFonts w:ascii="Calibri" w:eastAsia="Times New Roman" w:hAnsi="Calibri" w:cs="Calibri"/>
                <w:lang w:val="fr-FR"/>
                <w:rPrChange w:id="23" w:author="Zidane, Sandra" w:date="2024-07-17T09:45:00Z">
                  <w:rPr>
                    <w:rFonts w:ascii="Calibri" w:eastAsia="Times New Roman" w:hAnsi="Calibri" w:cs="Calibri"/>
                  </w:rPr>
                </w:rPrChange>
              </w:rPr>
            </w:pPr>
            <w:r w:rsidRPr="00EB27F1">
              <w:rPr>
                <w:rFonts w:ascii="Calibri" w:eastAsia="Calibri" w:hAnsi="Calibri" w:cs="Calibri"/>
                <w:lang w:val="fr-FR"/>
              </w:rPr>
              <w:t>Soutien aux programmes tiers et aux programmes organisés par Abbott</w:t>
            </w:r>
          </w:p>
          <w:p w14:paraId="6A788986" w14:textId="77777777" w:rsidR="00525302" w:rsidRPr="00EB27F1" w:rsidRDefault="00F65D14" w:rsidP="00525302">
            <w:pPr>
              <w:numPr>
                <w:ilvl w:val="0"/>
                <w:numId w:val="21"/>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lastRenderedPageBreak/>
              <w:t>Fournir un produit gratuitement</w:t>
            </w:r>
          </w:p>
          <w:p w14:paraId="4EF30AE5" w14:textId="2D40C9B3"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Il est de votre responsabilité de consulter iComply et d’utiliser la Bibliothèque de politiques et de formulaires pour accéder à la politique et à la procédure d’éthique et de conformité spécifiques à votre pays, ou de vous adresser au Bureau d’éthique et de conformité, pour obtenir des conseils supplémentaires sur ces sujets.</w:t>
            </w:r>
          </w:p>
        </w:tc>
      </w:tr>
      <w:tr w:rsidR="00EA5DC6" w:rsidRPr="005E48E4"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EB27F1" w:rsidRDefault="003E60A4" w:rsidP="00525302">
            <w:pPr>
              <w:spacing w:before="30" w:after="30"/>
              <w:ind w:left="30" w:right="30"/>
              <w:rPr>
                <w:rFonts w:ascii="Calibri" w:eastAsia="Times New Roman" w:hAnsi="Calibri" w:cs="Calibri"/>
                <w:sz w:val="16"/>
              </w:rPr>
            </w:pPr>
            <w:hyperlink r:id="rId25" w:tgtFrame="_blank" w:history="1">
              <w:r w:rsidR="00F65D14" w:rsidRPr="00EB27F1">
                <w:rPr>
                  <w:rStyle w:val="Lienhypertexte"/>
                  <w:rFonts w:ascii="Calibri" w:eastAsia="Times New Roman" w:hAnsi="Calibri" w:cs="Calibri"/>
                  <w:sz w:val="16"/>
                </w:rPr>
                <w:t>Screen 8</w:t>
              </w:r>
            </w:hyperlink>
            <w:r w:rsidR="00F65D14" w:rsidRPr="00EB27F1">
              <w:rPr>
                <w:rFonts w:ascii="Calibri" w:eastAsia="Times New Roman" w:hAnsi="Calibri" w:cs="Calibri"/>
                <w:sz w:val="16"/>
              </w:rPr>
              <w:t xml:space="preserve"> </w:t>
            </w:r>
          </w:p>
          <w:p w14:paraId="6BBE6FF7" w14:textId="77777777" w:rsidR="00525302" w:rsidRPr="00EB27F1" w:rsidRDefault="003E60A4" w:rsidP="00525302">
            <w:pPr>
              <w:ind w:left="30" w:right="30"/>
              <w:rPr>
                <w:rFonts w:ascii="Calibri" w:eastAsia="Times New Roman" w:hAnsi="Calibri" w:cs="Calibri"/>
                <w:sz w:val="16"/>
              </w:rPr>
            </w:pPr>
            <w:hyperlink r:id="rId26" w:tgtFrame="_blank" w:history="1">
              <w:r w:rsidR="00F65D14" w:rsidRPr="00EB27F1">
                <w:rPr>
                  <w:rStyle w:val="Lienhypertexte"/>
                  <w:rFonts w:ascii="Calibri" w:eastAsia="Times New Roman" w:hAnsi="Calibri" w:cs="Calibri"/>
                  <w:sz w:val="16"/>
                </w:rPr>
                <w:t>9_C_9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702AAB" w:rsidRDefault="00F65D14" w:rsidP="00525302">
            <w:pPr>
              <w:pStyle w:val="NormalWeb"/>
              <w:ind w:left="30" w:right="30"/>
              <w:rPr>
                <w:rFonts w:ascii="Calibri" w:hAnsi="Calibri" w:cs="Calibri"/>
                <w:lang w:val="fr-FR"/>
                <w:rPrChange w:id="24" w:author="Zidane, Sandra" w:date="2024-07-17T09:45:00Z">
                  <w:rPr>
                    <w:rFonts w:ascii="Calibri" w:hAnsi="Calibri" w:cs="Calibri"/>
                  </w:rPr>
                </w:rPrChange>
              </w:rPr>
            </w:pPr>
            <w:r w:rsidRPr="00EB27F1">
              <w:rPr>
                <w:rFonts w:ascii="Calibri" w:eastAsia="Calibri" w:hAnsi="Calibri" w:cs="Calibri"/>
                <w:lang w:val="fr-FR"/>
              </w:rPr>
              <w:t>Les accords de services professionnels sont des services qu’Abbott obtient auprès des professionnels de santé et autres pour répondre à des besoins commerciaux spécifiques et légitimes en matière d’informations, de services ou de conseils.</w:t>
            </w:r>
          </w:p>
        </w:tc>
      </w:tr>
      <w:tr w:rsidR="00EA5DC6" w:rsidRPr="005E48E4"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EB27F1" w:rsidRDefault="003E60A4" w:rsidP="00525302">
            <w:pPr>
              <w:spacing w:before="30" w:after="30"/>
              <w:ind w:left="30" w:right="30"/>
              <w:rPr>
                <w:rFonts w:ascii="Calibri" w:eastAsia="Times New Roman" w:hAnsi="Calibri" w:cs="Calibri"/>
                <w:sz w:val="16"/>
              </w:rPr>
            </w:pPr>
            <w:hyperlink r:id="rId27" w:tgtFrame="_blank" w:history="1">
              <w:r w:rsidR="00F65D14" w:rsidRPr="00EB27F1">
                <w:rPr>
                  <w:rStyle w:val="Lienhypertexte"/>
                  <w:rFonts w:ascii="Calibri" w:eastAsia="Times New Roman" w:hAnsi="Calibri" w:cs="Calibri"/>
                  <w:sz w:val="16"/>
                </w:rPr>
                <w:t>Screen 9</w:t>
              </w:r>
            </w:hyperlink>
            <w:r w:rsidR="00F65D14" w:rsidRPr="00EB27F1">
              <w:rPr>
                <w:rFonts w:ascii="Calibri" w:eastAsia="Times New Roman" w:hAnsi="Calibri" w:cs="Calibri"/>
                <w:sz w:val="16"/>
              </w:rPr>
              <w:t xml:space="preserve"> </w:t>
            </w:r>
          </w:p>
          <w:p w14:paraId="4B3545E5" w14:textId="77777777" w:rsidR="00525302" w:rsidRPr="00EB27F1" w:rsidRDefault="003E60A4" w:rsidP="00525302">
            <w:pPr>
              <w:ind w:left="30" w:right="30"/>
              <w:rPr>
                <w:rFonts w:ascii="Calibri" w:eastAsia="Times New Roman" w:hAnsi="Calibri" w:cs="Calibri"/>
                <w:sz w:val="16"/>
              </w:rPr>
            </w:pPr>
            <w:hyperlink r:id="rId28" w:tgtFrame="_blank" w:history="1">
              <w:r w:rsidR="00F65D14" w:rsidRPr="00EB27F1">
                <w:rPr>
                  <w:rStyle w:val="Lienhypertexte"/>
                  <w:rFonts w:ascii="Calibri" w:eastAsia="Times New Roman" w:hAnsi="Calibri" w:cs="Calibri"/>
                  <w:sz w:val="16"/>
                </w:rPr>
                <w:t>10_C_10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EB27F1" w:rsidRDefault="00F65D14" w:rsidP="00525302">
            <w:pPr>
              <w:pStyle w:val="NormalWeb"/>
              <w:ind w:left="30" w:right="30"/>
              <w:rPr>
                <w:rFonts w:ascii="Calibri" w:hAnsi="Calibri" w:cs="Calibri"/>
              </w:rPr>
            </w:pPr>
            <w:r w:rsidRPr="00EB27F1">
              <w:rPr>
                <w:rFonts w:ascii="Calibri" w:hAnsi="Calibri" w:cs="Calibri"/>
              </w:rPr>
              <w:t>Some of the types of professional services for which we regularly engage HCPs include:</w:t>
            </w:r>
          </w:p>
          <w:p w14:paraId="580EC84D" w14:textId="77777777" w:rsidR="00525302" w:rsidRPr="00EB27F1" w:rsidRDefault="00F65D14" w:rsidP="00525302">
            <w:pPr>
              <w:numPr>
                <w:ilvl w:val="0"/>
                <w:numId w:val="2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Speaking at promotional speaker programs.</w:t>
            </w:r>
          </w:p>
          <w:p w14:paraId="4A271028" w14:textId="77777777" w:rsidR="00525302" w:rsidRPr="00EB27F1" w:rsidRDefault="00F65D14" w:rsidP="00525302">
            <w:pPr>
              <w:numPr>
                <w:ilvl w:val="0"/>
                <w:numId w:val="2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Participating in advisory board meetings.</w:t>
            </w:r>
          </w:p>
          <w:p w14:paraId="57A3B4BB" w14:textId="77777777" w:rsidR="00525302" w:rsidRPr="00EB27F1" w:rsidRDefault="00F65D14" w:rsidP="00525302">
            <w:pPr>
              <w:numPr>
                <w:ilvl w:val="0"/>
                <w:numId w:val="2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Training others on the appropriate use of Abbott products at Abbott-organized programs.</w:t>
            </w:r>
          </w:p>
          <w:p w14:paraId="3E5960D8" w14:textId="77777777" w:rsidR="00525302" w:rsidRPr="00EB27F1" w:rsidRDefault="00F65D14" w:rsidP="00525302">
            <w:pPr>
              <w:numPr>
                <w:ilvl w:val="0"/>
                <w:numId w:val="2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Consulting services.</w:t>
            </w:r>
          </w:p>
          <w:p w14:paraId="05E5226D" w14:textId="77777777" w:rsidR="00525302" w:rsidRPr="00EB27F1" w:rsidRDefault="00F65D14" w:rsidP="00525302">
            <w:pPr>
              <w:numPr>
                <w:ilvl w:val="0"/>
                <w:numId w:val="2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Participating in market research.</w:t>
            </w:r>
          </w:p>
        </w:tc>
        <w:tc>
          <w:tcPr>
            <w:tcW w:w="6000" w:type="dxa"/>
            <w:vAlign w:val="center"/>
          </w:tcPr>
          <w:p w14:paraId="2CD020F0" w14:textId="77777777" w:rsidR="00525302" w:rsidRPr="00702AAB" w:rsidRDefault="00F65D14" w:rsidP="00525302">
            <w:pPr>
              <w:pStyle w:val="NormalWeb"/>
              <w:ind w:left="30" w:right="30"/>
              <w:rPr>
                <w:rFonts w:ascii="Calibri" w:hAnsi="Calibri" w:cs="Calibri"/>
                <w:lang w:val="fr-FR"/>
                <w:rPrChange w:id="25" w:author="Zidane, Sandra" w:date="2024-07-17T09:45:00Z">
                  <w:rPr>
                    <w:rFonts w:ascii="Calibri" w:hAnsi="Calibri" w:cs="Calibri"/>
                  </w:rPr>
                </w:rPrChange>
              </w:rPr>
            </w:pPr>
            <w:r w:rsidRPr="00EB27F1">
              <w:rPr>
                <w:rFonts w:ascii="Calibri" w:eastAsia="Calibri" w:hAnsi="Calibri" w:cs="Calibri"/>
                <w:lang w:val="fr-FR"/>
              </w:rPr>
              <w:t>Voici quelques-uns des types de services professionnels pour lesquels nous engageons régulièrement des professionnels de santé :</w:t>
            </w:r>
          </w:p>
          <w:p w14:paraId="478C6137" w14:textId="77777777" w:rsidR="00525302" w:rsidRPr="00702AAB" w:rsidRDefault="00F65D14" w:rsidP="00525302">
            <w:pPr>
              <w:numPr>
                <w:ilvl w:val="0"/>
                <w:numId w:val="22"/>
              </w:numPr>
              <w:spacing w:before="100" w:beforeAutospacing="1" w:after="100" w:afterAutospacing="1"/>
              <w:ind w:left="750" w:right="30"/>
              <w:rPr>
                <w:rFonts w:ascii="Calibri" w:eastAsia="Times New Roman" w:hAnsi="Calibri" w:cs="Calibri"/>
                <w:lang w:val="fr-FR"/>
                <w:rPrChange w:id="26" w:author="Zidane, Sandra" w:date="2024-07-17T09:45:00Z">
                  <w:rPr>
                    <w:rFonts w:ascii="Calibri" w:eastAsia="Times New Roman" w:hAnsi="Calibri" w:cs="Calibri"/>
                  </w:rPr>
                </w:rPrChange>
              </w:rPr>
            </w:pPr>
            <w:r w:rsidRPr="00EB27F1">
              <w:rPr>
                <w:rFonts w:ascii="Calibri" w:eastAsia="Calibri" w:hAnsi="Calibri" w:cs="Calibri"/>
                <w:lang w:val="fr-FR"/>
              </w:rPr>
              <w:t>S’exprimer lors de programmes promotionnels d’intervenants.</w:t>
            </w:r>
          </w:p>
          <w:p w14:paraId="6F7A6680" w14:textId="77777777" w:rsidR="00525302" w:rsidRPr="00702AAB" w:rsidRDefault="00F65D14" w:rsidP="00525302">
            <w:pPr>
              <w:numPr>
                <w:ilvl w:val="0"/>
                <w:numId w:val="22"/>
              </w:numPr>
              <w:spacing w:before="100" w:beforeAutospacing="1" w:after="100" w:afterAutospacing="1"/>
              <w:ind w:left="750" w:right="30"/>
              <w:rPr>
                <w:rFonts w:ascii="Calibri" w:eastAsia="Times New Roman" w:hAnsi="Calibri" w:cs="Calibri"/>
                <w:lang w:val="fr-FR"/>
                <w:rPrChange w:id="27" w:author="Zidane, Sandra" w:date="2024-07-17T09:45:00Z">
                  <w:rPr>
                    <w:rFonts w:ascii="Calibri" w:eastAsia="Times New Roman" w:hAnsi="Calibri" w:cs="Calibri"/>
                  </w:rPr>
                </w:rPrChange>
              </w:rPr>
            </w:pPr>
            <w:r w:rsidRPr="00EB27F1">
              <w:rPr>
                <w:rFonts w:ascii="Calibri" w:eastAsia="Calibri" w:hAnsi="Calibri" w:cs="Calibri"/>
                <w:lang w:val="fr-FR"/>
              </w:rPr>
              <w:t>Participer aux réunions du comité consultatif.</w:t>
            </w:r>
          </w:p>
          <w:p w14:paraId="45BB2F71" w14:textId="77777777" w:rsidR="00525302" w:rsidRPr="00702AAB" w:rsidRDefault="00F65D14" w:rsidP="00525302">
            <w:pPr>
              <w:numPr>
                <w:ilvl w:val="0"/>
                <w:numId w:val="22"/>
              </w:numPr>
              <w:spacing w:before="100" w:beforeAutospacing="1" w:after="100" w:afterAutospacing="1"/>
              <w:ind w:left="750" w:right="30"/>
              <w:rPr>
                <w:rFonts w:ascii="Calibri" w:eastAsia="Times New Roman" w:hAnsi="Calibri" w:cs="Calibri"/>
                <w:lang w:val="fr-FR"/>
                <w:rPrChange w:id="28" w:author="Zidane, Sandra" w:date="2024-07-17T09:45:00Z">
                  <w:rPr>
                    <w:rFonts w:ascii="Calibri" w:eastAsia="Times New Roman" w:hAnsi="Calibri" w:cs="Calibri"/>
                  </w:rPr>
                </w:rPrChange>
              </w:rPr>
            </w:pPr>
            <w:r w:rsidRPr="00EB27F1">
              <w:rPr>
                <w:rFonts w:ascii="Calibri" w:eastAsia="Calibri" w:hAnsi="Calibri" w:cs="Calibri"/>
                <w:lang w:val="fr-FR"/>
              </w:rPr>
              <w:t>Former d’autres personnes à l’utilisation appropriée des produits d’Abbott dans les programmes organisés par Abbott.</w:t>
            </w:r>
          </w:p>
          <w:p w14:paraId="3917CE1B" w14:textId="77777777" w:rsidR="00525302" w:rsidRPr="00EB27F1" w:rsidRDefault="00F65D14" w:rsidP="00525302">
            <w:pPr>
              <w:numPr>
                <w:ilvl w:val="0"/>
                <w:numId w:val="22"/>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Services de conseil.</w:t>
            </w:r>
          </w:p>
          <w:p w14:paraId="42666EEA" w14:textId="614AA34B"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Participer à des études de marché.</w:t>
            </w:r>
          </w:p>
        </w:tc>
      </w:tr>
      <w:tr w:rsidR="00EA5DC6" w:rsidRPr="005E48E4"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EB27F1" w:rsidRDefault="003E60A4" w:rsidP="00525302">
            <w:pPr>
              <w:spacing w:before="30" w:after="30"/>
              <w:ind w:left="30" w:right="30"/>
              <w:rPr>
                <w:rFonts w:ascii="Calibri" w:eastAsia="Times New Roman" w:hAnsi="Calibri" w:cs="Calibri"/>
                <w:sz w:val="16"/>
              </w:rPr>
            </w:pPr>
            <w:hyperlink r:id="rId29" w:tgtFrame="_blank" w:history="1">
              <w:r w:rsidR="00F65D14" w:rsidRPr="00EB27F1">
                <w:rPr>
                  <w:rStyle w:val="Lienhypertexte"/>
                  <w:rFonts w:ascii="Calibri" w:eastAsia="Times New Roman" w:hAnsi="Calibri" w:cs="Calibri"/>
                  <w:sz w:val="16"/>
                </w:rPr>
                <w:t>Screen 10</w:t>
              </w:r>
            </w:hyperlink>
            <w:r w:rsidR="00F65D14" w:rsidRPr="00EB27F1">
              <w:rPr>
                <w:rFonts w:ascii="Calibri" w:eastAsia="Times New Roman" w:hAnsi="Calibri" w:cs="Calibri"/>
                <w:sz w:val="16"/>
              </w:rPr>
              <w:t xml:space="preserve"> </w:t>
            </w:r>
          </w:p>
          <w:p w14:paraId="35568316" w14:textId="77777777" w:rsidR="00525302" w:rsidRPr="00EB27F1" w:rsidRDefault="003E60A4" w:rsidP="00525302">
            <w:pPr>
              <w:ind w:left="30" w:right="30"/>
              <w:rPr>
                <w:rFonts w:ascii="Calibri" w:eastAsia="Times New Roman" w:hAnsi="Calibri" w:cs="Calibri"/>
                <w:sz w:val="16"/>
              </w:rPr>
            </w:pPr>
            <w:hyperlink r:id="rId30" w:tgtFrame="_blank" w:history="1">
              <w:r w:rsidR="00F65D14" w:rsidRPr="00EB27F1">
                <w:rPr>
                  <w:rStyle w:val="Lienhypertexte"/>
                  <w:rFonts w:ascii="Calibri" w:eastAsia="Times New Roman" w:hAnsi="Calibri" w:cs="Calibri"/>
                  <w:sz w:val="16"/>
                </w:rPr>
                <w:t>11_C_11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There are several general requirements related to Professional Services Arrangements that must be followed.</w:t>
            </w:r>
          </w:p>
          <w:p w14:paraId="4E3556B4"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There must be a legitimate business need.</w:t>
            </w:r>
          </w:p>
          <w:p w14:paraId="6F4C0DB5"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Service providers are engaged to meet specific, legitimate business needs for information, </w:t>
            </w:r>
            <w:proofErr w:type="gramStart"/>
            <w:r w:rsidRPr="00EB27F1">
              <w:rPr>
                <w:rFonts w:ascii="Calibri" w:hAnsi="Calibri" w:cs="Calibri"/>
              </w:rPr>
              <w:t>services</w:t>
            </w:r>
            <w:proofErr w:type="gramEnd"/>
            <w:r w:rsidRPr="00EB27F1">
              <w:rPr>
                <w:rFonts w:ascii="Calibri" w:hAnsi="Calibri" w:cs="Calibri"/>
              </w:rPr>
              <w:t xml:space="preserve"> or advice.</w:t>
            </w:r>
          </w:p>
          <w:p w14:paraId="53B6BC2F" w14:textId="77777777" w:rsidR="00525302" w:rsidRPr="00EB27F1" w:rsidRDefault="00F65D14" w:rsidP="00525302">
            <w:pPr>
              <w:pStyle w:val="NormalWeb"/>
              <w:ind w:left="30" w:right="30"/>
              <w:rPr>
                <w:rFonts w:ascii="Calibri" w:hAnsi="Calibri" w:cs="Calibri"/>
              </w:rPr>
            </w:pPr>
            <w:r w:rsidRPr="00EB27F1">
              <w:rPr>
                <w:rFonts w:ascii="Calibri" w:hAnsi="Calibri" w:cs="Calibri"/>
              </w:rPr>
              <w:t>Service providers must be qualified.</w:t>
            </w:r>
          </w:p>
          <w:p w14:paraId="245E326A" w14:textId="77777777" w:rsidR="00525302" w:rsidRPr="00EB27F1" w:rsidRDefault="00F65D14" w:rsidP="00525302">
            <w:pPr>
              <w:pStyle w:val="NormalWeb"/>
              <w:ind w:left="30" w:right="30"/>
              <w:rPr>
                <w:rFonts w:ascii="Calibri" w:hAnsi="Calibri" w:cs="Calibri"/>
              </w:rPr>
            </w:pPr>
            <w:r w:rsidRPr="00EB27F1">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Compensation must be based on fair market value.</w:t>
            </w:r>
          </w:p>
          <w:p w14:paraId="1BFBFC6B"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Compensation must never exceed the open market value for the service provider’s relevant skillset, </w:t>
            </w:r>
            <w:proofErr w:type="gramStart"/>
            <w:r w:rsidRPr="00EB27F1">
              <w:rPr>
                <w:rFonts w:ascii="Calibri" w:hAnsi="Calibri" w:cs="Calibri"/>
              </w:rPr>
              <w:t>expertise</w:t>
            </w:r>
            <w:proofErr w:type="gramEnd"/>
            <w:r w:rsidRPr="00EB27F1">
              <w:rPr>
                <w:rFonts w:ascii="Calibri" w:hAnsi="Calibri" w:cs="Calibri"/>
              </w:rPr>
              <w:t xml:space="preserve"> and specialty. We must also verify that performance of services has occurred prior to paying for the services. Compensation must be paid by check, wire, or bank transfer.</w:t>
            </w:r>
          </w:p>
          <w:p w14:paraId="2D0F443A" w14:textId="77777777" w:rsidR="00525302" w:rsidRPr="00EB27F1" w:rsidRDefault="00F65D14" w:rsidP="00525302">
            <w:pPr>
              <w:pStyle w:val="NormalWeb"/>
              <w:ind w:left="30" w:right="30"/>
              <w:rPr>
                <w:rFonts w:ascii="Calibri" w:hAnsi="Calibri" w:cs="Calibri"/>
              </w:rPr>
            </w:pPr>
            <w:r w:rsidRPr="00EB27F1">
              <w:rPr>
                <w:rFonts w:ascii="Calibri" w:hAnsi="Calibri" w:cs="Calibri"/>
              </w:rPr>
              <w:t>Written documentation must be completed before professional services begin.</w:t>
            </w:r>
          </w:p>
          <w:p w14:paraId="3DB9371E"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EB27F1" w:rsidRDefault="00F65D14" w:rsidP="00525302">
            <w:pPr>
              <w:pStyle w:val="NormalWeb"/>
              <w:ind w:left="30" w:right="30"/>
              <w:rPr>
                <w:rFonts w:ascii="Calibri" w:hAnsi="Calibri" w:cs="Calibri"/>
              </w:rPr>
            </w:pPr>
            <w:r w:rsidRPr="00EB27F1">
              <w:rPr>
                <w:rFonts w:ascii="Calibri" w:hAnsi="Calibri" w:cs="Calibri"/>
              </w:rPr>
              <w:t>You must clearly communicate Abbott’s standards.</w:t>
            </w:r>
          </w:p>
          <w:p w14:paraId="3FF4F230"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De nombreuses exigences générales liées aux accords de services professionnels doivent être respectées.</w:t>
            </w:r>
          </w:p>
          <w:p w14:paraId="258101BF"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Il doit y avoir un besoin professionnel légitime.</w:t>
            </w:r>
          </w:p>
          <w:p w14:paraId="612CC3F1"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Les prestataires de services sont engagés pour répondre à des besoins commerciaux spécifiques et légitimes en matière d’informations, de services ou de conseils.</w:t>
            </w:r>
          </w:p>
          <w:p w14:paraId="0D65E04D"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Les prestataires de services doivent être qualifiés.</w:t>
            </w:r>
          </w:p>
          <w:p w14:paraId="185AA518"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Nous choisissons des prestataires de services en fonction de leur expérience et de leur expertise en lien avec les services demandés, et non en fonction de l’utilisation passée (ou future possible) des produits Abbott.</w:t>
            </w:r>
          </w:p>
          <w:p w14:paraId="687C4941"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La rémunération doit être basée sur la juste valeur marchande.</w:t>
            </w:r>
          </w:p>
          <w:p w14:paraId="03134405"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La rémunération ne doit jamais dépasser la valeur de marché libre pour les compétences, l’expertise et la spécialité pertinentes du prestataire de services. Nous devons également vérifier que la prestation des services a eu lieu avant de payer les services. La rémunération doit être payée par chèque ou virement bancaire.</w:t>
            </w:r>
          </w:p>
          <w:p w14:paraId="15251B88" w14:textId="77777777" w:rsidR="00525302" w:rsidRPr="00EB27F1" w:rsidRDefault="00F65D14" w:rsidP="00525302">
            <w:pPr>
              <w:pStyle w:val="NormalWeb"/>
              <w:ind w:left="30" w:right="30"/>
              <w:rPr>
                <w:rFonts w:ascii="Calibri" w:hAnsi="Calibri" w:cs="Calibri"/>
                <w:lang w:val="es-ES"/>
              </w:rPr>
            </w:pPr>
            <w:r w:rsidRPr="00EB27F1">
              <w:rPr>
                <w:rFonts w:ascii="Calibri" w:eastAsia="Calibri" w:hAnsi="Calibri" w:cs="Calibri"/>
                <w:lang w:val="fr-FR"/>
              </w:rPr>
              <w:t>La documentation écrite doit être remplie avant le début des services professionnels.</w:t>
            </w:r>
          </w:p>
          <w:p w14:paraId="4B9DEE39" w14:textId="77777777" w:rsidR="00525302" w:rsidRPr="00702AAB" w:rsidRDefault="00F65D14" w:rsidP="00525302">
            <w:pPr>
              <w:pStyle w:val="NormalWeb"/>
              <w:ind w:left="30" w:right="30"/>
              <w:rPr>
                <w:rFonts w:ascii="Calibri" w:hAnsi="Calibri" w:cs="Calibri"/>
                <w:lang w:val="fr-FR"/>
                <w:rPrChange w:id="29" w:author="Zidane, Sandra" w:date="2024-07-17T09:45:00Z">
                  <w:rPr>
                    <w:rFonts w:ascii="Calibri" w:hAnsi="Calibri" w:cs="Calibri"/>
                  </w:rPr>
                </w:rPrChange>
              </w:rPr>
            </w:pPr>
            <w:r w:rsidRPr="00EB27F1">
              <w:rPr>
                <w:rFonts w:ascii="Calibri" w:eastAsia="Calibri" w:hAnsi="Calibri" w:cs="Calibri"/>
                <w:lang w:val="fr-FR"/>
              </w:rPr>
              <w:lastRenderedPageBreak/>
              <w:t>Tous les Accords de services professionnels doivent être documentés dans un accord écrit, sous une forme approuvée par le service juridique, même si le prestataire de services ne sera pas rémunéré pour les services. Pour connaître les exigences en matière de documents liés à des services spécifiques, veuillez consulter la politique et la procédure d’éthique et de conformité de votre filiale. Les formulaires requis sont accessibles dans l’application Bibliothèque de politiques et de formulaires dans iComply.</w:t>
            </w:r>
          </w:p>
          <w:p w14:paraId="04C8EBEF" w14:textId="77777777" w:rsidR="00525302" w:rsidRPr="00702AAB" w:rsidRDefault="00F65D14" w:rsidP="00525302">
            <w:pPr>
              <w:pStyle w:val="NormalWeb"/>
              <w:ind w:left="30" w:right="30"/>
              <w:rPr>
                <w:rFonts w:ascii="Calibri" w:hAnsi="Calibri" w:cs="Calibri"/>
                <w:lang w:val="fr-FR"/>
                <w:rPrChange w:id="30" w:author="Zidane, Sandra" w:date="2024-07-17T09:45:00Z">
                  <w:rPr>
                    <w:rFonts w:ascii="Calibri" w:hAnsi="Calibri" w:cs="Calibri"/>
                  </w:rPr>
                </w:rPrChange>
              </w:rPr>
            </w:pPr>
            <w:r w:rsidRPr="00EB27F1">
              <w:rPr>
                <w:rFonts w:ascii="Calibri" w:eastAsia="Calibri" w:hAnsi="Calibri" w:cs="Calibri"/>
                <w:lang w:val="fr-FR"/>
              </w:rPr>
              <w:t>Vous devez communiquer clairement les normes d’Abbott.</w:t>
            </w:r>
          </w:p>
          <w:p w14:paraId="32FBE910" w14:textId="2B0FE087" w:rsidR="00525302" w:rsidRPr="001E259A" w:rsidRDefault="00F65D14" w:rsidP="00525302">
            <w:pPr>
              <w:pStyle w:val="NormalWeb"/>
              <w:ind w:left="30" w:right="30"/>
              <w:rPr>
                <w:rFonts w:ascii="Calibri" w:hAnsi="Calibri" w:cs="Calibri"/>
                <w:lang w:val="fr-FR"/>
              </w:rPr>
            </w:pPr>
            <w:r w:rsidRPr="00EB27F1">
              <w:rPr>
                <w:rFonts w:ascii="Calibri" w:eastAsia="Calibri" w:hAnsi="Calibri" w:cs="Calibri"/>
                <w:lang w:val="fr-FR"/>
              </w:rPr>
              <w:t>Si vous supervisez l’engagement des services professionnels, vous devez communiquer au prestataire de services les attentes d’Abbott en matière de repas, de voyages et d’autres normes propres à Abbott. Et si vous prévoyez d’engager des représentants du gouvernement ou des professionnels de santé qui peuvent travailler pour une agence gouvernementale, demandez conseil au Bureau d’éthique et de conformité avant de les engager.</w:t>
            </w:r>
          </w:p>
        </w:tc>
      </w:tr>
      <w:tr w:rsidR="00EA5DC6" w:rsidRPr="005E48E4"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EB27F1" w:rsidRDefault="003E60A4" w:rsidP="00525302">
            <w:pPr>
              <w:spacing w:before="30" w:after="30"/>
              <w:ind w:left="30" w:right="30"/>
              <w:rPr>
                <w:rFonts w:ascii="Calibri" w:eastAsia="Times New Roman" w:hAnsi="Calibri" w:cs="Calibri"/>
                <w:sz w:val="16"/>
              </w:rPr>
            </w:pPr>
            <w:hyperlink r:id="rId31" w:tgtFrame="_blank" w:history="1">
              <w:r w:rsidR="00F65D14" w:rsidRPr="00EB27F1">
                <w:rPr>
                  <w:rStyle w:val="Lienhypertexte"/>
                  <w:rFonts w:ascii="Calibri" w:eastAsia="Times New Roman" w:hAnsi="Calibri" w:cs="Calibri"/>
                  <w:sz w:val="16"/>
                </w:rPr>
                <w:t>Screen 11</w:t>
              </w:r>
            </w:hyperlink>
            <w:r w:rsidR="00F65D14" w:rsidRPr="00EB27F1">
              <w:rPr>
                <w:rFonts w:ascii="Calibri" w:eastAsia="Times New Roman" w:hAnsi="Calibri" w:cs="Calibri"/>
                <w:sz w:val="16"/>
              </w:rPr>
              <w:t xml:space="preserve"> </w:t>
            </w:r>
          </w:p>
          <w:p w14:paraId="10A66CF0" w14:textId="77777777" w:rsidR="00525302" w:rsidRPr="00EB27F1" w:rsidRDefault="003E60A4" w:rsidP="00525302">
            <w:pPr>
              <w:ind w:left="30" w:right="30"/>
              <w:rPr>
                <w:rFonts w:ascii="Calibri" w:eastAsia="Times New Roman" w:hAnsi="Calibri" w:cs="Calibri"/>
                <w:sz w:val="16"/>
              </w:rPr>
            </w:pPr>
            <w:hyperlink r:id="rId32" w:tgtFrame="_blank" w:history="1">
              <w:r w:rsidR="00F65D14" w:rsidRPr="00EB27F1">
                <w:rPr>
                  <w:rStyle w:val="Lienhypertexte"/>
                  <w:rFonts w:ascii="Calibri" w:eastAsia="Times New Roman" w:hAnsi="Calibri" w:cs="Calibri"/>
                  <w:sz w:val="16"/>
                </w:rPr>
                <w:t>12_C_12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EB27F1" w:rsidRDefault="00F65D14" w:rsidP="00525302">
            <w:pPr>
              <w:pStyle w:val="NormalWeb"/>
              <w:ind w:left="30" w:right="30"/>
              <w:rPr>
                <w:rFonts w:ascii="Calibri" w:hAnsi="Calibri" w:cs="Calibri"/>
              </w:rPr>
            </w:pPr>
            <w:r w:rsidRPr="00EB27F1">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702AAB" w:rsidRDefault="00F65D14" w:rsidP="00525302">
            <w:pPr>
              <w:pStyle w:val="NormalWeb"/>
              <w:ind w:left="30" w:right="30"/>
              <w:rPr>
                <w:rFonts w:ascii="Calibri" w:hAnsi="Calibri" w:cs="Calibri"/>
                <w:lang w:val="fr-FR"/>
                <w:rPrChange w:id="31" w:author="Zidane, Sandra" w:date="2024-07-17T09:45:00Z">
                  <w:rPr>
                    <w:rFonts w:ascii="Calibri" w:hAnsi="Calibri" w:cs="Calibri"/>
                  </w:rPr>
                </w:rPrChange>
              </w:rPr>
            </w:pPr>
            <w:r w:rsidRPr="00EB27F1">
              <w:rPr>
                <w:rFonts w:ascii="Calibri" w:eastAsia="Calibri" w:hAnsi="Calibri" w:cs="Calibri"/>
                <w:lang w:val="fr-FR"/>
              </w:rPr>
              <w:t>L’engagement d’un prestataire de services nécessite la réalisation d’un certain nombre d’actions avant, pendant et après les services.</w:t>
            </w:r>
          </w:p>
        </w:tc>
      </w:tr>
      <w:tr w:rsidR="00EA5DC6" w:rsidRPr="005E48E4"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EB27F1" w:rsidRDefault="003E60A4" w:rsidP="00525302">
            <w:pPr>
              <w:spacing w:before="30" w:after="30"/>
              <w:ind w:left="30" w:right="30"/>
              <w:rPr>
                <w:rFonts w:ascii="Calibri" w:eastAsia="Times New Roman" w:hAnsi="Calibri" w:cs="Calibri"/>
                <w:sz w:val="16"/>
              </w:rPr>
            </w:pPr>
            <w:hyperlink r:id="rId33" w:tgtFrame="_blank" w:history="1">
              <w:r w:rsidR="00F65D14" w:rsidRPr="00EB27F1">
                <w:rPr>
                  <w:rStyle w:val="Lienhypertexte"/>
                  <w:rFonts w:ascii="Calibri" w:eastAsia="Times New Roman" w:hAnsi="Calibri" w:cs="Calibri"/>
                  <w:sz w:val="16"/>
                </w:rPr>
                <w:t>Screen 12</w:t>
              </w:r>
            </w:hyperlink>
            <w:r w:rsidR="00F65D14" w:rsidRPr="00EB27F1">
              <w:rPr>
                <w:rFonts w:ascii="Calibri" w:eastAsia="Times New Roman" w:hAnsi="Calibri" w:cs="Calibri"/>
                <w:sz w:val="16"/>
              </w:rPr>
              <w:t xml:space="preserve"> </w:t>
            </w:r>
          </w:p>
          <w:p w14:paraId="70FC9D07" w14:textId="77777777" w:rsidR="00525302" w:rsidRPr="00EB27F1" w:rsidRDefault="003E60A4" w:rsidP="00525302">
            <w:pPr>
              <w:ind w:left="30" w:right="30"/>
              <w:rPr>
                <w:rFonts w:ascii="Calibri" w:eastAsia="Times New Roman" w:hAnsi="Calibri" w:cs="Calibri"/>
                <w:sz w:val="16"/>
              </w:rPr>
            </w:pPr>
            <w:hyperlink r:id="rId34" w:tgtFrame="_blank" w:history="1">
              <w:r w:rsidR="00F65D14" w:rsidRPr="00EB27F1">
                <w:rPr>
                  <w:rStyle w:val="Lienhypertexte"/>
                  <w:rFonts w:ascii="Calibri" w:eastAsia="Times New Roman" w:hAnsi="Calibri" w:cs="Calibri"/>
                  <w:sz w:val="16"/>
                </w:rPr>
                <w:t>13_C_13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EB27F1" w:rsidRDefault="00F65D14" w:rsidP="00525302">
            <w:pPr>
              <w:pStyle w:val="NormalWeb"/>
              <w:ind w:left="30" w:right="30"/>
              <w:rPr>
                <w:rFonts w:ascii="Calibri" w:hAnsi="Calibri" w:cs="Calibri"/>
              </w:rPr>
            </w:pPr>
            <w:r w:rsidRPr="00EB27F1">
              <w:rPr>
                <w:rFonts w:ascii="Calibri" w:hAnsi="Calibri" w:cs="Calibri"/>
              </w:rPr>
              <w:t>Before the services, select the service provider based on defined criteria, such as academic and clinical qualifications and expertise.</w:t>
            </w:r>
          </w:p>
          <w:p w14:paraId="5EFCC323"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Complete a fair market value (FMV) analysis.</w:t>
            </w:r>
          </w:p>
          <w:p w14:paraId="21D70AC1"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an FMV exception is needed, you should initiate an exception request in the OEC Exceptions Database.</w:t>
            </w:r>
          </w:p>
          <w:p w14:paraId="51C45D50"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Communicate Abbott's compliance expectations to the service provider and sign the necessary agreements.</w:t>
            </w:r>
          </w:p>
          <w:p w14:paraId="753C9FAC"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Professional Services Agreement or Statement of Work (if a Master Services Agreement is in place).</w:t>
            </w:r>
          </w:p>
          <w:p w14:paraId="31C692FB"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Avant les services, sélectionnez le prestataire de services en fonction de critères définis, tels que les qualifications et l’expertise académiques et cliniques.</w:t>
            </w:r>
          </w:p>
          <w:p w14:paraId="11803C9B"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Effectuer une analyse de la juste valeur marchande (JVM).</w:t>
            </w:r>
          </w:p>
          <w:p w14:paraId="7FA1BAE8"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Si une exception JVM est nécessaire, vous devez initier une demande d’exception dans la base de données des exceptions du Bureau d’éthique et de conformité.</w:t>
            </w:r>
          </w:p>
          <w:p w14:paraId="7A8C43C0"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Communiquer les attentes d’Abbott en matière de conformité au prestataire de services et signer les accords nécessaires.</w:t>
            </w:r>
          </w:p>
          <w:p w14:paraId="7210051F"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Contrat de services professionnels ou Énoncé des travaux (si un Contrat-cadre de services est en place).</w:t>
            </w:r>
          </w:p>
          <w:p w14:paraId="2A0166A6" w14:textId="6BA17783"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Reportez-vous toujours aux politiques et procédures d’éthique et de conformité des filiales pour connaître les processus, procédures et exigences de documentation spécifiques qui s’appliquent au pays dans lequel vous exercez vos activités.</w:t>
            </w:r>
          </w:p>
        </w:tc>
      </w:tr>
      <w:tr w:rsidR="00EA5DC6" w:rsidRPr="005E48E4"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EB27F1" w:rsidRDefault="003E60A4" w:rsidP="00525302">
            <w:pPr>
              <w:spacing w:before="30" w:after="30"/>
              <w:ind w:left="30" w:right="30"/>
              <w:rPr>
                <w:rFonts w:ascii="Calibri" w:eastAsia="Times New Roman" w:hAnsi="Calibri" w:cs="Calibri"/>
                <w:sz w:val="16"/>
              </w:rPr>
            </w:pPr>
            <w:hyperlink r:id="rId35" w:tgtFrame="_blank" w:history="1">
              <w:r w:rsidR="00F65D14" w:rsidRPr="00EB27F1">
                <w:rPr>
                  <w:rStyle w:val="Lienhypertexte"/>
                  <w:rFonts w:ascii="Calibri" w:eastAsia="Times New Roman" w:hAnsi="Calibri" w:cs="Calibri"/>
                  <w:sz w:val="16"/>
                </w:rPr>
                <w:t>Screen 13</w:t>
              </w:r>
            </w:hyperlink>
            <w:r w:rsidR="00F65D14" w:rsidRPr="00EB27F1">
              <w:rPr>
                <w:rFonts w:ascii="Calibri" w:eastAsia="Times New Roman" w:hAnsi="Calibri" w:cs="Calibri"/>
                <w:sz w:val="16"/>
              </w:rPr>
              <w:t xml:space="preserve"> </w:t>
            </w:r>
          </w:p>
          <w:p w14:paraId="6C052957" w14:textId="77777777" w:rsidR="00525302" w:rsidRPr="00EB27F1" w:rsidRDefault="003E60A4" w:rsidP="00525302">
            <w:pPr>
              <w:ind w:left="30" w:right="30"/>
              <w:rPr>
                <w:rFonts w:ascii="Calibri" w:eastAsia="Times New Roman" w:hAnsi="Calibri" w:cs="Calibri"/>
                <w:sz w:val="16"/>
              </w:rPr>
            </w:pPr>
            <w:hyperlink r:id="rId36" w:tgtFrame="_blank" w:history="1">
              <w:r w:rsidR="00F65D14" w:rsidRPr="00EB27F1">
                <w:rPr>
                  <w:rStyle w:val="Lienhypertexte"/>
                  <w:rFonts w:ascii="Calibri" w:eastAsia="Times New Roman" w:hAnsi="Calibri" w:cs="Calibri"/>
                  <w:sz w:val="16"/>
                </w:rPr>
                <w:t>14_C_14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EB27F1" w:rsidRDefault="00F65D14" w:rsidP="00525302">
            <w:pPr>
              <w:pStyle w:val="NormalWeb"/>
              <w:ind w:left="30" w:right="30"/>
              <w:rPr>
                <w:rFonts w:ascii="Calibri" w:hAnsi="Calibri" w:cs="Calibri"/>
              </w:rPr>
            </w:pPr>
            <w:r w:rsidRPr="00EB27F1">
              <w:rPr>
                <w:rFonts w:ascii="Calibri" w:hAnsi="Calibri" w:cs="Calibri"/>
              </w:rPr>
              <w:t>During the event, document proof of performance.</w:t>
            </w:r>
          </w:p>
          <w:p w14:paraId="06F8D092" w14:textId="77777777" w:rsidR="00525302" w:rsidRPr="00EB27F1" w:rsidRDefault="00F65D14" w:rsidP="00525302">
            <w:pPr>
              <w:pStyle w:val="NormalWeb"/>
              <w:ind w:left="30" w:right="30"/>
              <w:rPr>
                <w:rFonts w:ascii="Calibri" w:hAnsi="Calibri" w:cs="Calibri"/>
              </w:rPr>
            </w:pPr>
            <w:r w:rsidRPr="00EB27F1">
              <w:rPr>
                <w:rFonts w:ascii="Calibri" w:hAnsi="Calibri" w:cs="Calibri"/>
              </w:rPr>
              <w:t>Examples of documentation may include:</w:t>
            </w:r>
          </w:p>
          <w:p w14:paraId="12662B56" w14:textId="77777777" w:rsidR="00525302" w:rsidRPr="00EB27F1" w:rsidRDefault="00F65D14" w:rsidP="00525302">
            <w:pPr>
              <w:numPr>
                <w:ilvl w:val="0"/>
                <w:numId w:val="2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Sign-in sheets</w:t>
            </w:r>
          </w:p>
          <w:p w14:paraId="749941DA" w14:textId="77777777" w:rsidR="00525302" w:rsidRPr="00EB27F1" w:rsidRDefault="00F65D14" w:rsidP="00525302">
            <w:pPr>
              <w:numPr>
                <w:ilvl w:val="0"/>
                <w:numId w:val="2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Meeting minutes</w:t>
            </w:r>
          </w:p>
          <w:p w14:paraId="36805091" w14:textId="77777777" w:rsidR="00525302" w:rsidRPr="00EB27F1" w:rsidRDefault="00F65D14" w:rsidP="00525302">
            <w:pPr>
              <w:numPr>
                <w:ilvl w:val="0"/>
                <w:numId w:val="2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Photos taken at the </w:t>
            </w:r>
            <w:proofErr w:type="gramStart"/>
            <w:r w:rsidRPr="00EB27F1">
              <w:rPr>
                <w:rFonts w:ascii="Calibri" w:eastAsia="Times New Roman" w:hAnsi="Calibri" w:cs="Calibri"/>
              </w:rPr>
              <w:t>event</w:t>
            </w:r>
            <w:proofErr w:type="gramEnd"/>
          </w:p>
          <w:p w14:paraId="739F94A1" w14:textId="77777777" w:rsidR="00525302" w:rsidRPr="00EB27F1" w:rsidRDefault="00F65D14" w:rsidP="00525302">
            <w:pPr>
              <w:numPr>
                <w:ilvl w:val="0"/>
                <w:numId w:val="2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A copy of the presentation materials</w:t>
            </w:r>
          </w:p>
          <w:p w14:paraId="4C15C90B" w14:textId="77777777" w:rsidR="00525302" w:rsidRPr="00EB27F1" w:rsidRDefault="00F65D14" w:rsidP="00525302">
            <w:pPr>
              <w:numPr>
                <w:ilvl w:val="0"/>
                <w:numId w:val="2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Notes from market research feedback</w:t>
            </w:r>
          </w:p>
          <w:p w14:paraId="7ACE7BB1" w14:textId="77777777" w:rsidR="00525302" w:rsidRPr="00EB27F1" w:rsidRDefault="00F65D14" w:rsidP="00525302">
            <w:pPr>
              <w:numPr>
                <w:ilvl w:val="0"/>
                <w:numId w:val="2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Other deliverables, if applicable.</w:t>
            </w:r>
          </w:p>
        </w:tc>
        <w:tc>
          <w:tcPr>
            <w:tcW w:w="6000" w:type="dxa"/>
            <w:vAlign w:val="center"/>
          </w:tcPr>
          <w:p w14:paraId="2C72C32B"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Pendant l’événement, documentez la preuve de performance.</w:t>
            </w:r>
          </w:p>
          <w:p w14:paraId="49B615B9"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Les exemples de documentation peuvent inclure :</w:t>
            </w:r>
          </w:p>
          <w:p w14:paraId="696C3086" w14:textId="77777777" w:rsidR="00525302" w:rsidRPr="00EB27F1" w:rsidRDefault="00F65D14" w:rsidP="00525302">
            <w:pPr>
              <w:numPr>
                <w:ilvl w:val="0"/>
                <w:numId w:val="23"/>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Les feuilles de présence</w:t>
            </w:r>
          </w:p>
          <w:p w14:paraId="768E681B" w14:textId="27AD55D0" w:rsidR="00525302" w:rsidRPr="001E259A" w:rsidRDefault="00F65D14" w:rsidP="00525302">
            <w:pPr>
              <w:numPr>
                <w:ilvl w:val="0"/>
                <w:numId w:val="23"/>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 xml:space="preserve">Le </w:t>
            </w:r>
            <w:ins w:id="32" w:author="Zidane, Sandra" w:date="2024-07-17T09:58:00Z">
              <w:r w:rsidR="00FB6B1D">
                <w:rPr>
                  <w:rFonts w:ascii="Calibri" w:eastAsia="Calibri" w:hAnsi="Calibri" w:cs="Calibri"/>
                  <w:lang w:val="fr-FR"/>
                </w:rPr>
                <w:t xml:space="preserve">compte rendu </w:t>
              </w:r>
            </w:ins>
            <w:del w:id="33" w:author="Zidane, Sandra" w:date="2024-07-17T09:58:00Z">
              <w:r w:rsidRPr="00EB27F1" w:rsidDel="00FB6B1D">
                <w:rPr>
                  <w:rFonts w:ascii="Calibri" w:eastAsia="Calibri" w:hAnsi="Calibri" w:cs="Calibri"/>
                  <w:lang w:val="fr-FR"/>
                </w:rPr>
                <w:delText xml:space="preserve">procès-verbal </w:delText>
              </w:r>
            </w:del>
            <w:r w:rsidRPr="00EB27F1">
              <w:rPr>
                <w:rFonts w:ascii="Calibri" w:eastAsia="Calibri" w:hAnsi="Calibri" w:cs="Calibri"/>
                <w:lang w:val="fr-FR"/>
              </w:rPr>
              <w:t>de la réunion</w:t>
            </w:r>
          </w:p>
          <w:p w14:paraId="503CD56F" w14:textId="77777777" w:rsidR="00525302" w:rsidRPr="001E259A" w:rsidRDefault="00F65D14" w:rsidP="00525302">
            <w:pPr>
              <w:numPr>
                <w:ilvl w:val="0"/>
                <w:numId w:val="23"/>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Les photos prises lors de l’événement</w:t>
            </w:r>
          </w:p>
          <w:p w14:paraId="48D4E674" w14:textId="77777777" w:rsidR="00525302" w:rsidRPr="001E259A" w:rsidRDefault="00F65D14" w:rsidP="00525302">
            <w:pPr>
              <w:numPr>
                <w:ilvl w:val="0"/>
                <w:numId w:val="23"/>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Une copie du matériel de présentation</w:t>
            </w:r>
          </w:p>
          <w:p w14:paraId="2A99D5E5" w14:textId="5F117AA0" w:rsidR="00525302" w:rsidRPr="001E259A" w:rsidRDefault="00F65D14" w:rsidP="00525302">
            <w:pPr>
              <w:numPr>
                <w:ilvl w:val="0"/>
                <w:numId w:val="23"/>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lastRenderedPageBreak/>
              <w:t xml:space="preserve">Les </w:t>
            </w:r>
            <w:ins w:id="34" w:author="Zidane, Sandra" w:date="2024-07-17T09:58:00Z">
              <w:r w:rsidR="0045473D">
                <w:rPr>
                  <w:rFonts w:ascii="Calibri" w:eastAsia="Calibri" w:hAnsi="Calibri" w:cs="Calibri"/>
                  <w:lang w:val="fr-FR"/>
                </w:rPr>
                <w:t xml:space="preserve">notes </w:t>
              </w:r>
            </w:ins>
            <w:del w:id="35" w:author="Zidane, Sandra" w:date="2024-07-17T09:58:00Z">
              <w:r w:rsidRPr="00EB27F1" w:rsidDel="0045473D">
                <w:rPr>
                  <w:rFonts w:ascii="Calibri" w:eastAsia="Calibri" w:hAnsi="Calibri" w:cs="Calibri"/>
                  <w:lang w:val="fr-FR"/>
                </w:rPr>
                <w:delText xml:space="preserve">remarques </w:delText>
              </w:r>
            </w:del>
            <w:r w:rsidRPr="00EB27F1">
              <w:rPr>
                <w:rFonts w:ascii="Calibri" w:eastAsia="Calibri" w:hAnsi="Calibri" w:cs="Calibri"/>
                <w:lang w:val="fr-FR"/>
              </w:rPr>
              <w:t>sur les commentaires des études de marché</w:t>
            </w:r>
          </w:p>
          <w:p w14:paraId="5E6C2731" w14:textId="6AAF7F4A"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Autres livrables, le cas échéant.</w:t>
            </w:r>
          </w:p>
        </w:tc>
      </w:tr>
      <w:tr w:rsidR="00EA5DC6" w:rsidRPr="005E48E4"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EB27F1" w:rsidRDefault="003E60A4" w:rsidP="00525302">
            <w:pPr>
              <w:spacing w:before="30" w:after="30"/>
              <w:ind w:left="30" w:right="30"/>
              <w:rPr>
                <w:rFonts w:ascii="Calibri" w:eastAsia="Times New Roman" w:hAnsi="Calibri" w:cs="Calibri"/>
                <w:sz w:val="16"/>
              </w:rPr>
            </w:pPr>
            <w:hyperlink r:id="rId37" w:tgtFrame="_blank" w:history="1">
              <w:r w:rsidR="00F65D14" w:rsidRPr="00EB27F1">
                <w:rPr>
                  <w:rStyle w:val="Lienhypertexte"/>
                  <w:rFonts w:ascii="Calibri" w:eastAsia="Times New Roman" w:hAnsi="Calibri" w:cs="Calibri"/>
                  <w:sz w:val="16"/>
                </w:rPr>
                <w:t>Screen 14</w:t>
              </w:r>
            </w:hyperlink>
            <w:r w:rsidR="00F65D14" w:rsidRPr="00EB27F1">
              <w:rPr>
                <w:rFonts w:ascii="Calibri" w:eastAsia="Times New Roman" w:hAnsi="Calibri" w:cs="Calibri"/>
                <w:sz w:val="16"/>
              </w:rPr>
              <w:t xml:space="preserve"> </w:t>
            </w:r>
          </w:p>
          <w:p w14:paraId="677A3864" w14:textId="77777777" w:rsidR="00525302" w:rsidRPr="00EB27F1" w:rsidRDefault="003E60A4" w:rsidP="00525302">
            <w:pPr>
              <w:ind w:left="30" w:right="30"/>
              <w:rPr>
                <w:rFonts w:ascii="Calibri" w:eastAsia="Times New Roman" w:hAnsi="Calibri" w:cs="Calibri"/>
                <w:sz w:val="16"/>
              </w:rPr>
            </w:pPr>
            <w:hyperlink r:id="rId38" w:tgtFrame="_blank" w:history="1">
              <w:r w:rsidR="00F65D14" w:rsidRPr="00EB27F1">
                <w:rPr>
                  <w:rStyle w:val="Lienhypertexte"/>
                  <w:rFonts w:ascii="Calibri" w:eastAsia="Times New Roman" w:hAnsi="Calibri" w:cs="Calibri"/>
                  <w:sz w:val="16"/>
                </w:rPr>
                <w:t>15_C_15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EB27F1" w:rsidRDefault="00F65D14" w:rsidP="00525302">
            <w:pPr>
              <w:pStyle w:val="NormalWeb"/>
              <w:ind w:left="30" w:right="30"/>
              <w:rPr>
                <w:rFonts w:ascii="Calibri" w:hAnsi="Calibri" w:cs="Calibri"/>
              </w:rPr>
            </w:pPr>
            <w:r w:rsidRPr="00EB27F1">
              <w:rPr>
                <w:rFonts w:ascii="Calibri" w:hAnsi="Calibri" w:cs="Calibri"/>
              </w:rPr>
              <w:t>After the event, make sure the performance of the services has occurred prior to compensating the service provider.</w:t>
            </w:r>
          </w:p>
          <w:p w14:paraId="59364E4D"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 all invoices and receipts submitted by the service provider for reimbursement.</w:t>
            </w:r>
          </w:p>
          <w:p w14:paraId="1366B458" w14:textId="77777777" w:rsidR="00525302" w:rsidRPr="00EB27F1" w:rsidRDefault="00F65D14" w:rsidP="00525302">
            <w:pPr>
              <w:pStyle w:val="NormalWeb"/>
              <w:ind w:left="30" w:right="30"/>
              <w:rPr>
                <w:rFonts w:ascii="Calibri" w:hAnsi="Calibri" w:cs="Calibri"/>
              </w:rPr>
            </w:pPr>
            <w:r w:rsidRPr="00EB27F1">
              <w:rPr>
                <w:rFonts w:ascii="Calibri" w:hAnsi="Calibri" w:cs="Calibri"/>
              </w:rPr>
              <w:t>Ensure they are:</w:t>
            </w:r>
          </w:p>
          <w:p w14:paraId="66215BAC" w14:textId="77777777" w:rsidR="00525302" w:rsidRPr="00EB27F1" w:rsidRDefault="00F65D14" w:rsidP="00525302">
            <w:pPr>
              <w:numPr>
                <w:ilvl w:val="0"/>
                <w:numId w:val="24"/>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Itemized,</w:t>
            </w:r>
          </w:p>
          <w:p w14:paraId="28C6CF2B" w14:textId="77777777" w:rsidR="00525302" w:rsidRPr="00EB27F1" w:rsidRDefault="00F65D14" w:rsidP="00525302">
            <w:pPr>
              <w:numPr>
                <w:ilvl w:val="0"/>
                <w:numId w:val="24"/>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Appropriate, and</w:t>
            </w:r>
          </w:p>
          <w:p w14:paraId="6E067DDC" w14:textId="77777777" w:rsidR="00525302" w:rsidRPr="00EB27F1" w:rsidRDefault="00F65D14" w:rsidP="00525302">
            <w:pPr>
              <w:numPr>
                <w:ilvl w:val="0"/>
                <w:numId w:val="24"/>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Allowed per the written agreement.</w:t>
            </w:r>
          </w:p>
          <w:p w14:paraId="0A174794" w14:textId="77777777" w:rsidR="00525302" w:rsidRPr="00EB27F1" w:rsidRDefault="00F65D14" w:rsidP="00525302">
            <w:pPr>
              <w:pStyle w:val="NormalWeb"/>
              <w:ind w:left="30" w:right="30"/>
              <w:rPr>
                <w:rFonts w:ascii="Calibri" w:hAnsi="Calibri" w:cs="Calibri"/>
              </w:rPr>
            </w:pPr>
            <w:r w:rsidRPr="00EB27F1">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Après l’événement, assurez-vous que la prestation des services a eu lieu avant de rémunérer le prestataire de services.</w:t>
            </w:r>
          </w:p>
          <w:p w14:paraId="1B4115BF"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Examinez toutes les factures et reçus soumis par le prestataire de services pour remboursement.</w:t>
            </w:r>
          </w:p>
          <w:p w14:paraId="2AEBF54A"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Assurez-vous qu’ils sont :</w:t>
            </w:r>
          </w:p>
          <w:p w14:paraId="392DD480" w14:textId="77777777" w:rsidR="00525302" w:rsidRPr="00EB27F1" w:rsidRDefault="00F65D14" w:rsidP="00525302">
            <w:pPr>
              <w:numPr>
                <w:ilvl w:val="0"/>
                <w:numId w:val="24"/>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Détaillés,</w:t>
            </w:r>
          </w:p>
          <w:p w14:paraId="2E3E0A51" w14:textId="77777777" w:rsidR="00525302" w:rsidRPr="00EB27F1" w:rsidRDefault="00F65D14" w:rsidP="00525302">
            <w:pPr>
              <w:numPr>
                <w:ilvl w:val="0"/>
                <w:numId w:val="24"/>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Appropriés, et</w:t>
            </w:r>
          </w:p>
          <w:p w14:paraId="1D1E9AC6" w14:textId="77777777" w:rsidR="00525302" w:rsidRPr="00EB27F1" w:rsidRDefault="00F65D14" w:rsidP="00525302">
            <w:pPr>
              <w:numPr>
                <w:ilvl w:val="0"/>
                <w:numId w:val="24"/>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Autorisés par l’accord écrit.</w:t>
            </w:r>
          </w:p>
          <w:p w14:paraId="3A21A666" w14:textId="15F1E515" w:rsidR="00525302" w:rsidRPr="00702AAB" w:rsidRDefault="00F65D14" w:rsidP="00525302">
            <w:pPr>
              <w:pStyle w:val="NormalWeb"/>
              <w:ind w:left="30" w:right="30"/>
              <w:rPr>
                <w:rFonts w:ascii="Calibri" w:hAnsi="Calibri" w:cs="Calibri"/>
                <w:lang w:val="fr-FR"/>
                <w:rPrChange w:id="36" w:author="Zidane, Sandra" w:date="2024-07-17T09:45:00Z">
                  <w:rPr>
                    <w:rFonts w:ascii="Calibri" w:hAnsi="Calibri" w:cs="Calibri"/>
                  </w:rPr>
                </w:rPrChange>
              </w:rPr>
            </w:pPr>
            <w:r w:rsidRPr="00EB27F1">
              <w:rPr>
                <w:rFonts w:ascii="Calibri" w:eastAsia="Calibri" w:hAnsi="Calibri" w:cs="Calibri"/>
                <w:lang w:val="fr-FR"/>
              </w:rPr>
              <w:t xml:space="preserve">Gardez tous les documents requis facilement accessibles si l’engagement est </w:t>
            </w:r>
            <w:ins w:id="37" w:author="Zidane, Sandra" w:date="2024-07-17T09:59:00Z">
              <w:r w:rsidR="00386F38">
                <w:rPr>
                  <w:rFonts w:ascii="Calibri" w:eastAsia="Calibri" w:hAnsi="Calibri" w:cs="Calibri"/>
                  <w:lang w:val="fr-FR"/>
                </w:rPr>
                <w:t xml:space="preserve">monitoré </w:t>
              </w:r>
            </w:ins>
            <w:del w:id="38" w:author="Zidane, Sandra" w:date="2024-07-17T09:59:00Z">
              <w:r w:rsidRPr="00EB27F1" w:rsidDel="00386F38">
                <w:rPr>
                  <w:rFonts w:ascii="Calibri" w:eastAsia="Calibri" w:hAnsi="Calibri" w:cs="Calibri"/>
                  <w:lang w:val="fr-FR"/>
                </w:rPr>
                <w:delText xml:space="preserve">surveillé </w:delText>
              </w:r>
            </w:del>
            <w:r w:rsidRPr="00EB27F1">
              <w:rPr>
                <w:rFonts w:ascii="Calibri" w:eastAsia="Calibri" w:hAnsi="Calibri" w:cs="Calibri"/>
                <w:lang w:val="fr-FR"/>
              </w:rPr>
              <w:t>ou audité.</w:t>
            </w:r>
          </w:p>
        </w:tc>
      </w:tr>
      <w:tr w:rsidR="00EA5DC6" w:rsidRPr="005E48E4"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EB27F1" w:rsidRDefault="003E60A4" w:rsidP="00525302">
            <w:pPr>
              <w:spacing w:before="30" w:after="30"/>
              <w:ind w:left="30" w:right="30"/>
              <w:rPr>
                <w:rFonts w:ascii="Calibri" w:eastAsia="Times New Roman" w:hAnsi="Calibri" w:cs="Calibri"/>
                <w:sz w:val="16"/>
              </w:rPr>
            </w:pPr>
            <w:hyperlink r:id="rId39" w:tgtFrame="_blank" w:history="1">
              <w:r w:rsidR="00F65D14" w:rsidRPr="00EB27F1">
                <w:rPr>
                  <w:rStyle w:val="Lienhypertexte"/>
                  <w:rFonts w:ascii="Calibri" w:eastAsia="Times New Roman" w:hAnsi="Calibri" w:cs="Calibri"/>
                  <w:sz w:val="16"/>
                </w:rPr>
                <w:t>Screen 15</w:t>
              </w:r>
            </w:hyperlink>
            <w:r w:rsidR="00F65D14" w:rsidRPr="00EB27F1">
              <w:rPr>
                <w:rFonts w:ascii="Calibri" w:eastAsia="Times New Roman" w:hAnsi="Calibri" w:cs="Calibri"/>
                <w:sz w:val="16"/>
              </w:rPr>
              <w:t xml:space="preserve"> </w:t>
            </w:r>
          </w:p>
          <w:p w14:paraId="253F98FF" w14:textId="77777777" w:rsidR="00525302" w:rsidRPr="00EB27F1" w:rsidRDefault="003E60A4" w:rsidP="00525302">
            <w:pPr>
              <w:ind w:left="30" w:right="30"/>
              <w:rPr>
                <w:rFonts w:ascii="Calibri" w:eastAsia="Times New Roman" w:hAnsi="Calibri" w:cs="Calibri"/>
                <w:sz w:val="16"/>
              </w:rPr>
            </w:pPr>
            <w:hyperlink r:id="rId40" w:tgtFrame="_blank" w:history="1">
              <w:r w:rsidR="00F65D14" w:rsidRPr="00EB27F1">
                <w:rPr>
                  <w:rStyle w:val="Lienhypertexte"/>
                  <w:rFonts w:ascii="Calibri" w:eastAsia="Times New Roman" w:hAnsi="Calibri" w:cs="Calibri"/>
                  <w:sz w:val="16"/>
                </w:rPr>
                <w:t>16_C_16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EB27F1" w:rsidRDefault="00F65D14" w:rsidP="00525302">
            <w:pPr>
              <w:pStyle w:val="NormalWeb"/>
              <w:ind w:left="30" w:right="30"/>
              <w:rPr>
                <w:rFonts w:ascii="Calibri" w:hAnsi="Calibri" w:cs="Calibri"/>
              </w:rPr>
            </w:pPr>
            <w:r w:rsidRPr="00EB27F1">
              <w:rPr>
                <w:rFonts w:ascii="Calibri" w:hAnsi="Calibri" w:cs="Calibri"/>
              </w:rPr>
              <w:t>Did you know?</w:t>
            </w:r>
          </w:p>
          <w:p w14:paraId="2A018FB4" w14:textId="77777777" w:rsidR="00525302" w:rsidRPr="00EB27F1" w:rsidRDefault="00F65D14" w:rsidP="00525302">
            <w:pPr>
              <w:pStyle w:val="NormalWeb"/>
              <w:ind w:left="30" w:right="30"/>
              <w:rPr>
                <w:rFonts w:ascii="Calibri" w:hAnsi="Calibri" w:cs="Calibri"/>
              </w:rPr>
            </w:pPr>
            <w:r w:rsidRPr="00EB27F1">
              <w:rPr>
                <w:rFonts w:ascii="Calibri" w:hAnsi="Calibri" w:cs="Calibri"/>
              </w:rPr>
              <w:t>Some countries may require at least 3 months’ notice for pre-approvals of an HCP contract or a visa prior to travel.</w:t>
            </w:r>
          </w:p>
          <w:p w14:paraId="18F2AE41" w14:textId="77777777" w:rsidR="00525302" w:rsidRPr="00EB27F1" w:rsidRDefault="00F65D14" w:rsidP="00525302">
            <w:pPr>
              <w:pStyle w:val="NormalWeb"/>
              <w:ind w:left="30" w:right="30"/>
              <w:rPr>
                <w:rFonts w:ascii="Calibri" w:hAnsi="Calibri" w:cs="Calibri"/>
              </w:rPr>
            </w:pPr>
            <w:r w:rsidRPr="00EB27F1">
              <w:rPr>
                <w:rFonts w:ascii="Calibri" w:hAnsi="Calibri" w:cs="Calibri"/>
              </w:rPr>
              <w:t>Find in iComply the Global Engagement PASSPORT tool that provides guidance on planning, executing, and documenting cross-border engagements.</w:t>
            </w:r>
          </w:p>
          <w:p w14:paraId="3113C07E"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702AAB" w:rsidRDefault="00F65D14" w:rsidP="00525302">
            <w:pPr>
              <w:pStyle w:val="NormalWeb"/>
              <w:ind w:left="30" w:right="30"/>
              <w:rPr>
                <w:rFonts w:ascii="Calibri" w:hAnsi="Calibri" w:cs="Calibri"/>
                <w:lang w:val="fr-FR"/>
                <w:rPrChange w:id="39" w:author="Zidane, Sandra" w:date="2024-07-17T09:45:00Z">
                  <w:rPr>
                    <w:rFonts w:ascii="Calibri" w:hAnsi="Calibri" w:cs="Calibri"/>
                  </w:rPr>
                </w:rPrChange>
              </w:rPr>
            </w:pPr>
            <w:r w:rsidRPr="00EB27F1">
              <w:rPr>
                <w:rFonts w:ascii="Calibri" w:eastAsia="Calibri" w:hAnsi="Calibri" w:cs="Calibri"/>
                <w:lang w:val="fr-FR"/>
              </w:rPr>
              <w:lastRenderedPageBreak/>
              <w:t>Le saviez-vous ?</w:t>
            </w:r>
          </w:p>
          <w:p w14:paraId="035CABC4" w14:textId="77777777" w:rsidR="00525302" w:rsidRPr="00702AAB" w:rsidRDefault="00F65D14" w:rsidP="00525302">
            <w:pPr>
              <w:pStyle w:val="NormalWeb"/>
              <w:ind w:left="30" w:right="30"/>
              <w:rPr>
                <w:rFonts w:ascii="Calibri" w:hAnsi="Calibri" w:cs="Calibri"/>
                <w:lang w:val="fr-FR"/>
                <w:rPrChange w:id="40" w:author="Zidane, Sandra" w:date="2024-07-17T09:45:00Z">
                  <w:rPr>
                    <w:rFonts w:ascii="Calibri" w:hAnsi="Calibri" w:cs="Calibri"/>
                  </w:rPr>
                </w:rPrChange>
              </w:rPr>
            </w:pPr>
            <w:r w:rsidRPr="00EB27F1">
              <w:rPr>
                <w:rFonts w:ascii="Calibri" w:eastAsia="Calibri" w:hAnsi="Calibri" w:cs="Calibri"/>
                <w:lang w:val="fr-FR"/>
              </w:rPr>
              <w:t>Certains pays peuvent exiger un préavis d’au moins 3 mois pour l’approbation préalable d’un contrat de professionnel de santé ou d’un visa avant le voyage.</w:t>
            </w:r>
          </w:p>
          <w:p w14:paraId="15363714" w14:textId="77777777" w:rsidR="00525302" w:rsidRPr="00702AAB" w:rsidRDefault="00F65D14" w:rsidP="00525302">
            <w:pPr>
              <w:pStyle w:val="NormalWeb"/>
              <w:ind w:left="30" w:right="30"/>
              <w:rPr>
                <w:rFonts w:ascii="Calibri" w:hAnsi="Calibri" w:cs="Calibri"/>
                <w:lang w:val="fr-FR"/>
                <w:rPrChange w:id="41" w:author="Zidane, Sandra" w:date="2024-07-17T09:45:00Z">
                  <w:rPr>
                    <w:rFonts w:ascii="Calibri" w:hAnsi="Calibri" w:cs="Calibri"/>
                  </w:rPr>
                </w:rPrChange>
              </w:rPr>
            </w:pPr>
            <w:r w:rsidRPr="00EB27F1">
              <w:rPr>
                <w:rFonts w:ascii="Calibri" w:eastAsia="Calibri" w:hAnsi="Calibri" w:cs="Calibri"/>
                <w:lang w:val="fr-FR"/>
              </w:rPr>
              <w:t xml:space="preserve">Retrouvez dans iComply l’outil Global Engagement PASSPORT qui fournit des conseils sur la planification, </w:t>
            </w:r>
            <w:r w:rsidRPr="00EB27F1">
              <w:rPr>
                <w:rFonts w:ascii="Calibri" w:eastAsia="Calibri" w:hAnsi="Calibri" w:cs="Calibri"/>
                <w:lang w:val="fr-FR"/>
              </w:rPr>
              <w:lastRenderedPageBreak/>
              <w:t>l’exécution et la documentation des engagements transfrontaliers.</w:t>
            </w:r>
          </w:p>
          <w:p w14:paraId="5DCC632F" w14:textId="5BEBA892" w:rsidR="00525302" w:rsidRPr="00702AAB" w:rsidRDefault="00F65D14" w:rsidP="00525302">
            <w:pPr>
              <w:pStyle w:val="NormalWeb"/>
              <w:ind w:left="30" w:right="30"/>
              <w:rPr>
                <w:rFonts w:ascii="Calibri" w:hAnsi="Calibri" w:cs="Calibri"/>
                <w:lang w:val="fr-FR"/>
                <w:rPrChange w:id="42" w:author="Zidane, Sandra" w:date="2024-07-17T09:45:00Z">
                  <w:rPr>
                    <w:rFonts w:ascii="Calibri" w:hAnsi="Calibri" w:cs="Calibri"/>
                  </w:rPr>
                </w:rPrChange>
              </w:rPr>
            </w:pPr>
            <w:r w:rsidRPr="00EB27F1">
              <w:rPr>
                <w:rFonts w:ascii="Calibri" w:eastAsia="Calibri" w:hAnsi="Calibri" w:cs="Calibri"/>
                <w:lang w:val="fr-FR"/>
              </w:rPr>
              <w:t>Certains pays, pour les rapports de transparence, peuvent exiger un formulaire d’engagement transfrontalier. N’oubliez pas que la rémunération doit être calculée en fonction du pays d’origine du professionnel de santé et dans la devise du pays d’origine du professionnel de santé.</w:t>
            </w:r>
          </w:p>
        </w:tc>
      </w:tr>
      <w:tr w:rsidR="00EA5DC6" w:rsidRPr="005E48E4"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EB27F1" w:rsidRDefault="003E60A4" w:rsidP="00525302">
            <w:pPr>
              <w:spacing w:before="30" w:after="30"/>
              <w:ind w:left="30" w:right="30"/>
              <w:rPr>
                <w:rFonts w:ascii="Calibri" w:eastAsia="Times New Roman" w:hAnsi="Calibri" w:cs="Calibri"/>
                <w:sz w:val="16"/>
              </w:rPr>
            </w:pPr>
            <w:hyperlink r:id="rId41" w:tgtFrame="_blank" w:history="1">
              <w:r w:rsidR="00F65D14" w:rsidRPr="00EB27F1">
                <w:rPr>
                  <w:rStyle w:val="Lienhypertexte"/>
                  <w:rFonts w:ascii="Calibri" w:eastAsia="Times New Roman" w:hAnsi="Calibri" w:cs="Calibri"/>
                  <w:sz w:val="16"/>
                </w:rPr>
                <w:t>Screen 16</w:t>
              </w:r>
            </w:hyperlink>
            <w:r w:rsidR="00F65D14" w:rsidRPr="00EB27F1">
              <w:rPr>
                <w:rFonts w:ascii="Calibri" w:eastAsia="Times New Roman" w:hAnsi="Calibri" w:cs="Calibri"/>
                <w:sz w:val="16"/>
              </w:rPr>
              <w:t xml:space="preserve"> </w:t>
            </w:r>
          </w:p>
          <w:p w14:paraId="76F72B90" w14:textId="77777777" w:rsidR="00525302" w:rsidRPr="00EB27F1" w:rsidRDefault="003E60A4" w:rsidP="00525302">
            <w:pPr>
              <w:ind w:left="30" w:right="30"/>
              <w:rPr>
                <w:rFonts w:ascii="Calibri" w:eastAsia="Times New Roman" w:hAnsi="Calibri" w:cs="Calibri"/>
                <w:sz w:val="16"/>
              </w:rPr>
            </w:pPr>
            <w:hyperlink r:id="rId42" w:tgtFrame="_blank" w:history="1">
              <w:r w:rsidR="00F65D14" w:rsidRPr="00EB27F1">
                <w:rPr>
                  <w:rStyle w:val="Lienhypertexte"/>
                  <w:rFonts w:ascii="Calibri" w:eastAsia="Times New Roman" w:hAnsi="Calibri" w:cs="Calibri"/>
                  <w:sz w:val="16"/>
                </w:rPr>
                <w:t>17_C_17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p w14:paraId="0DEE7DEE" w14:textId="77777777" w:rsidR="00525302" w:rsidRPr="00EB27F1" w:rsidRDefault="00F65D14" w:rsidP="00525302">
            <w:pPr>
              <w:pStyle w:val="NormalWeb"/>
              <w:ind w:left="30" w:right="30"/>
              <w:rPr>
                <w:rFonts w:ascii="Calibri" w:hAnsi="Calibri" w:cs="Calibri"/>
              </w:rPr>
            </w:pPr>
            <w:r w:rsidRPr="00EB27F1">
              <w:rPr>
                <w:rFonts w:ascii="Calibri" w:hAnsi="Calibri" w:cs="Calibri"/>
              </w:rPr>
              <w:t>Test your knowledge now!</w:t>
            </w:r>
          </w:p>
        </w:tc>
        <w:tc>
          <w:tcPr>
            <w:tcW w:w="6000" w:type="dxa"/>
            <w:vAlign w:val="center"/>
          </w:tcPr>
          <w:p w14:paraId="7AAECC9E" w14:textId="77777777" w:rsidR="00525302" w:rsidRPr="00702AAB" w:rsidRDefault="00F65D14" w:rsidP="00525302">
            <w:pPr>
              <w:pStyle w:val="NormalWeb"/>
              <w:ind w:left="30" w:right="30"/>
              <w:rPr>
                <w:rFonts w:ascii="Calibri" w:hAnsi="Calibri" w:cs="Calibri"/>
                <w:lang w:val="fr-FR"/>
                <w:rPrChange w:id="43" w:author="Zidane, Sandra" w:date="2024-07-17T09:45:00Z">
                  <w:rPr>
                    <w:rFonts w:ascii="Calibri" w:hAnsi="Calibri" w:cs="Calibri"/>
                  </w:rPr>
                </w:rPrChange>
              </w:rPr>
            </w:pPr>
            <w:r w:rsidRPr="00EB27F1">
              <w:rPr>
                <w:rFonts w:ascii="Calibri" w:eastAsia="Calibri" w:hAnsi="Calibri" w:cs="Calibri"/>
                <w:lang w:val="fr-FR"/>
              </w:rPr>
              <w:t>Test de connaissances rapide</w:t>
            </w:r>
          </w:p>
          <w:p w14:paraId="1161D81A" w14:textId="1EECB29A" w:rsidR="00525302" w:rsidRPr="00702AAB" w:rsidRDefault="00F65D14" w:rsidP="00525302">
            <w:pPr>
              <w:pStyle w:val="NormalWeb"/>
              <w:ind w:left="30" w:right="30"/>
              <w:rPr>
                <w:rFonts w:ascii="Calibri" w:hAnsi="Calibri" w:cs="Calibri"/>
                <w:lang w:val="fr-FR"/>
                <w:rPrChange w:id="44" w:author="Zidane, Sandra" w:date="2024-07-17T09:45:00Z">
                  <w:rPr>
                    <w:rFonts w:ascii="Calibri" w:hAnsi="Calibri" w:cs="Calibri"/>
                  </w:rPr>
                </w:rPrChange>
              </w:rPr>
            </w:pPr>
            <w:r w:rsidRPr="00EB27F1">
              <w:rPr>
                <w:rFonts w:ascii="Calibri" w:eastAsia="Calibri" w:hAnsi="Calibri" w:cs="Calibri"/>
                <w:lang w:val="fr-FR"/>
              </w:rPr>
              <w:t>Testez vos connaissances maintenant !</w:t>
            </w:r>
          </w:p>
        </w:tc>
      </w:tr>
      <w:tr w:rsidR="00EA5DC6" w:rsidRPr="005E48E4"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EB27F1" w:rsidRDefault="003E60A4" w:rsidP="00525302">
            <w:pPr>
              <w:spacing w:before="30" w:after="30"/>
              <w:ind w:left="30" w:right="30"/>
              <w:rPr>
                <w:rFonts w:ascii="Calibri" w:eastAsia="Times New Roman" w:hAnsi="Calibri" w:cs="Calibri"/>
                <w:sz w:val="16"/>
              </w:rPr>
            </w:pPr>
            <w:hyperlink r:id="rId43" w:tgtFrame="_blank" w:history="1">
              <w:r w:rsidR="00F65D14" w:rsidRPr="00EB27F1">
                <w:rPr>
                  <w:rStyle w:val="Lienhypertexte"/>
                  <w:rFonts w:ascii="Calibri" w:eastAsia="Times New Roman" w:hAnsi="Calibri" w:cs="Calibri"/>
                  <w:sz w:val="16"/>
                </w:rPr>
                <w:t>Screen 16</w:t>
              </w:r>
            </w:hyperlink>
            <w:r w:rsidR="00F65D14" w:rsidRPr="00EB27F1">
              <w:rPr>
                <w:rFonts w:ascii="Calibri" w:eastAsia="Times New Roman" w:hAnsi="Calibri" w:cs="Calibri"/>
                <w:sz w:val="16"/>
              </w:rPr>
              <w:t xml:space="preserve"> </w:t>
            </w:r>
          </w:p>
          <w:p w14:paraId="7A06593A" w14:textId="77777777" w:rsidR="00525302" w:rsidRPr="00EB27F1" w:rsidRDefault="003E60A4" w:rsidP="00525302">
            <w:pPr>
              <w:ind w:left="30" w:right="30"/>
              <w:rPr>
                <w:rFonts w:ascii="Calibri" w:eastAsia="Times New Roman" w:hAnsi="Calibri" w:cs="Calibri"/>
                <w:sz w:val="16"/>
              </w:rPr>
            </w:pPr>
            <w:hyperlink r:id="rId44" w:tgtFrame="_blank" w:history="1">
              <w:r w:rsidR="00F65D14" w:rsidRPr="00EB27F1">
                <w:rPr>
                  <w:rStyle w:val="Lienhypertexte"/>
                  <w:rFonts w:ascii="Calibri" w:eastAsia="Times New Roman" w:hAnsi="Calibri" w:cs="Calibri"/>
                  <w:sz w:val="16"/>
                </w:rPr>
                <w:t>18_C_17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Which of the following is not a requirement for Professional Services Arrangements?</w:t>
            </w:r>
          </w:p>
        </w:tc>
        <w:tc>
          <w:tcPr>
            <w:tcW w:w="6000" w:type="dxa"/>
            <w:vAlign w:val="center"/>
          </w:tcPr>
          <w:p w14:paraId="0EBECAE3" w14:textId="798C7251" w:rsidR="00525302" w:rsidRPr="00702AAB" w:rsidRDefault="00F65D14" w:rsidP="00525302">
            <w:pPr>
              <w:pStyle w:val="NormalWeb"/>
              <w:ind w:left="30" w:right="30"/>
              <w:rPr>
                <w:rFonts w:ascii="Calibri" w:hAnsi="Calibri" w:cs="Calibri"/>
                <w:lang w:val="fr-FR"/>
                <w:rPrChange w:id="45" w:author="Zidane, Sandra" w:date="2024-07-17T09:45:00Z">
                  <w:rPr>
                    <w:rFonts w:ascii="Calibri" w:hAnsi="Calibri" w:cs="Calibri"/>
                  </w:rPr>
                </w:rPrChange>
              </w:rPr>
            </w:pPr>
            <w:r w:rsidRPr="00EB27F1">
              <w:rPr>
                <w:rFonts w:ascii="Calibri" w:eastAsia="Calibri" w:hAnsi="Calibri" w:cs="Calibri"/>
                <w:lang w:val="fr-FR"/>
              </w:rPr>
              <w:t>Parmi les propositions suivantes, laquelle n’est pas une exigence pour les accords de services professionnels ?</w:t>
            </w:r>
          </w:p>
        </w:tc>
      </w:tr>
      <w:tr w:rsidR="00EA5DC6" w:rsidRPr="00EB27F1"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EB27F1" w:rsidRDefault="003E60A4" w:rsidP="00525302">
            <w:pPr>
              <w:spacing w:before="30" w:after="30"/>
              <w:ind w:left="30" w:right="30"/>
              <w:rPr>
                <w:rFonts w:ascii="Calibri" w:eastAsia="Times New Roman" w:hAnsi="Calibri" w:cs="Calibri"/>
                <w:sz w:val="16"/>
              </w:rPr>
            </w:pPr>
            <w:hyperlink r:id="rId45" w:tgtFrame="_blank" w:history="1">
              <w:r w:rsidR="00F65D14" w:rsidRPr="00EB27F1">
                <w:rPr>
                  <w:rStyle w:val="Lienhypertexte"/>
                  <w:rFonts w:ascii="Calibri" w:eastAsia="Times New Roman" w:hAnsi="Calibri" w:cs="Calibri"/>
                  <w:sz w:val="16"/>
                </w:rPr>
                <w:t>Screen 16</w:t>
              </w:r>
            </w:hyperlink>
            <w:r w:rsidR="00F65D14" w:rsidRPr="00EB27F1">
              <w:rPr>
                <w:rFonts w:ascii="Calibri" w:eastAsia="Times New Roman" w:hAnsi="Calibri" w:cs="Calibri"/>
                <w:sz w:val="16"/>
              </w:rPr>
              <w:t xml:space="preserve"> </w:t>
            </w:r>
          </w:p>
          <w:p w14:paraId="370CBAF0" w14:textId="77777777" w:rsidR="00525302" w:rsidRPr="00EB27F1" w:rsidRDefault="003E60A4" w:rsidP="00525302">
            <w:pPr>
              <w:ind w:left="30" w:right="30"/>
              <w:rPr>
                <w:rFonts w:ascii="Calibri" w:eastAsia="Times New Roman" w:hAnsi="Calibri" w:cs="Calibri"/>
                <w:sz w:val="16"/>
              </w:rPr>
            </w:pPr>
            <w:hyperlink r:id="rId46" w:tgtFrame="_blank" w:history="1">
              <w:r w:rsidR="00F65D14" w:rsidRPr="00EB27F1">
                <w:rPr>
                  <w:rStyle w:val="Lienhypertexte"/>
                  <w:rFonts w:ascii="Calibri" w:eastAsia="Times New Roman" w:hAnsi="Calibri" w:cs="Calibri"/>
                  <w:sz w:val="16"/>
                </w:rPr>
                <w:t>19_C_17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EB27F1" w:rsidRDefault="00F65D14" w:rsidP="00525302">
            <w:pPr>
              <w:pStyle w:val="NormalWeb"/>
              <w:ind w:left="30" w:right="30"/>
              <w:rPr>
                <w:rFonts w:ascii="Calibri" w:hAnsi="Calibri" w:cs="Calibri"/>
              </w:rPr>
            </w:pPr>
            <w:r w:rsidRPr="00EB27F1">
              <w:rPr>
                <w:rFonts w:ascii="Calibri" w:hAnsi="Calibri" w:cs="Calibri"/>
              </w:rPr>
              <w:t>Service providers must be chosen based on past use of Abbott products.</w:t>
            </w:r>
          </w:p>
          <w:p w14:paraId="1C23379E" w14:textId="77777777" w:rsidR="00525302" w:rsidRPr="00EB27F1" w:rsidRDefault="00F65D14" w:rsidP="00525302">
            <w:pPr>
              <w:pStyle w:val="NormalWeb"/>
              <w:ind w:left="30" w:right="30"/>
              <w:rPr>
                <w:rFonts w:ascii="Calibri" w:hAnsi="Calibri" w:cs="Calibri"/>
              </w:rPr>
            </w:pPr>
            <w:r w:rsidRPr="00EB27F1">
              <w:rPr>
                <w:rFonts w:ascii="Calibri" w:hAnsi="Calibri" w:cs="Calibri"/>
              </w:rPr>
              <w:t>Arrangements with service providers must be reflected in a written professional services agreement.</w:t>
            </w:r>
          </w:p>
          <w:p w14:paraId="0E197175"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Compensation for services must not exceed fair market value.</w:t>
            </w:r>
          </w:p>
          <w:p w14:paraId="01224CCE"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number of service providers retained must be reasonably necessary to perform the services or obtain the information required.</w:t>
            </w:r>
          </w:p>
          <w:p w14:paraId="1BE93043"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1C0A8C5B" w14:textId="77777777" w:rsidR="00525302" w:rsidRPr="00702AAB" w:rsidRDefault="00F65D14" w:rsidP="00525302">
            <w:pPr>
              <w:pStyle w:val="NormalWeb"/>
              <w:ind w:left="30" w:right="30"/>
              <w:rPr>
                <w:rFonts w:ascii="Calibri" w:hAnsi="Calibri" w:cs="Calibri"/>
                <w:lang w:val="fr-FR"/>
                <w:rPrChange w:id="46" w:author="Zidane, Sandra" w:date="2024-07-17T09:45:00Z">
                  <w:rPr>
                    <w:rFonts w:ascii="Calibri" w:hAnsi="Calibri" w:cs="Calibri"/>
                  </w:rPr>
                </w:rPrChange>
              </w:rPr>
            </w:pPr>
            <w:r w:rsidRPr="00EB27F1">
              <w:rPr>
                <w:rFonts w:ascii="Calibri" w:eastAsia="Calibri" w:hAnsi="Calibri" w:cs="Calibri"/>
                <w:lang w:val="fr-FR"/>
              </w:rPr>
              <w:t>Les prestataires de services doivent être choisis en fonction de l’utilisation passée des produits Abbott.</w:t>
            </w:r>
          </w:p>
          <w:p w14:paraId="5BB74D82" w14:textId="77777777" w:rsidR="00525302" w:rsidRPr="00702AAB" w:rsidRDefault="00F65D14" w:rsidP="00525302">
            <w:pPr>
              <w:pStyle w:val="NormalWeb"/>
              <w:ind w:left="30" w:right="30"/>
              <w:rPr>
                <w:rFonts w:ascii="Calibri" w:hAnsi="Calibri" w:cs="Calibri"/>
                <w:lang w:val="fr-FR"/>
                <w:rPrChange w:id="47" w:author="Zidane, Sandra" w:date="2024-07-17T09:45:00Z">
                  <w:rPr>
                    <w:rFonts w:ascii="Calibri" w:hAnsi="Calibri" w:cs="Calibri"/>
                  </w:rPr>
                </w:rPrChange>
              </w:rPr>
            </w:pPr>
            <w:r w:rsidRPr="00EB27F1">
              <w:rPr>
                <w:rFonts w:ascii="Calibri" w:eastAsia="Calibri" w:hAnsi="Calibri" w:cs="Calibri"/>
                <w:lang w:val="fr-FR"/>
              </w:rPr>
              <w:t>Les accords avec les prestataires de services doivent être reflétés dans un contrat de services professionnels écrit.</w:t>
            </w:r>
          </w:p>
          <w:p w14:paraId="222554E3"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La rémunération des services ne doit pas dépasser la juste valeur marchande.</w:t>
            </w:r>
          </w:p>
          <w:p w14:paraId="0D364815"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Le nombre de prestataires de services retenus doit être raisonnablement nécessaire pour exécuter les services ou obtenir les informations requises.</w:t>
            </w:r>
          </w:p>
          <w:p w14:paraId="5BED415F" w14:textId="7678094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EB27F1" w:rsidRDefault="003E60A4" w:rsidP="00525302">
            <w:pPr>
              <w:spacing w:before="30" w:after="30"/>
              <w:ind w:left="30" w:right="30"/>
              <w:rPr>
                <w:rFonts w:ascii="Calibri" w:eastAsia="Times New Roman" w:hAnsi="Calibri" w:cs="Calibri"/>
                <w:sz w:val="16"/>
              </w:rPr>
            </w:pPr>
            <w:hyperlink r:id="rId47" w:tgtFrame="_blank" w:history="1">
              <w:r w:rsidR="00F65D14" w:rsidRPr="00EB27F1">
                <w:rPr>
                  <w:rStyle w:val="Lienhypertexte"/>
                  <w:rFonts w:ascii="Calibri" w:eastAsia="Times New Roman" w:hAnsi="Calibri" w:cs="Calibri"/>
                  <w:sz w:val="16"/>
                </w:rPr>
                <w:t>Screen 16</w:t>
              </w:r>
            </w:hyperlink>
            <w:r w:rsidR="00F65D14" w:rsidRPr="00EB27F1">
              <w:rPr>
                <w:rFonts w:ascii="Calibri" w:eastAsia="Times New Roman" w:hAnsi="Calibri" w:cs="Calibri"/>
                <w:sz w:val="16"/>
              </w:rPr>
              <w:t xml:space="preserve"> </w:t>
            </w:r>
          </w:p>
          <w:p w14:paraId="78E51BC1" w14:textId="77777777" w:rsidR="00525302" w:rsidRPr="00EB27F1" w:rsidRDefault="003E60A4" w:rsidP="00525302">
            <w:pPr>
              <w:ind w:left="30" w:right="30"/>
              <w:rPr>
                <w:rFonts w:ascii="Calibri" w:eastAsia="Times New Roman" w:hAnsi="Calibri" w:cs="Calibri"/>
                <w:sz w:val="16"/>
              </w:rPr>
            </w:pPr>
            <w:hyperlink r:id="rId48" w:tgtFrame="_blank" w:history="1">
              <w:r w:rsidR="00F65D14" w:rsidRPr="00EB27F1">
                <w:rPr>
                  <w:rStyle w:val="Lienhypertexte"/>
                  <w:rFonts w:ascii="Calibri" w:eastAsia="Times New Roman" w:hAnsi="Calibri" w:cs="Calibri"/>
                  <w:sz w:val="16"/>
                </w:rPr>
                <w:t>20_C_17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65FC5D5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1D94C3CB" w14:textId="77777777" w:rsidR="00525302" w:rsidRPr="00EB27F1" w:rsidRDefault="00F65D14" w:rsidP="00525302">
            <w:pPr>
              <w:pStyle w:val="NormalWeb"/>
              <w:ind w:left="30" w:right="30"/>
              <w:rPr>
                <w:rFonts w:ascii="Calibri" w:hAnsi="Calibri" w:cs="Calibri"/>
              </w:rPr>
            </w:pPr>
            <w:r w:rsidRPr="00EB27F1">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Bonne réponse !</w:t>
            </w:r>
          </w:p>
          <w:p w14:paraId="40FE703B"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Réponse incorrecte.</w:t>
            </w:r>
          </w:p>
          <w:p w14:paraId="6F2814A4" w14:textId="7C245F2C" w:rsidR="00525302" w:rsidRPr="00702AAB" w:rsidRDefault="00F65D14" w:rsidP="00525302">
            <w:pPr>
              <w:pStyle w:val="NormalWeb"/>
              <w:ind w:left="30" w:right="30"/>
              <w:rPr>
                <w:rFonts w:ascii="Calibri" w:hAnsi="Calibri" w:cs="Calibri"/>
                <w:lang w:val="fr-FR"/>
                <w:rPrChange w:id="48" w:author="Zidane, Sandra" w:date="2024-07-17T09:45:00Z">
                  <w:rPr>
                    <w:rFonts w:ascii="Calibri" w:hAnsi="Calibri" w:cs="Calibri"/>
                  </w:rPr>
                </w:rPrChange>
              </w:rPr>
            </w:pPr>
            <w:r w:rsidRPr="00EB27F1">
              <w:rPr>
                <w:rFonts w:ascii="Calibri" w:eastAsia="Calibri" w:hAnsi="Calibri" w:cs="Calibri"/>
                <w:lang w:val="fr-FR"/>
              </w:rPr>
              <w:t>Les prestataires de services doivent être choisis en fonction de critères définis liés aux services demandés, tels que l’expertise médicale et la réputation, les connaissances et l’expérience, et les compétences en communication (le cas échéant pour le service). Ils ne doivent jamais être choisis en fonction de l’utilisation passée des produits Abbott ou en échange d’un engagement à utiliser, recommander ou acheter des produits Abbott à l’avenir.</w:t>
            </w:r>
          </w:p>
        </w:tc>
      </w:tr>
      <w:tr w:rsidR="00EA5DC6" w:rsidRPr="00EB27F1"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EB27F1" w:rsidRDefault="003E60A4" w:rsidP="00525302">
            <w:pPr>
              <w:spacing w:before="30" w:after="30"/>
              <w:ind w:left="30" w:right="30"/>
              <w:rPr>
                <w:rFonts w:ascii="Calibri" w:eastAsia="Times New Roman" w:hAnsi="Calibri" w:cs="Calibri"/>
                <w:sz w:val="16"/>
              </w:rPr>
            </w:pPr>
            <w:hyperlink r:id="rId49" w:tgtFrame="_blank" w:history="1">
              <w:r w:rsidR="00F65D14" w:rsidRPr="00EB27F1">
                <w:rPr>
                  <w:rStyle w:val="Lienhypertexte"/>
                  <w:rFonts w:ascii="Calibri" w:eastAsia="Times New Roman" w:hAnsi="Calibri" w:cs="Calibri"/>
                  <w:sz w:val="16"/>
                </w:rPr>
                <w:t>Screen 17</w:t>
              </w:r>
            </w:hyperlink>
            <w:r w:rsidR="00F65D14" w:rsidRPr="00EB27F1">
              <w:rPr>
                <w:rFonts w:ascii="Calibri" w:eastAsia="Times New Roman" w:hAnsi="Calibri" w:cs="Calibri"/>
                <w:sz w:val="16"/>
              </w:rPr>
              <w:t xml:space="preserve"> </w:t>
            </w:r>
          </w:p>
          <w:p w14:paraId="1253C51D" w14:textId="77777777" w:rsidR="00525302" w:rsidRPr="00EB27F1" w:rsidRDefault="003E60A4" w:rsidP="00525302">
            <w:pPr>
              <w:ind w:left="30" w:right="30"/>
              <w:rPr>
                <w:rFonts w:ascii="Calibri" w:eastAsia="Times New Roman" w:hAnsi="Calibri" w:cs="Calibri"/>
                <w:sz w:val="16"/>
              </w:rPr>
            </w:pPr>
            <w:hyperlink r:id="rId50" w:tgtFrame="_blank" w:history="1">
              <w:r w:rsidR="00F65D14" w:rsidRPr="00EB27F1">
                <w:rPr>
                  <w:rStyle w:val="Lienhypertexte"/>
                  <w:rFonts w:ascii="Calibri" w:eastAsia="Times New Roman" w:hAnsi="Calibri" w:cs="Calibri"/>
                  <w:sz w:val="16"/>
                </w:rPr>
                <w:t>21_C_18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EB27F1" w:rsidRDefault="00525302" w:rsidP="00525302">
            <w:pPr>
              <w:ind w:left="30" w:right="30"/>
              <w:rPr>
                <w:rFonts w:ascii="Calibri" w:eastAsia="Times New Roman" w:hAnsi="Calibri" w:cs="Calibri"/>
              </w:rPr>
            </w:pPr>
          </w:p>
        </w:tc>
        <w:tc>
          <w:tcPr>
            <w:tcW w:w="6000" w:type="dxa"/>
            <w:vAlign w:val="center"/>
          </w:tcPr>
          <w:p w14:paraId="325F49AE" w14:textId="65E59CDE" w:rsidR="00525302" w:rsidRPr="00EB27F1" w:rsidRDefault="00525302" w:rsidP="00525302">
            <w:pPr>
              <w:ind w:left="30" w:right="30"/>
              <w:rPr>
                <w:rFonts w:ascii="Calibri" w:eastAsia="Times New Roman" w:hAnsi="Calibri" w:cs="Calibri"/>
              </w:rPr>
            </w:pPr>
          </w:p>
        </w:tc>
      </w:tr>
      <w:tr w:rsidR="00EA5DC6" w:rsidRPr="005E48E4"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EB27F1" w:rsidRDefault="003E60A4" w:rsidP="00525302">
            <w:pPr>
              <w:spacing w:before="30" w:after="30"/>
              <w:ind w:left="30" w:right="30"/>
              <w:rPr>
                <w:rFonts w:ascii="Calibri" w:eastAsia="Times New Roman" w:hAnsi="Calibri" w:cs="Calibri"/>
                <w:sz w:val="16"/>
              </w:rPr>
            </w:pPr>
            <w:hyperlink r:id="rId51" w:tgtFrame="_blank" w:history="1">
              <w:r w:rsidR="00F65D14" w:rsidRPr="00EB27F1">
                <w:rPr>
                  <w:rStyle w:val="Lienhypertexte"/>
                  <w:rFonts w:ascii="Calibri" w:eastAsia="Times New Roman" w:hAnsi="Calibri" w:cs="Calibri"/>
                  <w:sz w:val="16"/>
                </w:rPr>
                <w:t>Screen 17</w:t>
              </w:r>
            </w:hyperlink>
            <w:r w:rsidR="00F65D14" w:rsidRPr="00EB27F1">
              <w:rPr>
                <w:rFonts w:ascii="Calibri" w:eastAsia="Times New Roman" w:hAnsi="Calibri" w:cs="Calibri"/>
                <w:sz w:val="16"/>
              </w:rPr>
              <w:t xml:space="preserve"> </w:t>
            </w:r>
          </w:p>
          <w:p w14:paraId="7A786B18" w14:textId="77777777" w:rsidR="00525302" w:rsidRPr="00EB27F1" w:rsidRDefault="003E60A4" w:rsidP="00525302">
            <w:pPr>
              <w:ind w:left="30" w:right="30"/>
              <w:rPr>
                <w:rFonts w:ascii="Calibri" w:eastAsia="Times New Roman" w:hAnsi="Calibri" w:cs="Calibri"/>
                <w:sz w:val="16"/>
              </w:rPr>
            </w:pPr>
            <w:hyperlink r:id="rId52" w:tgtFrame="_blank" w:history="1">
              <w:r w:rsidR="00F65D14" w:rsidRPr="00EB27F1">
                <w:rPr>
                  <w:rStyle w:val="Lienhypertexte"/>
                  <w:rFonts w:ascii="Calibri" w:eastAsia="Times New Roman" w:hAnsi="Calibri" w:cs="Calibri"/>
                  <w:sz w:val="16"/>
                </w:rPr>
                <w:t>22_C_18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EB27F1" w:rsidRDefault="00F65D14" w:rsidP="00525302">
            <w:pPr>
              <w:pStyle w:val="NormalWeb"/>
              <w:ind w:left="30" w:right="30"/>
              <w:rPr>
                <w:rFonts w:ascii="Calibri" w:hAnsi="Calibri" w:cs="Calibri"/>
              </w:rPr>
            </w:pPr>
            <w:r w:rsidRPr="00EB27F1">
              <w:rPr>
                <w:rFonts w:ascii="Calibri" w:hAnsi="Calibri" w:cs="Calibri"/>
              </w:rPr>
              <w:t>How does Abbott determine payment for HCP services performed?</w:t>
            </w:r>
          </w:p>
        </w:tc>
        <w:tc>
          <w:tcPr>
            <w:tcW w:w="6000" w:type="dxa"/>
            <w:vAlign w:val="center"/>
          </w:tcPr>
          <w:p w14:paraId="4A1638B5" w14:textId="1A640FBA" w:rsidR="00525302" w:rsidRPr="00702AAB" w:rsidRDefault="00F65D14" w:rsidP="00525302">
            <w:pPr>
              <w:pStyle w:val="NormalWeb"/>
              <w:ind w:left="30" w:right="30"/>
              <w:rPr>
                <w:rFonts w:ascii="Calibri" w:hAnsi="Calibri" w:cs="Calibri"/>
                <w:lang w:val="fr-FR"/>
                <w:rPrChange w:id="49" w:author="Zidane, Sandra" w:date="2024-07-17T09:45:00Z">
                  <w:rPr>
                    <w:rFonts w:ascii="Calibri" w:hAnsi="Calibri" w:cs="Calibri"/>
                  </w:rPr>
                </w:rPrChange>
              </w:rPr>
            </w:pPr>
            <w:r w:rsidRPr="00EB27F1">
              <w:rPr>
                <w:rFonts w:ascii="Calibri" w:eastAsia="Calibri" w:hAnsi="Calibri" w:cs="Calibri"/>
                <w:lang w:val="fr-FR"/>
              </w:rPr>
              <w:t>Comment Abbott détermine-t-elle le paiement des services fournis par les professionnels de santé ?</w:t>
            </w:r>
          </w:p>
        </w:tc>
      </w:tr>
      <w:tr w:rsidR="00EA5DC6" w:rsidRPr="00EB27F1"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EB27F1" w:rsidRDefault="003E60A4" w:rsidP="00525302">
            <w:pPr>
              <w:spacing w:before="30" w:after="30"/>
              <w:ind w:left="30" w:right="30"/>
              <w:rPr>
                <w:rFonts w:ascii="Calibri" w:eastAsia="Times New Roman" w:hAnsi="Calibri" w:cs="Calibri"/>
                <w:sz w:val="16"/>
              </w:rPr>
            </w:pPr>
            <w:hyperlink r:id="rId53" w:tgtFrame="_blank" w:history="1">
              <w:r w:rsidR="00F65D14" w:rsidRPr="00EB27F1">
                <w:rPr>
                  <w:rStyle w:val="Lienhypertexte"/>
                  <w:rFonts w:ascii="Calibri" w:eastAsia="Times New Roman" w:hAnsi="Calibri" w:cs="Calibri"/>
                  <w:sz w:val="16"/>
                </w:rPr>
                <w:t>Screen 17</w:t>
              </w:r>
            </w:hyperlink>
            <w:r w:rsidR="00F65D14" w:rsidRPr="00EB27F1">
              <w:rPr>
                <w:rFonts w:ascii="Calibri" w:eastAsia="Times New Roman" w:hAnsi="Calibri" w:cs="Calibri"/>
                <w:sz w:val="16"/>
              </w:rPr>
              <w:t xml:space="preserve"> </w:t>
            </w:r>
          </w:p>
          <w:p w14:paraId="3C6D59E0" w14:textId="77777777" w:rsidR="00525302" w:rsidRPr="00EB27F1" w:rsidRDefault="003E60A4" w:rsidP="00525302">
            <w:pPr>
              <w:ind w:left="30" w:right="30"/>
              <w:rPr>
                <w:rFonts w:ascii="Calibri" w:eastAsia="Times New Roman" w:hAnsi="Calibri" w:cs="Calibri"/>
                <w:sz w:val="16"/>
              </w:rPr>
            </w:pPr>
            <w:hyperlink r:id="rId54" w:tgtFrame="_blank" w:history="1">
              <w:r w:rsidR="00F65D14" w:rsidRPr="00EB27F1">
                <w:rPr>
                  <w:rStyle w:val="Lienhypertexte"/>
                  <w:rFonts w:ascii="Calibri" w:eastAsia="Times New Roman" w:hAnsi="Calibri" w:cs="Calibri"/>
                  <w:sz w:val="16"/>
                </w:rPr>
                <w:t>23_C_18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EB27F1" w:rsidRDefault="00F65D14" w:rsidP="00525302">
            <w:pPr>
              <w:pStyle w:val="NormalWeb"/>
              <w:ind w:left="30" w:right="30"/>
              <w:rPr>
                <w:rFonts w:ascii="Calibri" w:hAnsi="Calibri" w:cs="Calibri"/>
              </w:rPr>
            </w:pPr>
            <w:r w:rsidRPr="00EB27F1">
              <w:rPr>
                <w:rFonts w:ascii="Calibri" w:hAnsi="Calibri" w:cs="Calibri"/>
              </w:rPr>
              <w:t>Payment is determined based on the service provider’s current rate.</w:t>
            </w:r>
          </w:p>
          <w:p w14:paraId="70500793"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Compensation is based on how many Abbott products they have purchased.</w:t>
            </w:r>
          </w:p>
          <w:p w14:paraId="493F8D49" w14:textId="77777777" w:rsidR="00525302" w:rsidRPr="00EB27F1" w:rsidRDefault="00F65D14" w:rsidP="00525302">
            <w:pPr>
              <w:pStyle w:val="NormalWeb"/>
              <w:ind w:left="30" w:right="30"/>
              <w:rPr>
                <w:rFonts w:ascii="Calibri" w:hAnsi="Calibri" w:cs="Calibri"/>
              </w:rPr>
            </w:pPr>
            <w:r w:rsidRPr="00EB27F1">
              <w:rPr>
                <w:rFonts w:ascii="Calibri" w:hAnsi="Calibri" w:cs="Calibri"/>
              </w:rPr>
              <w:t>A fair market value is determined based on the service provider’s expertise and experience.</w:t>
            </w:r>
          </w:p>
          <w:p w14:paraId="261BFF2A"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Compensation is determined by the value of Abbott’s past, present, or future business with the service provider.</w:t>
            </w:r>
          </w:p>
          <w:p w14:paraId="1B18B957"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0BBC060D"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Le paiement est déterminé en fonction du tarif actuel du prestataire de services.</w:t>
            </w:r>
          </w:p>
          <w:p w14:paraId="4740CC08"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La rémunération est basée sur le nombre de produits Abbott qu’ils ont achetés.</w:t>
            </w:r>
          </w:p>
          <w:p w14:paraId="1BE0284C"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Une juste valeur marchande est déterminée en fonction de l’expertise et de l’expérience du prestataire de services.</w:t>
            </w:r>
          </w:p>
          <w:p w14:paraId="0176B9D7"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La rémunération est déterminée par la valeur des activités passées, présentes ou futures d’Abbott avec le prestataire de services.</w:t>
            </w:r>
          </w:p>
          <w:p w14:paraId="1E8AF23C" w14:textId="42C4127F"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EB27F1" w:rsidRDefault="003E60A4" w:rsidP="00525302">
            <w:pPr>
              <w:spacing w:before="30" w:after="30"/>
              <w:ind w:left="30" w:right="30"/>
              <w:rPr>
                <w:rFonts w:ascii="Calibri" w:eastAsia="Times New Roman" w:hAnsi="Calibri" w:cs="Calibri"/>
                <w:sz w:val="16"/>
              </w:rPr>
            </w:pPr>
            <w:hyperlink r:id="rId55" w:tgtFrame="_blank" w:history="1">
              <w:r w:rsidR="00F65D14" w:rsidRPr="00EB27F1">
                <w:rPr>
                  <w:rStyle w:val="Lienhypertexte"/>
                  <w:rFonts w:ascii="Calibri" w:eastAsia="Times New Roman" w:hAnsi="Calibri" w:cs="Calibri"/>
                  <w:sz w:val="16"/>
                </w:rPr>
                <w:t>Screen 17</w:t>
              </w:r>
            </w:hyperlink>
            <w:r w:rsidR="00F65D14" w:rsidRPr="00EB27F1">
              <w:rPr>
                <w:rFonts w:ascii="Calibri" w:eastAsia="Times New Roman" w:hAnsi="Calibri" w:cs="Calibri"/>
                <w:sz w:val="16"/>
              </w:rPr>
              <w:t xml:space="preserve"> </w:t>
            </w:r>
          </w:p>
          <w:p w14:paraId="05EBFE6B" w14:textId="77777777" w:rsidR="00525302" w:rsidRPr="00EB27F1" w:rsidRDefault="003E60A4" w:rsidP="00525302">
            <w:pPr>
              <w:ind w:left="30" w:right="30"/>
              <w:rPr>
                <w:rFonts w:ascii="Calibri" w:eastAsia="Times New Roman" w:hAnsi="Calibri" w:cs="Calibri"/>
                <w:sz w:val="16"/>
              </w:rPr>
            </w:pPr>
            <w:hyperlink r:id="rId56" w:tgtFrame="_blank" w:history="1">
              <w:r w:rsidR="00F65D14" w:rsidRPr="00EB27F1">
                <w:rPr>
                  <w:rStyle w:val="Lienhypertexte"/>
                  <w:rFonts w:ascii="Calibri" w:eastAsia="Times New Roman" w:hAnsi="Calibri" w:cs="Calibri"/>
                  <w:sz w:val="16"/>
                </w:rPr>
                <w:t>24_C_18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1DD80443"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03283C9C"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702AAB" w:rsidRDefault="00F65D14" w:rsidP="00525302">
            <w:pPr>
              <w:pStyle w:val="NormalWeb"/>
              <w:ind w:left="30" w:right="30"/>
              <w:rPr>
                <w:rFonts w:ascii="Calibri" w:hAnsi="Calibri" w:cs="Calibri"/>
                <w:lang w:val="fr-FR"/>
                <w:rPrChange w:id="50" w:author="Zidane, Sandra" w:date="2024-07-17T09:45:00Z">
                  <w:rPr>
                    <w:rFonts w:ascii="Calibri" w:hAnsi="Calibri" w:cs="Calibri"/>
                  </w:rPr>
                </w:rPrChange>
              </w:rPr>
            </w:pPr>
            <w:r w:rsidRPr="00EB27F1">
              <w:rPr>
                <w:rFonts w:ascii="Calibri" w:eastAsia="Calibri" w:hAnsi="Calibri" w:cs="Calibri"/>
                <w:lang w:val="fr-FR"/>
              </w:rPr>
              <w:t>Bonne réponse !</w:t>
            </w:r>
          </w:p>
          <w:p w14:paraId="4A556AE2" w14:textId="77777777" w:rsidR="00525302" w:rsidRPr="00702AAB" w:rsidRDefault="00F65D14" w:rsidP="00525302">
            <w:pPr>
              <w:pStyle w:val="NormalWeb"/>
              <w:ind w:left="30" w:right="30"/>
              <w:rPr>
                <w:rFonts w:ascii="Calibri" w:hAnsi="Calibri" w:cs="Calibri"/>
                <w:lang w:val="fr-FR"/>
                <w:rPrChange w:id="51" w:author="Zidane, Sandra" w:date="2024-07-17T09:45:00Z">
                  <w:rPr>
                    <w:rFonts w:ascii="Calibri" w:hAnsi="Calibri" w:cs="Calibri"/>
                  </w:rPr>
                </w:rPrChange>
              </w:rPr>
            </w:pPr>
            <w:r w:rsidRPr="00EB27F1">
              <w:rPr>
                <w:rFonts w:ascii="Calibri" w:eastAsia="Calibri" w:hAnsi="Calibri" w:cs="Calibri"/>
                <w:lang w:val="fr-FR"/>
              </w:rPr>
              <w:t>Réponse incorrecte.</w:t>
            </w:r>
          </w:p>
          <w:p w14:paraId="39A9DDFA" w14:textId="49F22CC1"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La rémunération des services ne doit pas dépasser la juste valeur marchande et ne peut pas être basée sur le volume ou la valeur des activités passées, présentes ou futures d’Abbott avec le prestataire de services ou toute institution associée. Consultez le Bureau d’éthique et de conformité avant d’engager des fonctionnaires et de calculer la JVM pour les non-professionnels de santé.</w:t>
            </w:r>
          </w:p>
        </w:tc>
      </w:tr>
      <w:tr w:rsidR="00EA5DC6" w:rsidRPr="005E48E4"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EB27F1" w:rsidRDefault="003E60A4" w:rsidP="00525302">
            <w:pPr>
              <w:spacing w:before="30" w:after="30"/>
              <w:ind w:left="30" w:right="30"/>
              <w:rPr>
                <w:rFonts w:ascii="Calibri" w:eastAsia="Times New Roman" w:hAnsi="Calibri" w:cs="Calibri"/>
                <w:sz w:val="16"/>
              </w:rPr>
            </w:pPr>
            <w:hyperlink r:id="rId57" w:tgtFrame="_blank" w:history="1">
              <w:r w:rsidR="00F65D14" w:rsidRPr="00EB27F1">
                <w:rPr>
                  <w:rStyle w:val="Lienhypertexte"/>
                  <w:rFonts w:ascii="Calibri" w:eastAsia="Times New Roman" w:hAnsi="Calibri" w:cs="Calibri"/>
                  <w:sz w:val="16"/>
                </w:rPr>
                <w:t>Screen 18</w:t>
              </w:r>
            </w:hyperlink>
            <w:r w:rsidR="00F65D14" w:rsidRPr="00EB27F1">
              <w:rPr>
                <w:rFonts w:ascii="Calibri" w:eastAsia="Times New Roman" w:hAnsi="Calibri" w:cs="Calibri"/>
                <w:sz w:val="16"/>
              </w:rPr>
              <w:t xml:space="preserve"> </w:t>
            </w:r>
          </w:p>
          <w:p w14:paraId="58BBAEC2" w14:textId="77777777" w:rsidR="00525302" w:rsidRPr="00EB27F1" w:rsidRDefault="003E60A4" w:rsidP="00525302">
            <w:pPr>
              <w:ind w:left="30" w:right="30"/>
              <w:rPr>
                <w:rFonts w:ascii="Calibri" w:eastAsia="Times New Roman" w:hAnsi="Calibri" w:cs="Calibri"/>
                <w:sz w:val="16"/>
              </w:rPr>
            </w:pPr>
            <w:hyperlink r:id="rId58" w:tgtFrame="_blank" w:history="1">
              <w:r w:rsidR="00F65D14" w:rsidRPr="00EB27F1">
                <w:rPr>
                  <w:rStyle w:val="Lienhypertexte"/>
                  <w:rFonts w:ascii="Calibri" w:eastAsia="Times New Roman" w:hAnsi="Calibri" w:cs="Calibri"/>
                  <w:sz w:val="16"/>
                </w:rPr>
                <w:t>25_C_19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Click the arrow to begin your review.</w:t>
            </w:r>
          </w:p>
          <w:p w14:paraId="40FF1126"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p w14:paraId="1441C60F"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Take a moment to review some of the key concepts in this section.</w:t>
            </w:r>
          </w:p>
        </w:tc>
        <w:tc>
          <w:tcPr>
            <w:tcW w:w="6000" w:type="dxa"/>
            <w:vAlign w:val="center"/>
          </w:tcPr>
          <w:p w14:paraId="6AABBAFB" w14:textId="77777777" w:rsidR="00525302" w:rsidRPr="001E259A" w:rsidRDefault="00F65D14" w:rsidP="00525302">
            <w:pPr>
              <w:pStyle w:val="NormalWeb"/>
              <w:ind w:left="30" w:right="30"/>
              <w:rPr>
                <w:rFonts w:ascii="Calibri" w:hAnsi="Calibri" w:cs="Calibri"/>
                <w:lang w:val="es-ES"/>
              </w:rPr>
            </w:pPr>
            <w:r w:rsidRPr="00EB27F1">
              <w:rPr>
                <w:rFonts w:ascii="Calibri" w:eastAsia="Calibri" w:hAnsi="Calibri" w:cs="Calibri"/>
                <w:lang w:val="fr-FR"/>
              </w:rPr>
              <w:t>Cliquez sur la flèche pour commencer votre révision.</w:t>
            </w:r>
          </w:p>
          <w:p w14:paraId="59312B57" w14:textId="77777777" w:rsidR="00525302" w:rsidRPr="00702AAB" w:rsidRDefault="00F65D14" w:rsidP="00525302">
            <w:pPr>
              <w:pStyle w:val="NormalWeb"/>
              <w:ind w:left="30" w:right="30"/>
              <w:rPr>
                <w:rFonts w:ascii="Calibri" w:hAnsi="Calibri" w:cs="Calibri"/>
                <w:lang w:val="fr-FR"/>
                <w:rPrChange w:id="52" w:author="Zidane, Sandra" w:date="2024-07-17T09:45:00Z">
                  <w:rPr>
                    <w:rFonts w:ascii="Calibri" w:hAnsi="Calibri" w:cs="Calibri"/>
                  </w:rPr>
                </w:rPrChange>
              </w:rPr>
            </w:pPr>
            <w:r w:rsidRPr="00EB27F1">
              <w:rPr>
                <w:rFonts w:ascii="Calibri" w:eastAsia="Calibri" w:hAnsi="Calibri" w:cs="Calibri"/>
                <w:lang w:val="fr-FR"/>
              </w:rPr>
              <w:t>Révision</w:t>
            </w:r>
          </w:p>
          <w:p w14:paraId="3A57EC77" w14:textId="4E58819F" w:rsidR="00525302" w:rsidRPr="00702AAB" w:rsidRDefault="00F65D14" w:rsidP="00525302">
            <w:pPr>
              <w:pStyle w:val="NormalWeb"/>
              <w:ind w:left="30" w:right="30"/>
              <w:rPr>
                <w:rFonts w:ascii="Calibri" w:hAnsi="Calibri" w:cs="Calibri"/>
                <w:lang w:val="fr-FR"/>
                <w:rPrChange w:id="53" w:author="Zidane, Sandra" w:date="2024-07-17T09:45:00Z">
                  <w:rPr>
                    <w:rFonts w:ascii="Calibri" w:hAnsi="Calibri" w:cs="Calibri"/>
                  </w:rPr>
                </w:rPrChange>
              </w:rPr>
            </w:pPr>
            <w:r w:rsidRPr="00EB27F1">
              <w:rPr>
                <w:rFonts w:ascii="Calibri" w:eastAsia="Calibri" w:hAnsi="Calibri" w:cs="Calibri"/>
                <w:lang w:val="fr-FR"/>
              </w:rPr>
              <w:t>Prenez le temps d’examiner certains des principaux concepts couverts dans cette section.</w:t>
            </w:r>
          </w:p>
        </w:tc>
      </w:tr>
      <w:tr w:rsidR="00EA5DC6" w:rsidRPr="005E48E4"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EB27F1" w:rsidRDefault="003E60A4" w:rsidP="00525302">
            <w:pPr>
              <w:spacing w:before="30" w:after="30"/>
              <w:ind w:left="30" w:right="30"/>
              <w:rPr>
                <w:rFonts w:ascii="Calibri" w:eastAsia="Times New Roman" w:hAnsi="Calibri" w:cs="Calibri"/>
                <w:sz w:val="16"/>
              </w:rPr>
            </w:pPr>
            <w:hyperlink r:id="rId59" w:tgtFrame="_blank" w:history="1">
              <w:r w:rsidR="00F65D14" w:rsidRPr="00EB27F1">
                <w:rPr>
                  <w:rStyle w:val="Lienhypertexte"/>
                  <w:rFonts w:ascii="Calibri" w:eastAsia="Times New Roman" w:hAnsi="Calibri" w:cs="Calibri"/>
                  <w:sz w:val="16"/>
                </w:rPr>
                <w:t>Screen 18</w:t>
              </w:r>
            </w:hyperlink>
            <w:r w:rsidR="00F65D14" w:rsidRPr="00EB27F1">
              <w:rPr>
                <w:rFonts w:ascii="Calibri" w:eastAsia="Times New Roman" w:hAnsi="Calibri" w:cs="Calibri"/>
                <w:sz w:val="16"/>
              </w:rPr>
              <w:t xml:space="preserve"> </w:t>
            </w:r>
          </w:p>
          <w:p w14:paraId="1CDD0775" w14:textId="77777777" w:rsidR="00525302" w:rsidRPr="00EB27F1" w:rsidRDefault="003E60A4" w:rsidP="00525302">
            <w:pPr>
              <w:ind w:left="30" w:right="30"/>
              <w:rPr>
                <w:rFonts w:ascii="Calibri" w:eastAsia="Times New Roman" w:hAnsi="Calibri" w:cs="Calibri"/>
                <w:sz w:val="16"/>
              </w:rPr>
            </w:pPr>
            <w:hyperlink r:id="rId60" w:tgtFrame="_blank" w:history="1">
              <w:r w:rsidR="00F65D14" w:rsidRPr="00EB27F1">
                <w:rPr>
                  <w:rStyle w:val="Lienhypertexte"/>
                  <w:rFonts w:ascii="Calibri" w:eastAsia="Times New Roman" w:hAnsi="Calibri" w:cs="Calibri"/>
                  <w:sz w:val="16"/>
                </w:rPr>
                <w:t>26_C_19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Professional Services Arrangements</w:t>
            </w:r>
          </w:p>
          <w:p w14:paraId="057F7C03"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Professional Services Arrangements are services Abbott obtains from HCPs and others to meet specific, </w:t>
            </w:r>
            <w:r w:rsidRPr="00EB27F1">
              <w:rPr>
                <w:rFonts w:ascii="Calibri" w:hAnsi="Calibri" w:cs="Calibri"/>
              </w:rPr>
              <w:lastRenderedPageBreak/>
              <w:t>legitimate business needs for information, services, or advice.</w:t>
            </w:r>
          </w:p>
        </w:tc>
        <w:tc>
          <w:tcPr>
            <w:tcW w:w="6000" w:type="dxa"/>
            <w:vAlign w:val="center"/>
          </w:tcPr>
          <w:p w14:paraId="34718282" w14:textId="77777777" w:rsidR="00525302" w:rsidRPr="00702AAB" w:rsidRDefault="00F65D14" w:rsidP="00525302">
            <w:pPr>
              <w:pStyle w:val="NormalWeb"/>
              <w:ind w:left="30" w:right="30"/>
              <w:rPr>
                <w:rFonts w:ascii="Calibri" w:hAnsi="Calibri" w:cs="Calibri"/>
                <w:lang w:val="fr-FR"/>
                <w:rPrChange w:id="54" w:author="Zidane, Sandra" w:date="2024-07-17T09:45:00Z">
                  <w:rPr>
                    <w:rFonts w:ascii="Calibri" w:hAnsi="Calibri" w:cs="Calibri"/>
                  </w:rPr>
                </w:rPrChange>
              </w:rPr>
            </w:pPr>
            <w:r w:rsidRPr="00EB27F1">
              <w:rPr>
                <w:rFonts w:ascii="Calibri" w:eastAsia="Calibri" w:hAnsi="Calibri" w:cs="Calibri"/>
                <w:lang w:val="fr-FR"/>
              </w:rPr>
              <w:lastRenderedPageBreak/>
              <w:t>Dispositions relatives aux prestations de services</w:t>
            </w:r>
          </w:p>
          <w:p w14:paraId="06C5272E" w14:textId="01A89597" w:rsidR="00525302" w:rsidRPr="00702AAB" w:rsidRDefault="00F65D14" w:rsidP="00525302">
            <w:pPr>
              <w:pStyle w:val="NormalWeb"/>
              <w:ind w:left="30" w:right="30"/>
              <w:rPr>
                <w:rFonts w:ascii="Calibri" w:hAnsi="Calibri" w:cs="Calibri"/>
                <w:lang w:val="fr-FR"/>
                <w:rPrChange w:id="55" w:author="Zidane, Sandra" w:date="2024-07-17T09:45:00Z">
                  <w:rPr>
                    <w:rFonts w:ascii="Calibri" w:hAnsi="Calibri" w:cs="Calibri"/>
                  </w:rPr>
                </w:rPrChange>
              </w:rPr>
            </w:pPr>
            <w:r w:rsidRPr="00EB27F1">
              <w:rPr>
                <w:rFonts w:ascii="Calibri" w:eastAsia="Calibri" w:hAnsi="Calibri" w:cs="Calibri"/>
                <w:lang w:val="fr-FR"/>
              </w:rPr>
              <w:t xml:space="preserve">Les accords de services professionnels sont des services qu’Abbott obtient auprès des professionnels de santé et autres pour répondre à des besoins commerciaux </w:t>
            </w:r>
            <w:r w:rsidRPr="00EB27F1">
              <w:rPr>
                <w:rFonts w:ascii="Calibri" w:eastAsia="Calibri" w:hAnsi="Calibri" w:cs="Calibri"/>
                <w:lang w:val="fr-FR"/>
              </w:rPr>
              <w:lastRenderedPageBreak/>
              <w:t>spécifiques et légitimes en matière d’informations, de services ou de conseils.</w:t>
            </w:r>
          </w:p>
        </w:tc>
      </w:tr>
      <w:tr w:rsidR="00EA5DC6" w:rsidRPr="00EB27F1"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EB27F1" w:rsidRDefault="003E60A4" w:rsidP="00525302">
            <w:pPr>
              <w:spacing w:before="30" w:after="30"/>
              <w:ind w:left="30" w:right="30"/>
              <w:rPr>
                <w:rFonts w:ascii="Calibri" w:eastAsia="Times New Roman" w:hAnsi="Calibri" w:cs="Calibri"/>
                <w:sz w:val="16"/>
              </w:rPr>
            </w:pPr>
            <w:hyperlink r:id="rId61" w:tgtFrame="_blank" w:history="1">
              <w:r w:rsidR="00F65D14" w:rsidRPr="00EB27F1">
                <w:rPr>
                  <w:rStyle w:val="Lienhypertexte"/>
                  <w:rFonts w:ascii="Calibri" w:eastAsia="Times New Roman" w:hAnsi="Calibri" w:cs="Calibri"/>
                  <w:sz w:val="16"/>
                </w:rPr>
                <w:t>Screen 18</w:t>
              </w:r>
            </w:hyperlink>
            <w:r w:rsidR="00F65D14" w:rsidRPr="00EB27F1">
              <w:rPr>
                <w:rFonts w:ascii="Calibri" w:eastAsia="Times New Roman" w:hAnsi="Calibri" w:cs="Calibri"/>
                <w:sz w:val="16"/>
              </w:rPr>
              <w:t xml:space="preserve"> </w:t>
            </w:r>
          </w:p>
          <w:p w14:paraId="0BBBE19D" w14:textId="77777777" w:rsidR="00525302" w:rsidRPr="00EB27F1" w:rsidRDefault="003E60A4" w:rsidP="00525302">
            <w:pPr>
              <w:ind w:left="30" w:right="30"/>
              <w:rPr>
                <w:rFonts w:ascii="Calibri" w:eastAsia="Times New Roman" w:hAnsi="Calibri" w:cs="Calibri"/>
                <w:sz w:val="16"/>
              </w:rPr>
            </w:pPr>
            <w:hyperlink r:id="rId62" w:tgtFrame="_blank" w:history="1">
              <w:r w:rsidR="00F65D14" w:rsidRPr="00EB27F1">
                <w:rPr>
                  <w:rStyle w:val="Lienhypertexte"/>
                  <w:rFonts w:ascii="Calibri" w:eastAsia="Times New Roman" w:hAnsi="Calibri" w:cs="Calibri"/>
                  <w:sz w:val="16"/>
                </w:rPr>
                <w:t>27_C_19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EB27F1" w:rsidRDefault="00F65D14" w:rsidP="00525302">
            <w:pPr>
              <w:pStyle w:val="NormalWeb"/>
              <w:ind w:left="30" w:right="30"/>
              <w:rPr>
                <w:rFonts w:ascii="Calibri" w:hAnsi="Calibri" w:cs="Calibri"/>
              </w:rPr>
            </w:pPr>
            <w:r w:rsidRPr="00EB27F1">
              <w:rPr>
                <w:rFonts w:ascii="Calibri" w:hAnsi="Calibri" w:cs="Calibri"/>
              </w:rPr>
              <w:t>General Requirements</w:t>
            </w:r>
          </w:p>
          <w:p w14:paraId="25E48777" w14:textId="77777777" w:rsidR="00525302" w:rsidRPr="00EB27F1" w:rsidRDefault="00F65D14" w:rsidP="00525302">
            <w:pPr>
              <w:pStyle w:val="NormalWeb"/>
              <w:ind w:left="30" w:right="30"/>
              <w:rPr>
                <w:rFonts w:ascii="Calibri" w:hAnsi="Calibri" w:cs="Calibri"/>
              </w:rPr>
            </w:pPr>
            <w:r w:rsidRPr="00EB27F1">
              <w:rPr>
                <w:rFonts w:ascii="Calibri" w:hAnsi="Calibri" w:cs="Calibri"/>
              </w:rPr>
              <w:t>General Requirements include:</w:t>
            </w:r>
          </w:p>
          <w:p w14:paraId="4B2DB0EE" w14:textId="77777777" w:rsidR="00525302" w:rsidRPr="00EB27F1" w:rsidRDefault="00F65D14" w:rsidP="00525302">
            <w:pPr>
              <w:numPr>
                <w:ilvl w:val="0"/>
                <w:numId w:val="2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Legitimate need</w:t>
            </w:r>
          </w:p>
          <w:p w14:paraId="32E965FD" w14:textId="77777777" w:rsidR="00525302" w:rsidRPr="00EB27F1" w:rsidRDefault="00F65D14" w:rsidP="00525302">
            <w:pPr>
              <w:numPr>
                <w:ilvl w:val="0"/>
                <w:numId w:val="2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Qualifications of provider</w:t>
            </w:r>
          </w:p>
          <w:p w14:paraId="3EFA7859" w14:textId="77777777" w:rsidR="00525302" w:rsidRPr="00EB27F1" w:rsidRDefault="00F65D14" w:rsidP="00525302">
            <w:pPr>
              <w:numPr>
                <w:ilvl w:val="0"/>
                <w:numId w:val="2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Fair market value for services</w:t>
            </w:r>
          </w:p>
          <w:p w14:paraId="29E7B537" w14:textId="77777777" w:rsidR="00525302" w:rsidRPr="00EB27F1" w:rsidRDefault="00F65D14" w:rsidP="00525302">
            <w:pPr>
              <w:numPr>
                <w:ilvl w:val="0"/>
                <w:numId w:val="2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Written documentation</w:t>
            </w:r>
          </w:p>
        </w:tc>
        <w:tc>
          <w:tcPr>
            <w:tcW w:w="6000" w:type="dxa"/>
            <w:vAlign w:val="center"/>
          </w:tcPr>
          <w:p w14:paraId="3B7F6599"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Caractéristiques générales</w:t>
            </w:r>
          </w:p>
          <w:p w14:paraId="21696AB6"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Les exigences générales comprennent :</w:t>
            </w:r>
          </w:p>
          <w:p w14:paraId="642F9C09" w14:textId="77777777" w:rsidR="00525302" w:rsidRPr="00EB27F1" w:rsidRDefault="00F65D14" w:rsidP="00525302">
            <w:pPr>
              <w:numPr>
                <w:ilvl w:val="0"/>
                <w:numId w:val="25"/>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Besoin légitime</w:t>
            </w:r>
          </w:p>
          <w:p w14:paraId="1181EFE5" w14:textId="77777777" w:rsidR="00525302" w:rsidRPr="00EB27F1" w:rsidRDefault="00F65D14" w:rsidP="00525302">
            <w:pPr>
              <w:numPr>
                <w:ilvl w:val="0"/>
                <w:numId w:val="25"/>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Qualifications du prestataire</w:t>
            </w:r>
          </w:p>
          <w:p w14:paraId="40DCE9E0" w14:textId="77777777" w:rsidR="00525302" w:rsidRPr="00EB27F1" w:rsidRDefault="00F65D14" w:rsidP="00525302">
            <w:pPr>
              <w:numPr>
                <w:ilvl w:val="0"/>
                <w:numId w:val="25"/>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Juste valeur marchande des services</w:t>
            </w:r>
          </w:p>
          <w:p w14:paraId="391FD260" w14:textId="76050D5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Documentation écrite</w:t>
            </w:r>
          </w:p>
        </w:tc>
      </w:tr>
      <w:tr w:rsidR="00EA5DC6" w:rsidRPr="005E48E4"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EB27F1" w:rsidRDefault="003E60A4" w:rsidP="00525302">
            <w:pPr>
              <w:spacing w:before="30" w:after="30"/>
              <w:ind w:left="30" w:right="30"/>
              <w:rPr>
                <w:rFonts w:ascii="Calibri" w:eastAsia="Times New Roman" w:hAnsi="Calibri" w:cs="Calibri"/>
                <w:sz w:val="16"/>
              </w:rPr>
            </w:pPr>
            <w:hyperlink r:id="rId63" w:tgtFrame="_blank" w:history="1">
              <w:r w:rsidR="00F65D14" w:rsidRPr="00EB27F1">
                <w:rPr>
                  <w:rStyle w:val="Lienhypertexte"/>
                  <w:rFonts w:ascii="Calibri" w:eastAsia="Times New Roman" w:hAnsi="Calibri" w:cs="Calibri"/>
                  <w:sz w:val="16"/>
                </w:rPr>
                <w:t>Screen 18</w:t>
              </w:r>
            </w:hyperlink>
            <w:r w:rsidR="00F65D14" w:rsidRPr="00EB27F1">
              <w:rPr>
                <w:rFonts w:ascii="Calibri" w:eastAsia="Times New Roman" w:hAnsi="Calibri" w:cs="Calibri"/>
                <w:sz w:val="16"/>
              </w:rPr>
              <w:t xml:space="preserve"> </w:t>
            </w:r>
          </w:p>
          <w:p w14:paraId="46A39644" w14:textId="77777777" w:rsidR="00525302" w:rsidRPr="00EB27F1" w:rsidRDefault="003E60A4" w:rsidP="00525302">
            <w:pPr>
              <w:ind w:left="30" w:right="30"/>
              <w:rPr>
                <w:rFonts w:ascii="Calibri" w:eastAsia="Times New Roman" w:hAnsi="Calibri" w:cs="Calibri"/>
                <w:sz w:val="16"/>
              </w:rPr>
            </w:pPr>
            <w:hyperlink r:id="rId64" w:tgtFrame="_blank" w:history="1">
              <w:r w:rsidR="00F65D14" w:rsidRPr="00EB27F1">
                <w:rPr>
                  <w:rStyle w:val="Lienhypertexte"/>
                  <w:rFonts w:ascii="Calibri" w:eastAsia="Times New Roman" w:hAnsi="Calibri" w:cs="Calibri"/>
                  <w:sz w:val="16"/>
                </w:rPr>
                <w:t>28_C_19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Process for Engaging a Service Provider</w:t>
            </w:r>
          </w:p>
          <w:p w14:paraId="01736D78" w14:textId="77777777" w:rsidR="00525302" w:rsidRPr="00EB27F1" w:rsidRDefault="00F65D14" w:rsidP="00525302">
            <w:pPr>
              <w:pStyle w:val="NormalWeb"/>
              <w:ind w:left="30" w:right="30"/>
              <w:rPr>
                <w:rFonts w:ascii="Calibri" w:hAnsi="Calibri" w:cs="Calibri"/>
              </w:rPr>
            </w:pPr>
            <w:r w:rsidRPr="00EB27F1">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702AAB" w:rsidRDefault="00F65D14" w:rsidP="00525302">
            <w:pPr>
              <w:pStyle w:val="NormalWeb"/>
              <w:ind w:left="30" w:right="30"/>
              <w:rPr>
                <w:rFonts w:ascii="Calibri" w:hAnsi="Calibri" w:cs="Calibri"/>
                <w:lang w:val="fr-FR"/>
                <w:rPrChange w:id="56" w:author="Zidane, Sandra" w:date="2024-07-17T09:45:00Z">
                  <w:rPr>
                    <w:rFonts w:ascii="Calibri" w:hAnsi="Calibri" w:cs="Calibri"/>
                  </w:rPr>
                </w:rPrChange>
              </w:rPr>
            </w:pPr>
            <w:r w:rsidRPr="00EB27F1">
              <w:rPr>
                <w:rFonts w:ascii="Calibri" w:eastAsia="Calibri" w:hAnsi="Calibri" w:cs="Calibri"/>
                <w:lang w:val="fr-FR"/>
              </w:rPr>
              <w:t>Processus d’engagement d’un prestataire de services</w:t>
            </w:r>
          </w:p>
          <w:p w14:paraId="443B4778" w14:textId="0A5C2B37" w:rsidR="00525302" w:rsidRPr="00702AAB" w:rsidRDefault="00F65D14" w:rsidP="00525302">
            <w:pPr>
              <w:pStyle w:val="NormalWeb"/>
              <w:ind w:left="30" w:right="30"/>
              <w:rPr>
                <w:rFonts w:ascii="Calibri" w:hAnsi="Calibri" w:cs="Calibri"/>
                <w:lang w:val="fr-FR"/>
                <w:rPrChange w:id="57" w:author="Zidane, Sandra" w:date="2024-07-17T09:45:00Z">
                  <w:rPr>
                    <w:rFonts w:ascii="Calibri" w:hAnsi="Calibri" w:cs="Calibri"/>
                  </w:rPr>
                </w:rPrChange>
              </w:rPr>
            </w:pPr>
            <w:r w:rsidRPr="00EB27F1">
              <w:rPr>
                <w:rFonts w:ascii="Calibri" w:eastAsia="Calibri" w:hAnsi="Calibri" w:cs="Calibri"/>
                <w:lang w:val="fr-FR"/>
              </w:rPr>
              <w:t>L’engagement d’un prestataire de services nécessite la réalisation d’un certain nombre d’actions avant, pendant et après le service.</w:t>
            </w:r>
          </w:p>
        </w:tc>
      </w:tr>
      <w:tr w:rsidR="00EA5DC6" w:rsidRPr="005E48E4"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EB27F1" w:rsidRDefault="003E60A4" w:rsidP="00525302">
            <w:pPr>
              <w:spacing w:before="30" w:after="30"/>
              <w:ind w:left="30" w:right="30"/>
              <w:rPr>
                <w:rFonts w:ascii="Calibri" w:eastAsia="Times New Roman" w:hAnsi="Calibri" w:cs="Calibri"/>
                <w:sz w:val="16"/>
              </w:rPr>
            </w:pPr>
            <w:hyperlink r:id="rId65" w:tgtFrame="_blank" w:history="1">
              <w:r w:rsidR="00F65D14" w:rsidRPr="00EB27F1">
                <w:rPr>
                  <w:rStyle w:val="Lienhypertexte"/>
                  <w:rFonts w:ascii="Calibri" w:eastAsia="Times New Roman" w:hAnsi="Calibri" w:cs="Calibri"/>
                  <w:sz w:val="16"/>
                </w:rPr>
                <w:t>Screen 20</w:t>
              </w:r>
            </w:hyperlink>
            <w:r w:rsidR="00F65D14" w:rsidRPr="00EB27F1">
              <w:rPr>
                <w:rFonts w:ascii="Calibri" w:eastAsia="Times New Roman" w:hAnsi="Calibri" w:cs="Calibri"/>
                <w:sz w:val="16"/>
              </w:rPr>
              <w:t xml:space="preserve"> </w:t>
            </w:r>
          </w:p>
          <w:p w14:paraId="5A74E017" w14:textId="77777777" w:rsidR="00525302" w:rsidRPr="00EB27F1" w:rsidRDefault="003E60A4" w:rsidP="00525302">
            <w:pPr>
              <w:ind w:left="30" w:right="30"/>
              <w:rPr>
                <w:rFonts w:ascii="Calibri" w:eastAsia="Times New Roman" w:hAnsi="Calibri" w:cs="Calibri"/>
                <w:sz w:val="16"/>
              </w:rPr>
            </w:pPr>
            <w:hyperlink r:id="rId66" w:tgtFrame="_blank" w:history="1">
              <w:r w:rsidR="00F65D14" w:rsidRPr="00EB27F1">
                <w:rPr>
                  <w:rStyle w:val="Lienhypertexte"/>
                  <w:rFonts w:ascii="Calibri" w:eastAsia="Times New Roman" w:hAnsi="Calibri" w:cs="Calibri"/>
                  <w:sz w:val="16"/>
                </w:rPr>
                <w:t>30_C_21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provide support for Third-Party and Abbott-Organized Programs, such as:</w:t>
            </w:r>
          </w:p>
          <w:p w14:paraId="4E17C18C" w14:textId="77777777" w:rsidR="00525302" w:rsidRPr="00EB27F1" w:rsidRDefault="00F65D14" w:rsidP="00525302">
            <w:pPr>
              <w:numPr>
                <w:ilvl w:val="0"/>
                <w:numId w:val="2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Plant tours/site visits.</w:t>
            </w:r>
          </w:p>
          <w:p w14:paraId="0068EC62" w14:textId="77777777" w:rsidR="00525302" w:rsidRPr="00EB27F1" w:rsidRDefault="00F65D14" w:rsidP="00525302">
            <w:pPr>
              <w:numPr>
                <w:ilvl w:val="0"/>
                <w:numId w:val="2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Educational grants.</w:t>
            </w:r>
          </w:p>
          <w:p w14:paraId="54411AE1" w14:textId="77777777" w:rsidR="00525302" w:rsidRPr="00EB27F1" w:rsidRDefault="00F65D14" w:rsidP="00525302">
            <w:pPr>
              <w:numPr>
                <w:ilvl w:val="0"/>
                <w:numId w:val="2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Commercial sponsorships.</w:t>
            </w:r>
          </w:p>
          <w:p w14:paraId="60B11B2E" w14:textId="77777777" w:rsidR="00525302" w:rsidRPr="00EB27F1" w:rsidRDefault="00F65D14" w:rsidP="00525302">
            <w:pPr>
              <w:numPr>
                <w:ilvl w:val="0"/>
                <w:numId w:val="2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702AAB" w:rsidRDefault="00F65D14" w:rsidP="00525302">
            <w:pPr>
              <w:pStyle w:val="NormalWeb"/>
              <w:ind w:left="30" w:right="30"/>
              <w:rPr>
                <w:rFonts w:ascii="Calibri" w:hAnsi="Calibri" w:cs="Calibri"/>
                <w:lang w:val="fr-FR"/>
                <w:rPrChange w:id="58" w:author="Zidane, Sandra" w:date="2024-07-17T09:45:00Z">
                  <w:rPr>
                    <w:rFonts w:ascii="Calibri" w:hAnsi="Calibri" w:cs="Calibri"/>
                  </w:rPr>
                </w:rPrChange>
              </w:rPr>
            </w:pPr>
            <w:r w:rsidRPr="00EB27F1">
              <w:rPr>
                <w:rFonts w:ascii="Calibri" w:eastAsia="Calibri" w:hAnsi="Calibri" w:cs="Calibri"/>
                <w:lang w:val="fr-FR"/>
              </w:rPr>
              <w:t>Abbott peut fournir un soutien pour les programmes tiers et organisés par Abbott, tels que :</w:t>
            </w:r>
          </w:p>
          <w:p w14:paraId="527CB494" w14:textId="77777777" w:rsidR="00525302" w:rsidRPr="00EB27F1" w:rsidRDefault="00F65D14" w:rsidP="00525302">
            <w:pPr>
              <w:numPr>
                <w:ilvl w:val="0"/>
                <w:numId w:val="26"/>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Visites d’usines et d’établissements.</w:t>
            </w:r>
          </w:p>
          <w:p w14:paraId="15286D7B" w14:textId="2E900721" w:rsidR="00525302" w:rsidRPr="00EB27F1" w:rsidRDefault="00F65D14" w:rsidP="00525302">
            <w:pPr>
              <w:numPr>
                <w:ilvl w:val="0"/>
                <w:numId w:val="26"/>
              </w:numPr>
              <w:spacing w:before="100" w:beforeAutospacing="1" w:after="100" w:afterAutospacing="1"/>
              <w:ind w:left="750" w:right="30"/>
              <w:rPr>
                <w:rFonts w:ascii="Calibri" w:eastAsia="Times New Roman" w:hAnsi="Calibri" w:cs="Calibri"/>
              </w:rPr>
            </w:pPr>
            <w:del w:id="59" w:author="Zidane, Sandra" w:date="2024-07-17T10:18:00Z">
              <w:r w:rsidRPr="00EB27F1" w:rsidDel="005A0F8B">
                <w:rPr>
                  <w:rFonts w:ascii="Calibri" w:eastAsia="Calibri" w:hAnsi="Calibri" w:cs="Calibri"/>
                  <w:lang w:val="fr-FR"/>
                </w:rPr>
                <w:delText>Subventions pédagogiques</w:delText>
              </w:r>
            </w:del>
            <w:ins w:id="60" w:author="Zidane, Sandra" w:date="2024-07-17T10:18:00Z">
              <w:r w:rsidR="005A0F8B">
                <w:rPr>
                  <w:rFonts w:ascii="Calibri" w:eastAsia="Calibri" w:hAnsi="Calibri" w:cs="Calibri"/>
                  <w:lang w:val="fr-FR"/>
                </w:rPr>
                <w:t>Subventions éducatives</w:t>
              </w:r>
            </w:ins>
            <w:r w:rsidRPr="00EB27F1">
              <w:rPr>
                <w:rFonts w:ascii="Calibri" w:eastAsia="Calibri" w:hAnsi="Calibri" w:cs="Calibri"/>
                <w:lang w:val="fr-FR"/>
              </w:rPr>
              <w:t>.</w:t>
            </w:r>
          </w:p>
          <w:p w14:paraId="4AFCC7BF" w14:textId="77777777" w:rsidR="00525302" w:rsidRPr="00EB27F1" w:rsidRDefault="00F65D14" w:rsidP="00525302">
            <w:pPr>
              <w:numPr>
                <w:ilvl w:val="0"/>
                <w:numId w:val="26"/>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Parrainages commerciaux.</w:t>
            </w:r>
          </w:p>
          <w:p w14:paraId="056C9C17" w14:textId="3E452287" w:rsidR="00525302" w:rsidRPr="00702AAB" w:rsidRDefault="00F65D14" w:rsidP="00525302">
            <w:pPr>
              <w:pStyle w:val="NormalWeb"/>
              <w:ind w:left="30" w:right="30"/>
              <w:rPr>
                <w:rFonts w:ascii="Calibri" w:hAnsi="Calibri" w:cs="Calibri"/>
                <w:lang w:val="fr-FR"/>
                <w:rPrChange w:id="61" w:author="Zidane, Sandra" w:date="2024-07-17T09:45:00Z">
                  <w:rPr>
                    <w:rFonts w:ascii="Calibri" w:hAnsi="Calibri" w:cs="Calibri"/>
                  </w:rPr>
                </w:rPrChange>
              </w:rPr>
            </w:pPr>
            <w:r w:rsidRPr="00EB27F1">
              <w:rPr>
                <w:rFonts w:ascii="Calibri" w:eastAsia="Calibri" w:hAnsi="Calibri" w:cs="Calibri"/>
                <w:lang w:val="fr-FR"/>
              </w:rPr>
              <w:t xml:space="preserve">Parrainages directs pour assister à des conférences éducatives, comme autorisé dans les politiques d’éthique et de conformité </w:t>
            </w:r>
            <w:del w:id="62" w:author="Zidane, Sandra" w:date="2024-07-17T10:32:00Z">
              <w:r w:rsidRPr="00EB27F1" w:rsidDel="00631B89">
                <w:rPr>
                  <w:rFonts w:ascii="Calibri" w:eastAsia="Calibri" w:hAnsi="Calibri" w:cs="Calibri"/>
                  <w:lang w:val="fr-FR"/>
                </w:rPr>
                <w:delText>des affiliés</w:delText>
              </w:r>
            </w:del>
            <w:ins w:id="63" w:author="Zidane, Sandra" w:date="2024-07-17T10:32:00Z">
              <w:r w:rsidR="00631B89">
                <w:rPr>
                  <w:rFonts w:ascii="Calibri" w:eastAsia="Calibri" w:hAnsi="Calibri" w:cs="Calibri"/>
                  <w:lang w:val="fr-FR"/>
                </w:rPr>
                <w:t>des filiales</w:t>
              </w:r>
            </w:ins>
            <w:r w:rsidRPr="00EB27F1">
              <w:rPr>
                <w:rFonts w:ascii="Calibri" w:eastAsia="Calibri" w:hAnsi="Calibri" w:cs="Calibri"/>
                <w:lang w:val="fr-FR"/>
              </w:rPr>
              <w:t>.</w:t>
            </w:r>
          </w:p>
        </w:tc>
      </w:tr>
      <w:tr w:rsidR="00EA5DC6" w:rsidRPr="005E48E4"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EB27F1" w:rsidRDefault="003E60A4" w:rsidP="00525302">
            <w:pPr>
              <w:spacing w:before="30" w:after="30"/>
              <w:ind w:left="30" w:right="30"/>
              <w:rPr>
                <w:rFonts w:ascii="Calibri" w:eastAsia="Times New Roman" w:hAnsi="Calibri" w:cs="Calibri"/>
                <w:sz w:val="16"/>
              </w:rPr>
            </w:pPr>
            <w:hyperlink r:id="rId67" w:tgtFrame="_blank" w:history="1">
              <w:r w:rsidR="00F65D14" w:rsidRPr="00EB27F1">
                <w:rPr>
                  <w:rStyle w:val="Lienhypertexte"/>
                  <w:rFonts w:ascii="Calibri" w:eastAsia="Times New Roman" w:hAnsi="Calibri" w:cs="Calibri"/>
                  <w:sz w:val="16"/>
                </w:rPr>
                <w:t>Screen 21</w:t>
              </w:r>
            </w:hyperlink>
            <w:r w:rsidR="00F65D14" w:rsidRPr="00EB27F1">
              <w:rPr>
                <w:rFonts w:ascii="Calibri" w:eastAsia="Times New Roman" w:hAnsi="Calibri" w:cs="Calibri"/>
                <w:sz w:val="16"/>
              </w:rPr>
              <w:t xml:space="preserve"> </w:t>
            </w:r>
          </w:p>
          <w:p w14:paraId="06EDEEB2" w14:textId="77777777" w:rsidR="00525302" w:rsidRPr="00EB27F1" w:rsidRDefault="003E60A4" w:rsidP="00525302">
            <w:pPr>
              <w:ind w:left="30" w:right="30"/>
              <w:rPr>
                <w:rFonts w:ascii="Calibri" w:eastAsia="Times New Roman" w:hAnsi="Calibri" w:cs="Calibri"/>
                <w:sz w:val="16"/>
              </w:rPr>
            </w:pPr>
            <w:hyperlink r:id="rId68" w:tgtFrame="_blank" w:history="1">
              <w:r w:rsidR="00F65D14" w:rsidRPr="00EB27F1">
                <w:rPr>
                  <w:rStyle w:val="Lienhypertexte"/>
                  <w:rFonts w:ascii="Calibri" w:eastAsia="Times New Roman" w:hAnsi="Calibri" w:cs="Calibri"/>
                  <w:sz w:val="16"/>
                </w:rPr>
                <w:t>31_C_22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442B27DA" w:rsidR="00525302" w:rsidRPr="00702AAB" w:rsidRDefault="00F65D14" w:rsidP="00525302">
            <w:pPr>
              <w:pStyle w:val="NormalWeb"/>
              <w:ind w:left="30" w:right="30"/>
              <w:rPr>
                <w:rFonts w:ascii="Calibri" w:hAnsi="Calibri" w:cs="Calibri"/>
                <w:lang w:val="fr-FR"/>
                <w:rPrChange w:id="64" w:author="Zidane, Sandra" w:date="2024-07-17T09:45:00Z">
                  <w:rPr>
                    <w:rFonts w:ascii="Calibri" w:hAnsi="Calibri" w:cs="Calibri"/>
                  </w:rPr>
                </w:rPrChange>
              </w:rPr>
            </w:pPr>
            <w:r w:rsidRPr="00EB27F1">
              <w:rPr>
                <w:rFonts w:ascii="Calibri" w:eastAsia="Calibri" w:hAnsi="Calibri" w:cs="Calibri"/>
                <w:lang w:val="fr-FR"/>
              </w:rPr>
              <w:t xml:space="preserve">Dans certaines </w:t>
            </w:r>
            <w:del w:id="65" w:author="Zidane, Sandra" w:date="2024-07-17T10:19:00Z">
              <w:r w:rsidRPr="00EB27F1" w:rsidDel="0069751E">
                <w:rPr>
                  <w:rFonts w:ascii="Calibri" w:eastAsia="Calibri" w:hAnsi="Calibri" w:cs="Calibri"/>
                  <w:lang w:val="fr-FR"/>
                </w:rPr>
                <w:delText>sociétés affiliées</w:delText>
              </w:r>
            </w:del>
            <w:ins w:id="66" w:author="Zidane, Sandra" w:date="2024-07-17T10:19:00Z">
              <w:r w:rsidR="0069751E">
                <w:rPr>
                  <w:rFonts w:ascii="Calibri" w:eastAsia="Calibri" w:hAnsi="Calibri" w:cs="Calibri"/>
                  <w:lang w:val="fr-FR"/>
                </w:rPr>
                <w:t>filiales</w:t>
              </w:r>
            </w:ins>
            <w:r w:rsidRPr="00EB27F1">
              <w:rPr>
                <w:rFonts w:ascii="Calibri" w:eastAsia="Calibri" w:hAnsi="Calibri" w:cs="Calibri"/>
                <w:lang w:val="fr-FR"/>
              </w:rPr>
              <w:t>, Abbott peut parrainer des professionnels de santé et d’autres pour qu’ils assistent à des conférences et réunions éducatives, scientifiques et de politique publique organisées par des tiers, dans le but de faire progresser la science et d’améliorer les résultats en matière de santé.</w:t>
            </w:r>
          </w:p>
          <w:p w14:paraId="126A08FC" w14:textId="18348D78"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Reportez-vous à la politique et à la procédure locales en matière d’éthique et de conformité pour connaître les types de parrainages autorisés dans votre pays.</w:t>
            </w:r>
          </w:p>
        </w:tc>
      </w:tr>
      <w:tr w:rsidR="00EA5DC6" w:rsidRPr="005E48E4"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EB27F1" w:rsidRDefault="003E60A4" w:rsidP="00525302">
            <w:pPr>
              <w:spacing w:before="30" w:after="30"/>
              <w:ind w:left="30" w:right="30"/>
              <w:rPr>
                <w:rFonts w:ascii="Calibri" w:eastAsia="Times New Roman" w:hAnsi="Calibri" w:cs="Calibri"/>
                <w:sz w:val="16"/>
              </w:rPr>
            </w:pPr>
            <w:hyperlink r:id="rId69" w:tgtFrame="_blank" w:history="1">
              <w:r w:rsidR="00F65D14" w:rsidRPr="00EB27F1">
                <w:rPr>
                  <w:rStyle w:val="Lienhypertexte"/>
                  <w:rFonts w:ascii="Calibri" w:eastAsia="Times New Roman" w:hAnsi="Calibri" w:cs="Calibri"/>
                  <w:sz w:val="16"/>
                </w:rPr>
                <w:t>Screen 22</w:t>
              </w:r>
            </w:hyperlink>
            <w:r w:rsidR="00F65D14" w:rsidRPr="00EB27F1">
              <w:rPr>
                <w:rFonts w:ascii="Calibri" w:eastAsia="Times New Roman" w:hAnsi="Calibri" w:cs="Calibri"/>
                <w:sz w:val="16"/>
              </w:rPr>
              <w:t xml:space="preserve"> </w:t>
            </w:r>
          </w:p>
          <w:p w14:paraId="06D188A6" w14:textId="77777777" w:rsidR="00525302" w:rsidRPr="00EB27F1" w:rsidRDefault="003E60A4" w:rsidP="00525302">
            <w:pPr>
              <w:ind w:left="30" w:right="30"/>
              <w:rPr>
                <w:rFonts w:ascii="Calibri" w:eastAsia="Times New Roman" w:hAnsi="Calibri" w:cs="Calibri"/>
                <w:sz w:val="16"/>
              </w:rPr>
            </w:pPr>
            <w:hyperlink r:id="rId70" w:tgtFrame="_blank" w:history="1">
              <w:r w:rsidR="00F65D14" w:rsidRPr="00EB27F1">
                <w:rPr>
                  <w:rStyle w:val="Lienhypertexte"/>
                  <w:rFonts w:ascii="Calibri" w:eastAsia="Times New Roman" w:hAnsi="Calibri" w:cs="Calibri"/>
                  <w:sz w:val="16"/>
                </w:rPr>
                <w:t>32_C_23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666E4C56" w:rsidR="00525302" w:rsidRPr="00702AAB" w:rsidRDefault="00F65D14" w:rsidP="00525302">
            <w:pPr>
              <w:pStyle w:val="NormalWeb"/>
              <w:ind w:left="30" w:right="30"/>
              <w:rPr>
                <w:rFonts w:ascii="Calibri" w:hAnsi="Calibri" w:cs="Calibri"/>
                <w:lang w:val="fr-FR"/>
                <w:rPrChange w:id="67" w:author="Zidane, Sandra" w:date="2024-07-17T09:45:00Z">
                  <w:rPr>
                    <w:rFonts w:ascii="Calibri" w:hAnsi="Calibri" w:cs="Calibri"/>
                  </w:rPr>
                </w:rPrChange>
              </w:rPr>
            </w:pPr>
            <w:r w:rsidRPr="00EB27F1">
              <w:rPr>
                <w:rFonts w:ascii="Calibri" w:eastAsia="Calibri" w:hAnsi="Calibri" w:cs="Calibri"/>
                <w:lang w:val="fr-FR"/>
              </w:rPr>
              <w:t xml:space="preserve">Abbott peut fournir des bourses d’études et autres </w:t>
            </w:r>
            <w:del w:id="68" w:author="Zidane, Sandra" w:date="2024-07-17T10:18:00Z">
              <w:r w:rsidRPr="00EB27F1" w:rsidDel="005A0F8B">
                <w:rPr>
                  <w:rFonts w:ascii="Calibri" w:eastAsia="Calibri" w:hAnsi="Calibri" w:cs="Calibri"/>
                  <w:lang w:val="fr-FR"/>
                </w:rPr>
                <w:delText>subventions pédagogiques</w:delText>
              </w:r>
            </w:del>
            <w:ins w:id="69" w:author="Zidane, Sandra" w:date="2024-07-17T10:18:00Z">
              <w:r w:rsidR="005A0F8B">
                <w:rPr>
                  <w:rFonts w:ascii="Calibri" w:eastAsia="Calibri" w:hAnsi="Calibri" w:cs="Calibri"/>
                  <w:lang w:val="fr-FR"/>
                </w:rPr>
                <w:t>Subventions éducatives</w:t>
              </w:r>
            </w:ins>
            <w:r w:rsidRPr="00EB27F1">
              <w:rPr>
                <w:rFonts w:ascii="Calibri" w:eastAsia="Calibri" w:hAnsi="Calibri" w:cs="Calibri"/>
                <w:lang w:val="fr-FR"/>
              </w:rPr>
              <w:t xml:space="preserve"> à des établissements de santé (HCI), des établissements de formation, des sociétés professionnelles ou des organisations similaires impliquées dans l’éducation médicale ou scientifique.</w:t>
            </w:r>
          </w:p>
        </w:tc>
      </w:tr>
      <w:tr w:rsidR="00EA5DC6" w:rsidRPr="005E48E4"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EB27F1" w:rsidRDefault="003E60A4" w:rsidP="00525302">
            <w:pPr>
              <w:spacing w:before="30" w:after="30"/>
              <w:ind w:left="30" w:right="30"/>
              <w:rPr>
                <w:rFonts w:ascii="Calibri" w:eastAsia="Times New Roman" w:hAnsi="Calibri" w:cs="Calibri"/>
                <w:sz w:val="16"/>
              </w:rPr>
            </w:pPr>
            <w:hyperlink r:id="rId71" w:tgtFrame="_blank" w:history="1">
              <w:r w:rsidR="00F65D14" w:rsidRPr="00EB27F1">
                <w:rPr>
                  <w:rStyle w:val="Lienhypertexte"/>
                  <w:rFonts w:ascii="Calibri" w:eastAsia="Times New Roman" w:hAnsi="Calibri" w:cs="Calibri"/>
                  <w:sz w:val="16"/>
                </w:rPr>
                <w:t>Screen 23</w:t>
              </w:r>
            </w:hyperlink>
            <w:r w:rsidR="00F65D14" w:rsidRPr="00EB27F1">
              <w:rPr>
                <w:rFonts w:ascii="Calibri" w:eastAsia="Times New Roman" w:hAnsi="Calibri" w:cs="Calibri"/>
                <w:sz w:val="16"/>
              </w:rPr>
              <w:t xml:space="preserve"> </w:t>
            </w:r>
          </w:p>
          <w:p w14:paraId="7A9BADF8" w14:textId="77777777" w:rsidR="00525302" w:rsidRPr="00EB27F1" w:rsidRDefault="003E60A4" w:rsidP="00525302">
            <w:pPr>
              <w:ind w:left="30" w:right="30"/>
              <w:rPr>
                <w:rFonts w:ascii="Calibri" w:eastAsia="Times New Roman" w:hAnsi="Calibri" w:cs="Calibri"/>
                <w:sz w:val="16"/>
              </w:rPr>
            </w:pPr>
            <w:hyperlink r:id="rId72" w:tgtFrame="_blank" w:history="1">
              <w:r w:rsidR="00F65D14" w:rsidRPr="00EB27F1">
                <w:rPr>
                  <w:rStyle w:val="Lienhypertexte"/>
                  <w:rFonts w:ascii="Calibri" w:eastAsia="Times New Roman" w:hAnsi="Calibri" w:cs="Calibri"/>
                  <w:sz w:val="16"/>
                </w:rPr>
                <w:t>33_C_24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EB27F1" w:rsidRDefault="00F65D14" w:rsidP="00525302">
            <w:pPr>
              <w:pStyle w:val="NormalWeb"/>
              <w:ind w:left="30" w:right="30"/>
              <w:rPr>
                <w:rFonts w:ascii="Calibri" w:hAnsi="Calibri" w:cs="Calibri"/>
              </w:rPr>
            </w:pPr>
            <w:r w:rsidRPr="00EB27F1">
              <w:rPr>
                <w:rFonts w:ascii="Calibri" w:hAnsi="Calibri" w:cs="Calibri"/>
              </w:rPr>
              <w:t>Educational grants must be used only for educational/research purposes.</w:t>
            </w:r>
          </w:p>
          <w:p w14:paraId="3447CEF2"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307366CB"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Les </w:t>
            </w:r>
            <w:del w:id="70" w:author="Zidane, Sandra" w:date="2024-07-17T10:18:00Z">
              <w:r w:rsidRPr="00EB27F1" w:rsidDel="005A0F8B">
                <w:rPr>
                  <w:rFonts w:ascii="Calibri" w:eastAsia="Calibri" w:hAnsi="Calibri" w:cs="Calibri"/>
                  <w:lang w:val="fr-FR"/>
                </w:rPr>
                <w:delText>subventions pédagogiques</w:delText>
              </w:r>
            </w:del>
            <w:ins w:id="71" w:author="Zidane, Sandra" w:date="2024-07-17T10:18:00Z">
              <w:r w:rsidR="005A0F8B">
                <w:rPr>
                  <w:rFonts w:ascii="Calibri" w:eastAsia="Calibri" w:hAnsi="Calibri" w:cs="Calibri"/>
                  <w:lang w:val="fr-FR"/>
                </w:rPr>
                <w:t>Subventions éducatives</w:t>
              </w:r>
            </w:ins>
            <w:r w:rsidRPr="00EB27F1">
              <w:rPr>
                <w:rFonts w:ascii="Calibri" w:eastAsia="Calibri" w:hAnsi="Calibri" w:cs="Calibri"/>
                <w:lang w:val="fr-FR"/>
              </w:rPr>
              <w:t xml:space="preserve"> ne doivent être utilisées qu’à des fins pédagogiques/de recherche.</w:t>
            </w:r>
          </w:p>
          <w:p w14:paraId="41DAD99A" w14:textId="047DB934"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Abbott ne doit pas sélectionner ou donner son avis sur les personnes sélectionnées pour recevoir un soutien. Reportez-vous à votre politique et à vos procédures locales en matière d’éthique et de conformité pour obtenir une liste complète des exigences spécifiques à votre pays.</w:t>
            </w:r>
          </w:p>
        </w:tc>
      </w:tr>
      <w:tr w:rsidR="00EA5DC6" w:rsidRPr="005E48E4"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EB27F1" w:rsidRDefault="003E60A4" w:rsidP="00525302">
            <w:pPr>
              <w:spacing w:before="30" w:after="30"/>
              <w:ind w:left="30" w:right="30"/>
              <w:rPr>
                <w:rFonts w:ascii="Calibri" w:eastAsia="Times New Roman" w:hAnsi="Calibri" w:cs="Calibri"/>
                <w:sz w:val="16"/>
              </w:rPr>
            </w:pPr>
            <w:hyperlink r:id="rId73" w:tgtFrame="_blank" w:history="1">
              <w:r w:rsidR="00F65D14" w:rsidRPr="00EB27F1">
                <w:rPr>
                  <w:rStyle w:val="Lienhypertexte"/>
                  <w:rFonts w:ascii="Calibri" w:eastAsia="Times New Roman" w:hAnsi="Calibri" w:cs="Calibri"/>
                  <w:sz w:val="16"/>
                </w:rPr>
                <w:t>Screen 24</w:t>
              </w:r>
            </w:hyperlink>
            <w:r w:rsidR="00F65D14" w:rsidRPr="00EB27F1">
              <w:rPr>
                <w:rFonts w:ascii="Calibri" w:eastAsia="Times New Roman" w:hAnsi="Calibri" w:cs="Calibri"/>
                <w:sz w:val="16"/>
              </w:rPr>
              <w:t xml:space="preserve"> </w:t>
            </w:r>
          </w:p>
          <w:p w14:paraId="22EC6F9B" w14:textId="77777777" w:rsidR="00525302" w:rsidRPr="00EB27F1" w:rsidRDefault="003E60A4" w:rsidP="00525302">
            <w:pPr>
              <w:ind w:left="30" w:right="30"/>
              <w:rPr>
                <w:rFonts w:ascii="Calibri" w:eastAsia="Times New Roman" w:hAnsi="Calibri" w:cs="Calibri"/>
                <w:sz w:val="16"/>
              </w:rPr>
            </w:pPr>
            <w:hyperlink r:id="rId74" w:tgtFrame="_blank" w:history="1">
              <w:r w:rsidR="00F65D14" w:rsidRPr="00EB27F1">
                <w:rPr>
                  <w:rStyle w:val="Lienhypertexte"/>
                  <w:rFonts w:ascii="Calibri" w:eastAsia="Times New Roman" w:hAnsi="Calibri" w:cs="Calibri"/>
                  <w:sz w:val="16"/>
                </w:rPr>
                <w:t>34_C_25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Abbott may purchase commercial sponsorship packages to support third party educational, scientific, and public </w:t>
            </w:r>
            <w:r w:rsidRPr="00EB27F1">
              <w:rPr>
                <w:rFonts w:ascii="Calibri" w:hAnsi="Calibri" w:cs="Calibri"/>
              </w:rPr>
              <w:lastRenderedPageBreak/>
              <w:t>policy conferences, programs, or meetings that have the purpose of advancing science and improving health outcomes.</w:t>
            </w:r>
          </w:p>
        </w:tc>
        <w:tc>
          <w:tcPr>
            <w:tcW w:w="6000" w:type="dxa"/>
            <w:vAlign w:val="center"/>
          </w:tcPr>
          <w:p w14:paraId="1AD90435" w14:textId="6636A9D9" w:rsidR="00525302" w:rsidRPr="00702AAB" w:rsidRDefault="00F65D14" w:rsidP="00525302">
            <w:pPr>
              <w:pStyle w:val="NormalWeb"/>
              <w:ind w:left="30" w:right="30"/>
              <w:rPr>
                <w:rFonts w:ascii="Calibri" w:hAnsi="Calibri" w:cs="Calibri"/>
                <w:lang w:val="fr-FR"/>
                <w:rPrChange w:id="72" w:author="Zidane, Sandra" w:date="2024-07-17T09:45:00Z">
                  <w:rPr>
                    <w:rFonts w:ascii="Calibri" w:hAnsi="Calibri" w:cs="Calibri"/>
                  </w:rPr>
                </w:rPrChange>
              </w:rPr>
            </w:pPr>
            <w:r w:rsidRPr="00EB27F1">
              <w:rPr>
                <w:rFonts w:ascii="Calibri" w:eastAsia="Calibri" w:hAnsi="Calibri" w:cs="Calibri"/>
                <w:lang w:val="fr-FR"/>
              </w:rPr>
              <w:lastRenderedPageBreak/>
              <w:t xml:space="preserve">Abbott peut acheter des forfaits de parrainage commercial pour soutenir des conférences, programmes ou réunions </w:t>
            </w:r>
            <w:r w:rsidRPr="00EB27F1">
              <w:rPr>
                <w:rFonts w:ascii="Calibri" w:eastAsia="Calibri" w:hAnsi="Calibri" w:cs="Calibri"/>
                <w:lang w:val="fr-FR"/>
              </w:rPr>
              <w:lastRenderedPageBreak/>
              <w:t>pédagogiques, scientifiques et de politique publique de tiers qui ont pour but de faire progresser la science et d’améliorer les résultats en matière de santé.</w:t>
            </w:r>
          </w:p>
        </w:tc>
      </w:tr>
      <w:tr w:rsidR="00EA5DC6" w:rsidRPr="005E48E4"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EB27F1" w:rsidRDefault="003E60A4" w:rsidP="00525302">
            <w:pPr>
              <w:spacing w:before="30" w:after="30"/>
              <w:ind w:left="30" w:right="30"/>
              <w:rPr>
                <w:rFonts w:ascii="Calibri" w:eastAsia="Times New Roman" w:hAnsi="Calibri" w:cs="Calibri"/>
                <w:sz w:val="16"/>
              </w:rPr>
            </w:pPr>
            <w:hyperlink r:id="rId75"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037D78BC" w14:textId="77777777" w:rsidR="00525302" w:rsidRPr="00EB27F1" w:rsidRDefault="003E60A4" w:rsidP="00525302">
            <w:pPr>
              <w:ind w:left="30" w:right="30"/>
              <w:rPr>
                <w:rFonts w:ascii="Calibri" w:eastAsia="Times New Roman" w:hAnsi="Calibri" w:cs="Calibri"/>
                <w:sz w:val="16"/>
              </w:rPr>
            </w:pPr>
            <w:hyperlink r:id="rId76" w:tgtFrame="_blank" w:history="1">
              <w:r w:rsidR="00F65D14" w:rsidRPr="00EB27F1">
                <w:rPr>
                  <w:rStyle w:val="Lienhypertexte"/>
                  <w:rFonts w:ascii="Calibri" w:eastAsia="Times New Roman" w:hAnsi="Calibri" w:cs="Calibri"/>
                  <w:sz w:val="16"/>
                </w:rPr>
                <w:t>35_C_26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702AAB" w:rsidRDefault="00F65D14" w:rsidP="00525302">
            <w:pPr>
              <w:pStyle w:val="NormalWeb"/>
              <w:ind w:left="30" w:right="30"/>
              <w:rPr>
                <w:rFonts w:ascii="Calibri" w:hAnsi="Calibri" w:cs="Calibri"/>
                <w:lang w:val="fr-FR"/>
                <w:rPrChange w:id="73" w:author="Zidane, Sandra" w:date="2024-07-17T09:45:00Z">
                  <w:rPr>
                    <w:rFonts w:ascii="Calibri" w:hAnsi="Calibri" w:cs="Calibri"/>
                  </w:rPr>
                </w:rPrChange>
              </w:rPr>
            </w:pPr>
            <w:r w:rsidRPr="00EB27F1">
              <w:rPr>
                <w:rFonts w:ascii="Calibri" w:eastAsia="Calibri" w:hAnsi="Calibri" w:cs="Calibri"/>
                <w:lang w:val="fr-FR"/>
              </w:rPr>
              <w:t>En échange du financement, Abbott peut recevoir un stand d’exposition, des symposiums satellites et/ou d’autres engagements promotionnels.</w:t>
            </w:r>
          </w:p>
        </w:tc>
      </w:tr>
      <w:tr w:rsidR="00EA5DC6" w:rsidRPr="005E48E4"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EB27F1" w:rsidRDefault="003E60A4" w:rsidP="00525302">
            <w:pPr>
              <w:spacing w:before="30" w:after="30"/>
              <w:ind w:left="30" w:right="30"/>
              <w:rPr>
                <w:rFonts w:ascii="Calibri" w:eastAsia="Times New Roman" w:hAnsi="Calibri" w:cs="Calibri"/>
                <w:sz w:val="16"/>
              </w:rPr>
            </w:pPr>
            <w:hyperlink r:id="rId77" w:tgtFrame="_blank" w:history="1">
              <w:r w:rsidR="00F65D14" w:rsidRPr="00EB27F1">
                <w:rPr>
                  <w:rStyle w:val="Lienhypertexte"/>
                  <w:rFonts w:ascii="Calibri" w:eastAsia="Times New Roman" w:hAnsi="Calibri" w:cs="Calibri"/>
                  <w:sz w:val="16"/>
                </w:rPr>
                <w:t>Screen 26</w:t>
              </w:r>
            </w:hyperlink>
            <w:r w:rsidR="00F65D14" w:rsidRPr="00EB27F1">
              <w:rPr>
                <w:rFonts w:ascii="Calibri" w:eastAsia="Times New Roman" w:hAnsi="Calibri" w:cs="Calibri"/>
                <w:sz w:val="16"/>
              </w:rPr>
              <w:t xml:space="preserve"> </w:t>
            </w:r>
          </w:p>
          <w:p w14:paraId="59365C1F" w14:textId="77777777" w:rsidR="00525302" w:rsidRPr="00EB27F1" w:rsidRDefault="003E60A4" w:rsidP="00525302">
            <w:pPr>
              <w:ind w:left="30" w:right="30"/>
              <w:rPr>
                <w:rFonts w:ascii="Calibri" w:eastAsia="Times New Roman" w:hAnsi="Calibri" w:cs="Calibri"/>
                <w:sz w:val="16"/>
              </w:rPr>
            </w:pPr>
            <w:hyperlink r:id="rId78" w:tgtFrame="_blank" w:history="1">
              <w:r w:rsidR="00F65D14" w:rsidRPr="00EB27F1">
                <w:rPr>
                  <w:rStyle w:val="Lienhypertexte"/>
                  <w:rFonts w:ascii="Calibri" w:eastAsia="Times New Roman" w:hAnsi="Calibri" w:cs="Calibri"/>
                  <w:sz w:val="16"/>
                </w:rPr>
                <w:t>36_C_27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Support for a third-party meeting must not be provided to an individual.</w:t>
            </w:r>
          </w:p>
          <w:p w14:paraId="5D7AF81D" w14:textId="77777777" w:rsidR="00525302" w:rsidRPr="00EB27F1" w:rsidRDefault="00F65D14" w:rsidP="00525302">
            <w:pPr>
              <w:pStyle w:val="NormalWeb"/>
              <w:ind w:left="30" w:right="30"/>
              <w:rPr>
                <w:rFonts w:ascii="Calibri" w:hAnsi="Calibri" w:cs="Calibri"/>
              </w:rPr>
            </w:pPr>
            <w:r w:rsidRPr="00EB27F1">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702AAB" w:rsidRDefault="00F65D14" w:rsidP="00525302">
            <w:pPr>
              <w:pStyle w:val="NormalWeb"/>
              <w:ind w:left="30" w:right="30"/>
              <w:rPr>
                <w:rFonts w:ascii="Calibri" w:hAnsi="Calibri" w:cs="Calibri"/>
                <w:lang w:val="fr-FR"/>
                <w:rPrChange w:id="74" w:author="Zidane, Sandra" w:date="2024-07-17T09:45:00Z">
                  <w:rPr>
                    <w:rFonts w:ascii="Calibri" w:hAnsi="Calibri" w:cs="Calibri"/>
                  </w:rPr>
                </w:rPrChange>
              </w:rPr>
            </w:pPr>
            <w:r w:rsidRPr="00EB27F1">
              <w:rPr>
                <w:rFonts w:ascii="Calibri" w:eastAsia="Calibri" w:hAnsi="Calibri" w:cs="Calibri"/>
                <w:lang w:val="fr-FR"/>
              </w:rPr>
              <w:t>Le soutien à une réunion de tiers ne doit pas être fourni à une personne.</w:t>
            </w:r>
          </w:p>
          <w:p w14:paraId="518D4CEC" w14:textId="2CFE62B0"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De même, Abbott ne peut pas parrainer d’événements de divertissement autonomes. Reportez-vous à votre politique et à vos procédures locales en matière d’éthique et de conformité pour obtenir une liste complète des exigences spécifiques à votre pays.</w:t>
            </w:r>
          </w:p>
        </w:tc>
      </w:tr>
      <w:tr w:rsidR="00EA5DC6" w:rsidRPr="005E48E4"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EB27F1" w:rsidRDefault="003E60A4" w:rsidP="00525302">
            <w:pPr>
              <w:spacing w:before="30" w:after="30"/>
              <w:ind w:left="30" w:right="30"/>
              <w:rPr>
                <w:rFonts w:ascii="Calibri" w:eastAsia="Times New Roman" w:hAnsi="Calibri" w:cs="Calibri"/>
                <w:sz w:val="16"/>
              </w:rPr>
            </w:pPr>
            <w:hyperlink r:id="rId79" w:tgtFrame="_blank" w:history="1">
              <w:r w:rsidR="00F65D14" w:rsidRPr="00EB27F1">
                <w:rPr>
                  <w:rStyle w:val="Lienhypertexte"/>
                  <w:rFonts w:ascii="Calibri" w:eastAsia="Times New Roman" w:hAnsi="Calibri" w:cs="Calibri"/>
                  <w:sz w:val="16"/>
                </w:rPr>
                <w:t>Screen 27</w:t>
              </w:r>
            </w:hyperlink>
            <w:r w:rsidR="00F65D14" w:rsidRPr="00EB27F1">
              <w:rPr>
                <w:rFonts w:ascii="Calibri" w:eastAsia="Times New Roman" w:hAnsi="Calibri" w:cs="Calibri"/>
                <w:sz w:val="16"/>
              </w:rPr>
              <w:t xml:space="preserve"> </w:t>
            </w:r>
          </w:p>
          <w:p w14:paraId="0D4D565F" w14:textId="77777777" w:rsidR="00525302" w:rsidRPr="00EB27F1" w:rsidRDefault="003E60A4" w:rsidP="00525302">
            <w:pPr>
              <w:ind w:left="30" w:right="30"/>
              <w:rPr>
                <w:rFonts w:ascii="Calibri" w:eastAsia="Times New Roman" w:hAnsi="Calibri" w:cs="Calibri"/>
                <w:sz w:val="16"/>
              </w:rPr>
            </w:pPr>
            <w:hyperlink r:id="rId80" w:tgtFrame="_blank" w:history="1">
              <w:r w:rsidR="00F65D14" w:rsidRPr="00EB27F1">
                <w:rPr>
                  <w:rStyle w:val="Lienhypertexte"/>
                  <w:rFonts w:ascii="Calibri" w:eastAsia="Times New Roman" w:hAnsi="Calibri" w:cs="Calibri"/>
                  <w:sz w:val="16"/>
                </w:rPr>
                <w:t>37_C_28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organize speaker programs and other events (</w:t>
            </w:r>
            <w:proofErr w:type="gramStart"/>
            <w:r w:rsidRPr="00EB27F1">
              <w:rPr>
                <w:rFonts w:ascii="Calibri" w:hAnsi="Calibri" w:cs="Calibri"/>
              </w:rPr>
              <w:t>e.g.</w:t>
            </w:r>
            <w:proofErr w:type="gramEnd"/>
            <w:r w:rsidRPr="00EB27F1">
              <w:rPr>
                <w:rFonts w:ascii="Calibri" w:hAnsi="Calibri" w:cs="Calibri"/>
              </w:rPr>
              <w:t xml:space="preserve"> symposia and proctorships) aimed at training and educating HCPs and other stakeholders, delivered by contracted HCPs, third party vendors, or Abbott personnel.</w:t>
            </w:r>
          </w:p>
          <w:p w14:paraId="2A9D32B3"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50DD3F2C" w:rsidR="00525302" w:rsidRPr="00702AAB" w:rsidRDefault="00F65D14" w:rsidP="00525302">
            <w:pPr>
              <w:pStyle w:val="NormalWeb"/>
              <w:ind w:left="30" w:right="30"/>
              <w:rPr>
                <w:rFonts w:ascii="Calibri" w:hAnsi="Calibri" w:cs="Calibri"/>
                <w:lang w:val="fr-FR"/>
                <w:rPrChange w:id="75" w:author="Zidane, Sandra" w:date="2024-07-17T09:45:00Z">
                  <w:rPr>
                    <w:rFonts w:ascii="Calibri" w:hAnsi="Calibri" w:cs="Calibri"/>
                  </w:rPr>
                </w:rPrChange>
              </w:rPr>
            </w:pPr>
            <w:r w:rsidRPr="00EB27F1">
              <w:rPr>
                <w:rFonts w:ascii="Calibri" w:eastAsia="Calibri" w:hAnsi="Calibri" w:cs="Calibri"/>
                <w:lang w:val="fr-FR"/>
              </w:rPr>
              <w:t xml:space="preserve">Abbott peut organiser des programmes d’intervenants et d’autres événements (par ex., symposiums et </w:t>
            </w:r>
            <w:proofErr w:type="spellStart"/>
            <w:ins w:id="76" w:author="Zidane, Sandra" w:date="2024-07-17T10:22:00Z">
              <w:r w:rsidR="00D31A66" w:rsidRPr="00D31A66">
                <w:rPr>
                  <w:rFonts w:ascii="Calibri" w:eastAsia="Calibri" w:hAnsi="Calibri" w:cs="Calibri"/>
                  <w:lang w:val="fr-FR"/>
                </w:rPr>
                <w:t>proctorships</w:t>
              </w:r>
              <w:proofErr w:type="spellEnd"/>
              <w:r w:rsidR="00D31A66" w:rsidRPr="00D31A66" w:rsidDel="00D31A66">
                <w:rPr>
                  <w:rFonts w:ascii="Calibri" w:eastAsia="Calibri" w:hAnsi="Calibri" w:cs="Calibri"/>
                  <w:lang w:val="fr-FR"/>
                </w:rPr>
                <w:t xml:space="preserve"> </w:t>
              </w:r>
            </w:ins>
            <w:del w:id="77" w:author="Zidane, Sandra" w:date="2024-07-17T10:22:00Z">
              <w:r w:rsidRPr="00EB27F1" w:rsidDel="00D31A66">
                <w:rPr>
                  <w:rFonts w:ascii="Calibri" w:eastAsia="Calibri" w:hAnsi="Calibri" w:cs="Calibri"/>
                  <w:lang w:val="fr-FR"/>
                </w:rPr>
                <w:delText>surveillances</w:delText>
              </w:r>
            </w:del>
            <w:r w:rsidRPr="00EB27F1">
              <w:rPr>
                <w:rFonts w:ascii="Calibri" w:eastAsia="Calibri" w:hAnsi="Calibri" w:cs="Calibri"/>
                <w:lang w:val="fr-FR"/>
              </w:rPr>
              <w:t>) visant à former et éduquer les professionnels de santé et autres parties prenantes, dispensés par des professionnels de santé sous contrat, des fournisseurs tiers ou du personnel d’Abbott.</w:t>
            </w:r>
          </w:p>
          <w:p w14:paraId="6BAED0DF" w14:textId="06E4B9C9" w:rsidR="00525302" w:rsidRPr="00702AAB" w:rsidRDefault="00F65D14" w:rsidP="00525302">
            <w:pPr>
              <w:pStyle w:val="NormalWeb"/>
              <w:ind w:left="30" w:right="30"/>
              <w:rPr>
                <w:rFonts w:ascii="Calibri" w:hAnsi="Calibri" w:cs="Calibri"/>
                <w:lang w:val="fr-FR"/>
                <w:rPrChange w:id="78" w:author="Zidane, Sandra" w:date="2024-07-17T09:45:00Z">
                  <w:rPr>
                    <w:rFonts w:ascii="Calibri" w:hAnsi="Calibri" w:cs="Calibri"/>
                  </w:rPr>
                </w:rPrChange>
              </w:rPr>
            </w:pPr>
            <w:r w:rsidRPr="00EB27F1">
              <w:rPr>
                <w:rFonts w:ascii="Calibri" w:eastAsia="Calibri" w:hAnsi="Calibri" w:cs="Calibri"/>
                <w:lang w:val="fr-FR"/>
              </w:rPr>
              <w:t>L’objectif principal de ces programmes doit être d’éduquer les professionnels de santé sur l’utilisation sûre et efficace des produits et technologies médicales Abbott.</w:t>
            </w:r>
          </w:p>
        </w:tc>
      </w:tr>
      <w:tr w:rsidR="00EA5DC6" w:rsidRPr="005E48E4"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EB27F1" w:rsidRDefault="003E60A4" w:rsidP="00525302">
            <w:pPr>
              <w:spacing w:before="30" w:after="30"/>
              <w:ind w:left="30" w:right="30"/>
              <w:rPr>
                <w:rFonts w:ascii="Calibri" w:eastAsia="Times New Roman" w:hAnsi="Calibri" w:cs="Calibri"/>
                <w:sz w:val="16"/>
              </w:rPr>
            </w:pPr>
            <w:hyperlink r:id="rId81" w:tgtFrame="_blank" w:history="1">
              <w:r w:rsidR="00F65D14" w:rsidRPr="00EB27F1">
                <w:rPr>
                  <w:rStyle w:val="Lienhypertexte"/>
                  <w:rFonts w:ascii="Calibri" w:eastAsia="Times New Roman" w:hAnsi="Calibri" w:cs="Calibri"/>
                  <w:sz w:val="16"/>
                </w:rPr>
                <w:t>Screen 28</w:t>
              </w:r>
            </w:hyperlink>
            <w:r w:rsidR="00F65D14" w:rsidRPr="00EB27F1">
              <w:rPr>
                <w:rFonts w:ascii="Calibri" w:eastAsia="Times New Roman" w:hAnsi="Calibri" w:cs="Calibri"/>
                <w:sz w:val="16"/>
              </w:rPr>
              <w:t xml:space="preserve"> </w:t>
            </w:r>
          </w:p>
          <w:p w14:paraId="0195CDB8" w14:textId="77777777" w:rsidR="00525302" w:rsidRPr="00EB27F1" w:rsidRDefault="003E60A4" w:rsidP="00525302">
            <w:pPr>
              <w:ind w:left="30" w:right="30"/>
              <w:rPr>
                <w:rFonts w:ascii="Calibri" w:eastAsia="Times New Roman" w:hAnsi="Calibri" w:cs="Calibri"/>
                <w:sz w:val="16"/>
              </w:rPr>
            </w:pPr>
            <w:hyperlink r:id="rId82" w:tgtFrame="_blank" w:history="1">
              <w:r w:rsidR="00F65D14" w:rsidRPr="00EB27F1">
                <w:rPr>
                  <w:rStyle w:val="Lienhypertexte"/>
                  <w:rFonts w:ascii="Calibri" w:eastAsia="Times New Roman" w:hAnsi="Calibri" w:cs="Calibri"/>
                  <w:sz w:val="16"/>
                </w:rPr>
                <w:t>38_C_29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advertisement or promotion of Abbott products may not be the primary purpose of an Abbott-organized program.</w:t>
            </w:r>
          </w:p>
          <w:p w14:paraId="3CF30004"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La publicité ou la promotion de produits Abbott ne constitue pas nécessairement l’objectif principal d’un programme organisé par Abbott.</w:t>
            </w:r>
          </w:p>
          <w:p w14:paraId="5154631B" w14:textId="214C6D16"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Reportez-vous à votre politique et à vos procédures locales en matière d’éthique et de conformité pour obtenir une liste complète des exigences spécifiques à votre pays.</w:t>
            </w:r>
          </w:p>
        </w:tc>
      </w:tr>
      <w:tr w:rsidR="00EA5DC6" w:rsidRPr="005E48E4"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EB27F1" w:rsidRDefault="003E60A4" w:rsidP="00525302">
            <w:pPr>
              <w:spacing w:before="30" w:after="30"/>
              <w:ind w:left="30" w:right="30"/>
              <w:rPr>
                <w:rFonts w:ascii="Calibri" w:eastAsia="Times New Roman" w:hAnsi="Calibri" w:cs="Calibri"/>
                <w:sz w:val="16"/>
              </w:rPr>
            </w:pPr>
            <w:hyperlink r:id="rId83" w:tgtFrame="_blank" w:history="1">
              <w:r w:rsidR="00F65D14" w:rsidRPr="00EB27F1">
                <w:rPr>
                  <w:rStyle w:val="Lienhypertexte"/>
                  <w:rFonts w:ascii="Calibri" w:eastAsia="Times New Roman" w:hAnsi="Calibri" w:cs="Calibri"/>
                  <w:sz w:val="16"/>
                </w:rPr>
                <w:t>Screen 29</w:t>
              </w:r>
            </w:hyperlink>
            <w:r w:rsidR="00F65D14" w:rsidRPr="00EB27F1">
              <w:rPr>
                <w:rFonts w:ascii="Calibri" w:eastAsia="Times New Roman" w:hAnsi="Calibri" w:cs="Calibri"/>
                <w:sz w:val="16"/>
              </w:rPr>
              <w:t xml:space="preserve"> </w:t>
            </w:r>
          </w:p>
          <w:p w14:paraId="29536845" w14:textId="77777777" w:rsidR="00525302" w:rsidRPr="00EB27F1" w:rsidRDefault="003E60A4" w:rsidP="00525302">
            <w:pPr>
              <w:ind w:left="30" w:right="30"/>
              <w:rPr>
                <w:rFonts w:ascii="Calibri" w:eastAsia="Times New Roman" w:hAnsi="Calibri" w:cs="Calibri"/>
                <w:sz w:val="16"/>
              </w:rPr>
            </w:pPr>
            <w:hyperlink r:id="rId84" w:tgtFrame="_blank" w:history="1">
              <w:r w:rsidR="00F65D14" w:rsidRPr="00EB27F1">
                <w:rPr>
                  <w:rStyle w:val="Lienhypertexte"/>
                  <w:rFonts w:ascii="Calibri" w:eastAsia="Times New Roman" w:hAnsi="Calibri" w:cs="Calibri"/>
                  <w:sz w:val="16"/>
                </w:rPr>
                <w:t>39_C_30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702AAB" w:rsidRDefault="00F65D14" w:rsidP="00525302">
            <w:pPr>
              <w:pStyle w:val="NormalWeb"/>
              <w:ind w:left="30" w:right="30"/>
              <w:rPr>
                <w:rFonts w:ascii="Calibri" w:hAnsi="Calibri" w:cs="Calibri"/>
                <w:lang w:val="fr-FR"/>
                <w:rPrChange w:id="79" w:author="Zidane, Sandra" w:date="2024-07-17T09:45:00Z">
                  <w:rPr>
                    <w:rFonts w:ascii="Calibri" w:hAnsi="Calibri" w:cs="Calibri"/>
                  </w:rPr>
                </w:rPrChange>
              </w:rPr>
            </w:pPr>
            <w:r w:rsidRPr="00EB27F1">
              <w:rPr>
                <w:rFonts w:ascii="Calibri" w:eastAsia="Calibri" w:hAnsi="Calibri" w:cs="Calibri"/>
                <w:lang w:val="fr-FR"/>
              </w:rPr>
              <w:t>Abbott peut inviter des clients actuels et potentiels et d’autres, si nécessaire, à évaluer des produits Abbott qui ne peuvent pas être facilement déplacés, ou à évaluer nos installations de fabrication pour mieux comprendre les processus de qualité, la capacité de fabrication et les caractéristiques du produit ou de l’usine.</w:t>
            </w:r>
          </w:p>
          <w:p w14:paraId="0B341936" w14:textId="39398C1B"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Consultez le Bureau d’éthique et de conformité pour déterminer si des approbations préalables et des demandes sont nécessaires avant d’offrir d’accueillir un professionnel de santé lors d’une visite de l’usine ou du site.</w:t>
            </w:r>
          </w:p>
        </w:tc>
      </w:tr>
      <w:tr w:rsidR="00EA5DC6" w:rsidRPr="005E48E4"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EB27F1" w:rsidRDefault="003E60A4" w:rsidP="00525302">
            <w:pPr>
              <w:spacing w:before="30" w:after="30"/>
              <w:ind w:left="30" w:right="30"/>
              <w:rPr>
                <w:rFonts w:ascii="Calibri" w:eastAsia="Times New Roman" w:hAnsi="Calibri" w:cs="Calibri"/>
                <w:sz w:val="16"/>
              </w:rPr>
            </w:pPr>
            <w:hyperlink r:id="rId85" w:tgtFrame="_blank" w:history="1">
              <w:r w:rsidR="00F65D14" w:rsidRPr="00EB27F1">
                <w:rPr>
                  <w:rStyle w:val="Lienhypertexte"/>
                  <w:rFonts w:ascii="Calibri" w:eastAsia="Times New Roman" w:hAnsi="Calibri" w:cs="Calibri"/>
                  <w:sz w:val="16"/>
                </w:rPr>
                <w:t>Screen 30</w:t>
              </w:r>
            </w:hyperlink>
            <w:r w:rsidR="00F65D14" w:rsidRPr="00EB27F1">
              <w:rPr>
                <w:rFonts w:ascii="Calibri" w:eastAsia="Times New Roman" w:hAnsi="Calibri" w:cs="Calibri"/>
                <w:sz w:val="16"/>
              </w:rPr>
              <w:t xml:space="preserve"> </w:t>
            </w:r>
          </w:p>
          <w:p w14:paraId="551A0B7F" w14:textId="77777777" w:rsidR="00525302" w:rsidRPr="00EB27F1" w:rsidRDefault="003E60A4" w:rsidP="00525302">
            <w:pPr>
              <w:ind w:left="30" w:right="30"/>
              <w:rPr>
                <w:rFonts w:ascii="Calibri" w:eastAsia="Times New Roman" w:hAnsi="Calibri" w:cs="Calibri"/>
                <w:sz w:val="16"/>
              </w:rPr>
            </w:pPr>
            <w:hyperlink r:id="rId86" w:tgtFrame="_blank" w:history="1">
              <w:r w:rsidR="00F65D14" w:rsidRPr="00EB27F1">
                <w:rPr>
                  <w:rStyle w:val="Lienhypertexte"/>
                  <w:rFonts w:ascii="Calibri" w:eastAsia="Times New Roman" w:hAnsi="Calibri" w:cs="Calibri"/>
                  <w:sz w:val="16"/>
                </w:rPr>
                <w:t>40_C_31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EB27F1" w:rsidRDefault="00F65D14" w:rsidP="00525302">
            <w:pPr>
              <w:pStyle w:val="NormalWeb"/>
              <w:ind w:left="30" w:right="30"/>
              <w:rPr>
                <w:rFonts w:ascii="Calibri" w:hAnsi="Calibri" w:cs="Calibri"/>
              </w:rPr>
            </w:pPr>
            <w:r w:rsidRPr="00EB27F1">
              <w:rPr>
                <w:rFonts w:ascii="Calibri" w:hAnsi="Calibri" w:cs="Calibri"/>
              </w:rPr>
              <w:t>Particular caution must be taken with government officials.</w:t>
            </w:r>
          </w:p>
          <w:p w14:paraId="75E078E6" w14:textId="77777777" w:rsidR="00525302" w:rsidRPr="00EB27F1" w:rsidRDefault="00F65D14" w:rsidP="00525302">
            <w:pPr>
              <w:pStyle w:val="NormalWeb"/>
              <w:ind w:left="30" w:right="30"/>
              <w:rPr>
                <w:rFonts w:ascii="Calibri" w:hAnsi="Calibri" w:cs="Calibri"/>
              </w:rPr>
            </w:pPr>
            <w:r w:rsidRPr="00EB27F1">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702AAB" w:rsidRDefault="00F65D14" w:rsidP="00525302">
            <w:pPr>
              <w:pStyle w:val="NormalWeb"/>
              <w:ind w:left="30" w:right="30"/>
              <w:rPr>
                <w:rFonts w:ascii="Calibri" w:hAnsi="Calibri" w:cs="Calibri"/>
                <w:lang w:val="fr-FR"/>
                <w:rPrChange w:id="80" w:author="Zidane, Sandra" w:date="2024-07-17T09:45:00Z">
                  <w:rPr>
                    <w:rFonts w:ascii="Calibri" w:hAnsi="Calibri" w:cs="Calibri"/>
                  </w:rPr>
                </w:rPrChange>
              </w:rPr>
            </w:pPr>
            <w:r w:rsidRPr="00EB27F1">
              <w:rPr>
                <w:rFonts w:ascii="Calibri" w:eastAsia="Calibri" w:hAnsi="Calibri" w:cs="Calibri"/>
                <w:lang w:val="fr-FR"/>
              </w:rPr>
              <w:t>Des précautions particulières doivent être prises avec les fonctionnaires.</w:t>
            </w:r>
          </w:p>
          <w:p w14:paraId="3F8AFAED" w14:textId="4DFD6F91" w:rsidR="00525302" w:rsidRPr="00702AAB" w:rsidRDefault="00F65D14" w:rsidP="00525302">
            <w:pPr>
              <w:pStyle w:val="NormalWeb"/>
              <w:ind w:left="30" w:right="30"/>
              <w:rPr>
                <w:rFonts w:ascii="Calibri" w:hAnsi="Calibri" w:cs="Calibri"/>
                <w:lang w:val="fr-FR"/>
                <w:rPrChange w:id="81" w:author="Zidane, Sandra" w:date="2024-07-17T09:45:00Z">
                  <w:rPr>
                    <w:rFonts w:ascii="Calibri" w:hAnsi="Calibri" w:cs="Calibri"/>
                  </w:rPr>
                </w:rPrChange>
              </w:rPr>
            </w:pPr>
            <w:r w:rsidRPr="00EB27F1">
              <w:rPr>
                <w:rFonts w:ascii="Calibri" w:eastAsia="Calibri" w:hAnsi="Calibri" w:cs="Calibri"/>
                <w:lang w:val="fr-FR"/>
              </w:rPr>
              <w:t>Avant toute visite d’usine ou de site par un fonctionnaire, y compris les professionnels de santé, assurez-vous que l’employé du gouvernement est autorisé à y assister et que les politiques et procédures de l’employeur sont respectées, y compris toute restriction sur la fourniture de quoi que ce soit de valeur par Abbott.</w:t>
            </w:r>
          </w:p>
        </w:tc>
      </w:tr>
      <w:tr w:rsidR="00EA5DC6" w:rsidRPr="005E48E4"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EB27F1" w:rsidRDefault="003E60A4" w:rsidP="00525302">
            <w:pPr>
              <w:spacing w:before="30" w:after="30"/>
              <w:ind w:left="30" w:right="30"/>
              <w:rPr>
                <w:rFonts w:ascii="Calibri" w:eastAsia="Times New Roman" w:hAnsi="Calibri" w:cs="Calibri"/>
                <w:sz w:val="16"/>
              </w:rPr>
            </w:pPr>
            <w:hyperlink r:id="rId87" w:tgtFrame="_blank" w:history="1">
              <w:r w:rsidR="00F65D14" w:rsidRPr="00EB27F1">
                <w:rPr>
                  <w:rStyle w:val="Lienhypertexte"/>
                  <w:rFonts w:ascii="Calibri" w:eastAsia="Times New Roman" w:hAnsi="Calibri" w:cs="Calibri"/>
                  <w:sz w:val="16"/>
                </w:rPr>
                <w:t>Screen 31</w:t>
              </w:r>
            </w:hyperlink>
            <w:r w:rsidR="00F65D14" w:rsidRPr="00EB27F1">
              <w:rPr>
                <w:rFonts w:ascii="Calibri" w:eastAsia="Times New Roman" w:hAnsi="Calibri" w:cs="Calibri"/>
                <w:sz w:val="16"/>
              </w:rPr>
              <w:t xml:space="preserve"> </w:t>
            </w:r>
          </w:p>
          <w:p w14:paraId="26816BEA" w14:textId="77777777" w:rsidR="00525302" w:rsidRPr="00EB27F1" w:rsidRDefault="003E60A4" w:rsidP="00525302">
            <w:pPr>
              <w:ind w:left="30" w:right="30"/>
              <w:rPr>
                <w:rFonts w:ascii="Calibri" w:eastAsia="Times New Roman" w:hAnsi="Calibri" w:cs="Calibri"/>
                <w:sz w:val="16"/>
              </w:rPr>
            </w:pPr>
            <w:hyperlink r:id="rId88" w:tgtFrame="_blank" w:history="1">
              <w:r w:rsidR="00F65D14" w:rsidRPr="00EB27F1">
                <w:rPr>
                  <w:rStyle w:val="Lienhypertexte"/>
                  <w:rFonts w:ascii="Calibri" w:eastAsia="Times New Roman" w:hAnsi="Calibri" w:cs="Calibri"/>
                  <w:sz w:val="16"/>
                </w:rPr>
                <w:t>41_C_32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p w14:paraId="301C32FC" w14:textId="77777777" w:rsidR="00525302" w:rsidRPr="00EB27F1" w:rsidRDefault="00F65D14" w:rsidP="00525302">
            <w:pPr>
              <w:pStyle w:val="NormalWeb"/>
              <w:ind w:left="30" w:right="30"/>
              <w:rPr>
                <w:rFonts w:ascii="Calibri" w:hAnsi="Calibri" w:cs="Calibri"/>
              </w:rPr>
            </w:pPr>
            <w:r w:rsidRPr="00EB27F1">
              <w:rPr>
                <w:rFonts w:ascii="Calibri" w:hAnsi="Calibri" w:cs="Calibri"/>
              </w:rPr>
              <w:t>Test your knowledge now!</w:t>
            </w:r>
          </w:p>
        </w:tc>
        <w:tc>
          <w:tcPr>
            <w:tcW w:w="6000" w:type="dxa"/>
            <w:vAlign w:val="center"/>
          </w:tcPr>
          <w:p w14:paraId="0EADE9EA" w14:textId="77777777" w:rsidR="00525302" w:rsidRPr="00702AAB" w:rsidRDefault="00F65D14" w:rsidP="00525302">
            <w:pPr>
              <w:pStyle w:val="NormalWeb"/>
              <w:ind w:left="30" w:right="30"/>
              <w:rPr>
                <w:rFonts w:ascii="Calibri" w:hAnsi="Calibri" w:cs="Calibri"/>
                <w:lang w:val="fr-FR"/>
                <w:rPrChange w:id="82" w:author="Zidane, Sandra" w:date="2024-07-17T09:46:00Z">
                  <w:rPr>
                    <w:rFonts w:ascii="Calibri" w:hAnsi="Calibri" w:cs="Calibri"/>
                  </w:rPr>
                </w:rPrChange>
              </w:rPr>
            </w:pPr>
            <w:r w:rsidRPr="00EB27F1">
              <w:rPr>
                <w:rFonts w:ascii="Calibri" w:eastAsia="Calibri" w:hAnsi="Calibri" w:cs="Calibri"/>
                <w:lang w:val="fr-FR"/>
              </w:rPr>
              <w:t>Test de connaissances rapide</w:t>
            </w:r>
          </w:p>
          <w:p w14:paraId="44DCCA29" w14:textId="40F3807D" w:rsidR="00525302" w:rsidRPr="00702AAB" w:rsidRDefault="00F65D14" w:rsidP="00525302">
            <w:pPr>
              <w:pStyle w:val="NormalWeb"/>
              <w:ind w:left="30" w:right="30"/>
              <w:rPr>
                <w:rFonts w:ascii="Calibri" w:hAnsi="Calibri" w:cs="Calibri"/>
                <w:lang w:val="fr-FR"/>
                <w:rPrChange w:id="83" w:author="Zidane, Sandra" w:date="2024-07-17T09:46:00Z">
                  <w:rPr>
                    <w:rFonts w:ascii="Calibri" w:hAnsi="Calibri" w:cs="Calibri"/>
                  </w:rPr>
                </w:rPrChange>
              </w:rPr>
            </w:pPr>
            <w:r w:rsidRPr="00EB27F1">
              <w:rPr>
                <w:rFonts w:ascii="Calibri" w:eastAsia="Calibri" w:hAnsi="Calibri" w:cs="Calibri"/>
                <w:lang w:val="fr-FR"/>
              </w:rPr>
              <w:t>Testez vos connaissances maintenant !</w:t>
            </w:r>
          </w:p>
        </w:tc>
      </w:tr>
      <w:tr w:rsidR="00EA5DC6" w:rsidRPr="005E48E4"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EB27F1" w:rsidRDefault="003E60A4" w:rsidP="00525302">
            <w:pPr>
              <w:spacing w:before="30" w:after="30"/>
              <w:ind w:left="30" w:right="30"/>
              <w:rPr>
                <w:rFonts w:ascii="Calibri" w:eastAsia="Times New Roman" w:hAnsi="Calibri" w:cs="Calibri"/>
                <w:sz w:val="16"/>
              </w:rPr>
            </w:pPr>
            <w:hyperlink r:id="rId89" w:tgtFrame="_blank" w:history="1">
              <w:r w:rsidR="00F65D14" w:rsidRPr="00EB27F1">
                <w:rPr>
                  <w:rStyle w:val="Lienhypertexte"/>
                  <w:rFonts w:ascii="Calibri" w:eastAsia="Times New Roman" w:hAnsi="Calibri" w:cs="Calibri"/>
                  <w:sz w:val="16"/>
                </w:rPr>
                <w:t>Screen 31</w:t>
              </w:r>
            </w:hyperlink>
            <w:r w:rsidR="00F65D14" w:rsidRPr="00EB27F1">
              <w:rPr>
                <w:rFonts w:ascii="Calibri" w:eastAsia="Times New Roman" w:hAnsi="Calibri" w:cs="Calibri"/>
                <w:sz w:val="16"/>
              </w:rPr>
              <w:t xml:space="preserve"> </w:t>
            </w:r>
          </w:p>
          <w:p w14:paraId="1EE3100A" w14:textId="77777777" w:rsidR="00525302" w:rsidRPr="00EB27F1" w:rsidRDefault="003E60A4" w:rsidP="00525302">
            <w:pPr>
              <w:ind w:left="30" w:right="30"/>
              <w:rPr>
                <w:rFonts w:ascii="Calibri" w:eastAsia="Times New Roman" w:hAnsi="Calibri" w:cs="Calibri"/>
                <w:sz w:val="16"/>
              </w:rPr>
            </w:pPr>
            <w:hyperlink r:id="rId90" w:tgtFrame="_blank" w:history="1">
              <w:r w:rsidR="00F65D14" w:rsidRPr="00EB27F1">
                <w:rPr>
                  <w:rStyle w:val="Lienhypertexte"/>
                  <w:rFonts w:ascii="Calibri" w:eastAsia="Times New Roman" w:hAnsi="Calibri" w:cs="Calibri"/>
                  <w:sz w:val="16"/>
                </w:rPr>
                <w:t>42_C_32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not provide support for:</w:t>
            </w:r>
          </w:p>
        </w:tc>
        <w:tc>
          <w:tcPr>
            <w:tcW w:w="6000" w:type="dxa"/>
            <w:vAlign w:val="center"/>
          </w:tcPr>
          <w:p w14:paraId="5F3EEB32" w14:textId="58950404" w:rsidR="00525302" w:rsidRPr="00702AAB" w:rsidRDefault="00F65D14" w:rsidP="00525302">
            <w:pPr>
              <w:pStyle w:val="NormalWeb"/>
              <w:ind w:left="30" w:right="30"/>
              <w:rPr>
                <w:rFonts w:ascii="Calibri" w:hAnsi="Calibri" w:cs="Calibri"/>
                <w:lang w:val="fr-FR"/>
                <w:rPrChange w:id="84" w:author="Zidane, Sandra" w:date="2024-07-17T09:46:00Z">
                  <w:rPr>
                    <w:rFonts w:ascii="Calibri" w:hAnsi="Calibri" w:cs="Calibri"/>
                  </w:rPr>
                </w:rPrChange>
              </w:rPr>
            </w:pPr>
            <w:r w:rsidRPr="00EB27F1">
              <w:rPr>
                <w:rFonts w:ascii="Calibri" w:eastAsia="Calibri" w:hAnsi="Calibri" w:cs="Calibri"/>
                <w:lang w:val="fr-FR"/>
              </w:rPr>
              <w:t>Abbott ne peut pas fournir de soutien pour :</w:t>
            </w:r>
          </w:p>
        </w:tc>
      </w:tr>
      <w:tr w:rsidR="00EA5DC6" w:rsidRPr="00EB27F1"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EB27F1" w:rsidRDefault="003E60A4" w:rsidP="00525302">
            <w:pPr>
              <w:spacing w:before="30" w:after="30"/>
              <w:ind w:left="30" w:right="30"/>
              <w:rPr>
                <w:rFonts w:ascii="Calibri" w:eastAsia="Times New Roman" w:hAnsi="Calibri" w:cs="Calibri"/>
                <w:sz w:val="16"/>
              </w:rPr>
            </w:pPr>
            <w:hyperlink r:id="rId91" w:tgtFrame="_blank" w:history="1">
              <w:r w:rsidR="00F65D14" w:rsidRPr="00EB27F1">
                <w:rPr>
                  <w:rStyle w:val="Lienhypertexte"/>
                  <w:rFonts w:ascii="Calibri" w:eastAsia="Times New Roman" w:hAnsi="Calibri" w:cs="Calibri"/>
                  <w:sz w:val="16"/>
                </w:rPr>
                <w:t>Screen 31</w:t>
              </w:r>
            </w:hyperlink>
            <w:r w:rsidR="00F65D14" w:rsidRPr="00EB27F1">
              <w:rPr>
                <w:rFonts w:ascii="Calibri" w:eastAsia="Times New Roman" w:hAnsi="Calibri" w:cs="Calibri"/>
                <w:sz w:val="16"/>
              </w:rPr>
              <w:t xml:space="preserve"> </w:t>
            </w:r>
          </w:p>
          <w:p w14:paraId="58F7E834" w14:textId="77777777" w:rsidR="00525302" w:rsidRPr="00EB27F1" w:rsidRDefault="003E60A4" w:rsidP="00525302">
            <w:pPr>
              <w:ind w:left="30" w:right="30"/>
              <w:rPr>
                <w:rFonts w:ascii="Calibri" w:eastAsia="Times New Roman" w:hAnsi="Calibri" w:cs="Calibri"/>
                <w:sz w:val="16"/>
              </w:rPr>
            </w:pPr>
            <w:hyperlink r:id="rId92" w:tgtFrame="_blank" w:history="1">
              <w:r w:rsidR="00F65D14" w:rsidRPr="00EB27F1">
                <w:rPr>
                  <w:rStyle w:val="Lienhypertexte"/>
                  <w:rFonts w:ascii="Calibri" w:eastAsia="Times New Roman" w:hAnsi="Calibri" w:cs="Calibri"/>
                  <w:sz w:val="16"/>
                </w:rPr>
                <w:t>43_C_32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EB27F1" w:rsidRDefault="00F65D14" w:rsidP="00525302">
            <w:pPr>
              <w:pStyle w:val="NormalWeb"/>
              <w:ind w:left="30" w:right="30"/>
              <w:rPr>
                <w:rFonts w:ascii="Calibri" w:hAnsi="Calibri" w:cs="Calibri"/>
              </w:rPr>
            </w:pPr>
            <w:r w:rsidRPr="00EB27F1">
              <w:rPr>
                <w:rFonts w:ascii="Calibri" w:hAnsi="Calibri" w:cs="Calibri"/>
              </w:rPr>
              <w:t>Satellite symposia.</w:t>
            </w:r>
          </w:p>
          <w:p w14:paraId="7EA7E8AA" w14:textId="77777777" w:rsidR="00525302" w:rsidRPr="00EB27F1" w:rsidRDefault="00F65D14" w:rsidP="00525302">
            <w:pPr>
              <w:pStyle w:val="NormalWeb"/>
              <w:ind w:left="30" w:right="30"/>
              <w:rPr>
                <w:rFonts w:ascii="Calibri" w:hAnsi="Calibri" w:cs="Calibri"/>
              </w:rPr>
            </w:pPr>
            <w:r w:rsidRPr="00EB27F1">
              <w:rPr>
                <w:rFonts w:ascii="Calibri" w:hAnsi="Calibri" w:cs="Calibri"/>
              </w:rPr>
              <w:t>Fellowships and scholarships.</w:t>
            </w:r>
          </w:p>
          <w:p w14:paraId="0A95CE67" w14:textId="77777777" w:rsidR="00525302" w:rsidRPr="00EB27F1" w:rsidRDefault="00F65D14" w:rsidP="00525302">
            <w:pPr>
              <w:pStyle w:val="NormalWeb"/>
              <w:ind w:left="30" w:right="30"/>
              <w:rPr>
                <w:rFonts w:ascii="Calibri" w:hAnsi="Calibri" w:cs="Calibri"/>
              </w:rPr>
            </w:pPr>
            <w:r w:rsidRPr="00EB27F1">
              <w:rPr>
                <w:rFonts w:ascii="Calibri" w:hAnsi="Calibri" w:cs="Calibri"/>
              </w:rPr>
              <w:t>Educational grants.</w:t>
            </w:r>
          </w:p>
          <w:p w14:paraId="301BF6A6" w14:textId="77777777" w:rsidR="00525302" w:rsidRPr="00EB27F1" w:rsidRDefault="00F65D14" w:rsidP="00525302">
            <w:pPr>
              <w:pStyle w:val="NormalWeb"/>
              <w:ind w:left="30" w:right="30"/>
              <w:rPr>
                <w:rFonts w:ascii="Calibri" w:hAnsi="Calibri" w:cs="Calibri"/>
              </w:rPr>
            </w:pPr>
            <w:r w:rsidRPr="00EB27F1">
              <w:rPr>
                <w:rFonts w:ascii="Calibri" w:hAnsi="Calibri" w:cs="Calibri"/>
              </w:rPr>
              <w:t>Standalone entertainment events.</w:t>
            </w:r>
          </w:p>
          <w:p w14:paraId="3BD1FEBE"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67C7E7AA" w14:textId="77777777" w:rsidR="00525302" w:rsidRPr="00702AAB" w:rsidRDefault="00F65D14" w:rsidP="00525302">
            <w:pPr>
              <w:pStyle w:val="NormalWeb"/>
              <w:ind w:left="30" w:right="30"/>
              <w:rPr>
                <w:rFonts w:ascii="Calibri" w:hAnsi="Calibri" w:cs="Calibri"/>
                <w:lang w:val="fr-FR"/>
                <w:rPrChange w:id="85" w:author="Zidane, Sandra" w:date="2024-07-17T09:46:00Z">
                  <w:rPr>
                    <w:rFonts w:ascii="Calibri" w:hAnsi="Calibri" w:cs="Calibri"/>
                  </w:rPr>
                </w:rPrChange>
              </w:rPr>
            </w:pPr>
            <w:r w:rsidRPr="00EB27F1">
              <w:rPr>
                <w:rFonts w:ascii="Calibri" w:eastAsia="Calibri" w:hAnsi="Calibri" w:cs="Calibri"/>
                <w:lang w:val="fr-FR"/>
              </w:rPr>
              <w:t>Symposiums satellites.</w:t>
            </w:r>
          </w:p>
          <w:p w14:paraId="7B0F5945" w14:textId="77777777" w:rsidR="00525302" w:rsidRPr="00702AAB" w:rsidRDefault="00F65D14" w:rsidP="00525302">
            <w:pPr>
              <w:pStyle w:val="NormalWeb"/>
              <w:ind w:left="30" w:right="30"/>
              <w:rPr>
                <w:rFonts w:ascii="Calibri" w:hAnsi="Calibri" w:cs="Calibri"/>
                <w:lang w:val="fr-FR"/>
                <w:rPrChange w:id="86" w:author="Zidane, Sandra" w:date="2024-07-17T09:46:00Z">
                  <w:rPr>
                    <w:rFonts w:ascii="Calibri" w:hAnsi="Calibri" w:cs="Calibri"/>
                  </w:rPr>
                </w:rPrChange>
              </w:rPr>
            </w:pPr>
            <w:r w:rsidRPr="00EB27F1">
              <w:rPr>
                <w:rFonts w:ascii="Calibri" w:eastAsia="Calibri" w:hAnsi="Calibri" w:cs="Calibri"/>
                <w:lang w:val="fr-FR"/>
              </w:rPr>
              <w:t>Bourses et bourses d’études.</w:t>
            </w:r>
          </w:p>
          <w:p w14:paraId="16E09737" w14:textId="563B54A2" w:rsidR="00525302" w:rsidRPr="00702AAB" w:rsidRDefault="00F65D14" w:rsidP="00525302">
            <w:pPr>
              <w:pStyle w:val="NormalWeb"/>
              <w:ind w:left="30" w:right="30"/>
              <w:rPr>
                <w:rFonts w:ascii="Calibri" w:hAnsi="Calibri" w:cs="Calibri"/>
                <w:lang w:val="fr-FR"/>
                <w:rPrChange w:id="87" w:author="Zidane, Sandra" w:date="2024-07-17T09:46:00Z">
                  <w:rPr>
                    <w:rFonts w:ascii="Calibri" w:hAnsi="Calibri" w:cs="Calibri"/>
                  </w:rPr>
                </w:rPrChange>
              </w:rPr>
            </w:pPr>
            <w:del w:id="88" w:author="Zidane, Sandra" w:date="2024-07-17T10:18:00Z">
              <w:r w:rsidRPr="00EB27F1" w:rsidDel="005A0F8B">
                <w:rPr>
                  <w:rFonts w:ascii="Calibri" w:eastAsia="Calibri" w:hAnsi="Calibri" w:cs="Calibri"/>
                  <w:lang w:val="fr-FR"/>
                </w:rPr>
                <w:delText>Subventions pédagogiques</w:delText>
              </w:r>
            </w:del>
            <w:ins w:id="89" w:author="Zidane, Sandra" w:date="2024-07-17T10:18:00Z">
              <w:r w:rsidR="005A0F8B">
                <w:rPr>
                  <w:rFonts w:ascii="Calibri" w:eastAsia="Calibri" w:hAnsi="Calibri" w:cs="Calibri"/>
                  <w:lang w:val="fr-FR"/>
                </w:rPr>
                <w:t>Subventions éducatives</w:t>
              </w:r>
            </w:ins>
            <w:r w:rsidRPr="00EB27F1">
              <w:rPr>
                <w:rFonts w:ascii="Calibri" w:eastAsia="Calibri" w:hAnsi="Calibri" w:cs="Calibri"/>
                <w:lang w:val="fr-FR"/>
              </w:rPr>
              <w:t>.</w:t>
            </w:r>
          </w:p>
          <w:p w14:paraId="4115E93B" w14:textId="77777777" w:rsidR="00525302" w:rsidRPr="00702AAB" w:rsidRDefault="00F65D14" w:rsidP="00525302">
            <w:pPr>
              <w:pStyle w:val="NormalWeb"/>
              <w:ind w:left="30" w:right="30"/>
              <w:rPr>
                <w:rFonts w:ascii="Calibri" w:hAnsi="Calibri" w:cs="Calibri"/>
                <w:lang w:val="fr-FR"/>
                <w:rPrChange w:id="90" w:author="Zidane, Sandra" w:date="2024-07-17T09:46:00Z">
                  <w:rPr>
                    <w:rFonts w:ascii="Calibri" w:hAnsi="Calibri" w:cs="Calibri"/>
                  </w:rPr>
                </w:rPrChange>
              </w:rPr>
            </w:pPr>
            <w:r w:rsidRPr="00EB27F1">
              <w:rPr>
                <w:rFonts w:ascii="Calibri" w:eastAsia="Calibri" w:hAnsi="Calibri" w:cs="Calibri"/>
                <w:lang w:val="fr-FR"/>
              </w:rPr>
              <w:t>Divertissements sans finalité.</w:t>
            </w:r>
          </w:p>
          <w:p w14:paraId="0226A0F5" w14:textId="00A1448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EB27F1" w:rsidRDefault="003E60A4" w:rsidP="00525302">
            <w:pPr>
              <w:spacing w:before="30" w:after="30"/>
              <w:ind w:left="30" w:right="30"/>
              <w:rPr>
                <w:rFonts w:ascii="Calibri" w:eastAsia="Times New Roman" w:hAnsi="Calibri" w:cs="Calibri"/>
                <w:sz w:val="16"/>
              </w:rPr>
            </w:pPr>
            <w:hyperlink r:id="rId93" w:tgtFrame="_blank" w:history="1">
              <w:r w:rsidR="00F65D14" w:rsidRPr="00EB27F1">
                <w:rPr>
                  <w:rStyle w:val="Lienhypertexte"/>
                  <w:rFonts w:ascii="Calibri" w:eastAsia="Times New Roman" w:hAnsi="Calibri" w:cs="Calibri"/>
                  <w:sz w:val="16"/>
                </w:rPr>
                <w:t>Screen 31</w:t>
              </w:r>
            </w:hyperlink>
            <w:r w:rsidR="00F65D14" w:rsidRPr="00EB27F1">
              <w:rPr>
                <w:rFonts w:ascii="Calibri" w:eastAsia="Times New Roman" w:hAnsi="Calibri" w:cs="Calibri"/>
                <w:sz w:val="16"/>
              </w:rPr>
              <w:t xml:space="preserve"> </w:t>
            </w:r>
          </w:p>
          <w:p w14:paraId="46B3CCD1" w14:textId="77777777" w:rsidR="00525302" w:rsidRPr="00EB27F1" w:rsidRDefault="003E60A4" w:rsidP="00525302">
            <w:pPr>
              <w:ind w:left="30" w:right="30"/>
              <w:rPr>
                <w:rFonts w:ascii="Calibri" w:eastAsia="Times New Roman" w:hAnsi="Calibri" w:cs="Calibri"/>
                <w:sz w:val="16"/>
              </w:rPr>
            </w:pPr>
            <w:hyperlink r:id="rId94" w:tgtFrame="_blank" w:history="1">
              <w:r w:rsidR="00F65D14" w:rsidRPr="00EB27F1">
                <w:rPr>
                  <w:rStyle w:val="Lienhypertexte"/>
                  <w:rFonts w:ascii="Calibri" w:eastAsia="Times New Roman" w:hAnsi="Calibri" w:cs="Calibri"/>
                  <w:sz w:val="16"/>
                </w:rPr>
                <w:t>44_C_32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0024FBF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25E1C4D6"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702AAB" w:rsidRDefault="00F65D14" w:rsidP="00525302">
            <w:pPr>
              <w:pStyle w:val="NormalWeb"/>
              <w:ind w:left="30" w:right="30"/>
              <w:rPr>
                <w:rFonts w:ascii="Calibri" w:hAnsi="Calibri" w:cs="Calibri"/>
                <w:lang w:val="fr-FR"/>
                <w:rPrChange w:id="91" w:author="Zidane, Sandra" w:date="2024-07-17T09:46:00Z">
                  <w:rPr>
                    <w:rFonts w:ascii="Calibri" w:hAnsi="Calibri" w:cs="Calibri"/>
                  </w:rPr>
                </w:rPrChange>
              </w:rPr>
            </w:pPr>
            <w:r w:rsidRPr="00EB27F1">
              <w:rPr>
                <w:rFonts w:ascii="Calibri" w:eastAsia="Calibri" w:hAnsi="Calibri" w:cs="Calibri"/>
                <w:lang w:val="fr-FR"/>
              </w:rPr>
              <w:t>Bonne réponse !</w:t>
            </w:r>
          </w:p>
          <w:p w14:paraId="163CEFC0" w14:textId="77777777" w:rsidR="00525302" w:rsidRPr="00702AAB" w:rsidRDefault="00F65D14" w:rsidP="00525302">
            <w:pPr>
              <w:pStyle w:val="NormalWeb"/>
              <w:ind w:left="30" w:right="30"/>
              <w:rPr>
                <w:rFonts w:ascii="Calibri" w:hAnsi="Calibri" w:cs="Calibri"/>
                <w:lang w:val="fr-FR"/>
                <w:rPrChange w:id="92" w:author="Zidane, Sandra" w:date="2024-07-17T09:46:00Z">
                  <w:rPr>
                    <w:rFonts w:ascii="Calibri" w:hAnsi="Calibri" w:cs="Calibri"/>
                  </w:rPr>
                </w:rPrChange>
              </w:rPr>
            </w:pPr>
            <w:r w:rsidRPr="00EB27F1">
              <w:rPr>
                <w:rFonts w:ascii="Calibri" w:eastAsia="Calibri" w:hAnsi="Calibri" w:cs="Calibri"/>
                <w:lang w:val="fr-FR"/>
              </w:rPr>
              <w:t>Réponse incorrecte.</w:t>
            </w:r>
          </w:p>
          <w:p w14:paraId="61490462" w14:textId="3AC66660"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Abbott peut fournir un soutien financier ou un financement pour des conférences, programmes ou réunions pédagogiques, scientifiques et de politique publique de tiers qui ont pour objectif de faire progresser la science et d’améliorer les résultats en matière de santé. Le soutien ne doit pas être fourni à une personne. Consultez le Bureau d’éthique et de conformité si vous n’êtes pas sûr(e) qu’une assistance à une réunion tierce soit appropriée.</w:t>
            </w:r>
          </w:p>
        </w:tc>
      </w:tr>
      <w:tr w:rsidR="00EA5DC6" w:rsidRPr="00EB27F1"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EB27F1" w:rsidRDefault="003E60A4" w:rsidP="00525302">
            <w:pPr>
              <w:spacing w:before="30" w:after="30"/>
              <w:ind w:left="30" w:right="30"/>
              <w:rPr>
                <w:rFonts w:ascii="Calibri" w:eastAsia="Times New Roman" w:hAnsi="Calibri" w:cs="Calibri"/>
                <w:sz w:val="16"/>
              </w:rPr>
            </w:pPr>
            <w:hyperlink r:id="rId95" w:tgtFrame="_blank" w:history="1">
              <w:r w:rsidR="00F65D14" w:rsidRPr="00EB27F1">
                <w:rPr>
                  <w:rStyle w:val="Lienhypertexte"/>
                  <w:rFonts w:ascii="Calibri" w:eastAsia="Times New Roman" w:hAnsi="Calibri" w:cs="Calibri"/>
                  <w:sz w:val="16"/>
                </w:rPr>
                <w:t>Screen 32</w:t>
              </w:r>
            </w:hyperlink>
            <w:r w:rsidR="00F65D14" w:rsidRPr="00EB27F1">
              <w:rPr>
                <w:rFonts w:ascii="Calibri" w:eastAsia="Times New Roman" w:hAnsi="Calibri" w:cs="Calibri"/>
                <w:sz w:val="16"/>
              </w:rPr>
              <w:t xml:space="preserve"> </w:t>
            </w:r>
          </w:p>
          <w:p w14:paraId="68AFF2E9" w14:textId="77777777" w:rsidR="00525302" w:rsidRPr="00EB27F1" w:rsidRDefault="003E60A4" w:rsidP="00525302">
            <w:pPr>
              <w:ind w:left="30" w:right="30"/>
              <w:rPr>
                <w:rFonts w:ascii="Calibri" w:eastAsia="Times New Roman" w:hAnsi="Calibri" w:cs="Calibri"/>
                <w:sz w:val="16"/>
              </w:rPr>
            </w:pPr>
            <w:hyperlink r:id="rId96" w:tgtFrame="_blank" w:history="1">
              <w:r w:rsidR="00F65D14" w:rsidRPr="00EB27F1">
                <w:rPr>
                  <w:rStyle w:val="Lienhypertexte"/>
                  <w:rFonts w:ascii="Calibri" w:eastAsia="Times New Roman" w:hAnsi="Calibri" w:cs="Calibri"/>
                  <w:sz w:val="16"/>
                </w:rPr>
                <w:t>45_C_33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EB27F1" w:rsidRDefault="00525302" w:rsidP="00525302">
            <w:pPr>
              <w:ind w:left="30" w:right="30"/>
              <w:rPr>
                <w:rFonts w:ascii="Calibri" w:eastAsia="Times New Roman" w:hAnsi="Calibri" w:cs="Calibri"/>
              </w:rPr>
            </w:pPr>
          </w:p>
        </w:tc>
        <w:tc>
          <w:tcPr>
            <w:tcW w:w="6000" w:type="dxa"/>
            <w:vAlign w:val="center"/>
          </w:tcPr>
          <w:p w14:paraId="3D2645C1" w14:textId="77777777" w:rsidR="00525302" w:rsidRPr="00EB27F1" w:rsidRDefault="00525302" w:rsidP="00525302">
            <w:pPr>
              <w:ind w:left="30" w:right="30"/>
              <w:rPr>
                <w:rFonts w:ascii="Calibri" w:eastAsia="Times New Roman" w:hAnsi="Calibri" w:cs="Calibri"/>
              </w:rPr>
            </w:pPr>
          </w:p>
        </w:tc>
      </w:tr>
      <w:tr w:rsidR="00EA5DC6" w:rsidRPr="005E48E4"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EB27F1" w:rsidRDefault="003E60A4" w:rsidP="00525302">
            <w:pPr>
              <w:spacing w:before="30" w:after="30"/>
              <w:ind w:left="30" w:right="30"/>
              <w:rPr>
                <w:rFonts w:ascii="Calibri" w:eastAsia="Times New Roman" w:hAnsi="Calibri" w:cs="Calibri"/>
                <w:sz w:val="16"/>
              </w:rPr>
            </w:pPr>
            <w:hyperlink r:id="rId97" w:tgtFrame="_blank" w:history="1">
              <w:r w:rsidR="00F65D14" w:rsidRPr="00EB27F1">
                <w:rPr>
                  <w:rStyle w:val="Lienhypertexte"/>
                  <w:rFonts w:ascii="Calibri" w:eastAsia="Times New Roman" w:hAnsi="Calibri" w:cs="Calibri"/>
                  <w:sz w:val="16"/>
                </w:rPr>
                <w:t>Screen 32</w:t>
              </w:r>
            </w:hyperlink>
            <w:r w:rsidR="00F65D14" w:rsidRPr="00EB27F1">
              <w:rPr>
                <w:rFonts w:ascii="Calibri" w:eastAsia="Times New Roman" w:hAnsi="Calibri" w:cs="Calibri"/>
                <w:sz w:val="16"/>
              </w:rPr>
              <w:t xml:space="preserve"> </w:t>
            </w:r>
          </w:p>
          <w:p w14:paraId="158231C2" w14:textId="77777777" w:rsidR="00525302" w:rsidRPr="00EB27F1" w:rsidRDefault="003E60A4" w:rsidP="00525302">
            <w:pPr>
              <w:ind w:left="30" w:right="30"/>
              <w:rPr>
                <w:rFonts w:ascii="Calibri" w:eastAsia="Times New Roman" w:hAnsi="Calibri" w:cs="Calibri"/>
                <w:sz w:val="16"/>
              </w:rPr>
            </w:pPr>
            <w:hyperlink r:id="rId98" w:tgtFrame="_blank" w:history="1">
              <w:r w:rsidR="00F65D14" w:rsidRPr="00EB27F1">
                <w:rPr>
                  <w:rStyle w:val="Lienhypertexte"/>
                  <w:rFonts w:ascii="Calibri" w:eastAsia="Times New Roman" w:hAnsi="Calibri" w:cs="Calibri"/>
                  <w:sz w:val="16"/>
                </w:rPr>
                <w:t>46_C_33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Which of the following is </w:t>
            </w:r>
            <w:r w:rsidRPr="00EB27F1">
              <w:rPr>
                <w:rStyle w:val="underline1"/>
                <w:rFonts w:ascii="Calibri" w:hAnsi="Calibri" w:cs="Calibri"/>
              </w:rPr>
              <w:t>not</w:t>
            </w:r>
            <w:r w:rsidRPr="00EB27F1">
              <w:rPr>
                <w:rFonts w:ascii="Calibri" w:hAnsi="Calibri" w:cs="Calibri"/>
              </w:rPr>
              <w:t xml:space="preserve"> an appropriate primary purpose for an Abbott-organized program?</w:t>
            </w:r>
          </w:p>
        </w:tc>
        <w:tc>
          <w:tcPr>
            <w:tcW w:w="6000" w:type="dxa"/>
            <w:vAlign w:val="center"/>
          </w:tcPr>
          <w:p w14:paraId="4145BB2B" w14:textId="6852519B" w:rsidR="00525302" w:rsidRPr="00702AAB" w:rsidRDefault="00F65D14" w:rsidP="00525302">
            <w:pPr>
              <w:pStyle w:val="NormalWeb"/>
              <w:ind w:left="30" w:right="30"/>
              <w:rPr>
                <w:rFonts w:ascii="Calibri" w:hAnsi="Calibri" w:cs="Calibri"/>
                <w:lang w:val="fr-FR"/>
                <w:rPrChange w:id="93" w:author="Zidane, Sandra" w:date="2024-07-17T09:46:00Z">
                  <w:rPr>
                    <w:rFonts w:ascii="Calibri" w:hAnsi="Calibri" w:cs="Calibri"/>
                  </w:rPr>
                </w:rPrChange>
              </w:rPr>
            </w:pPr>
            <w:r w:rsidRPr="00EB27F1">
              <w:rPr>
                <w:rFonts w:ascii="Calibri" w:eastAsia="Calibri" w:hAnsi="Calibri" w:cs="Calibri"/>
                <w:lang w:val="fr-FR"/>
              </w:rPr>
              <w:t xml:space="preserve">Parmi les propositions suivantes, laquelle n’est </w:t>
            </w:r>
            <w:r w:rsidRPr="00EB27F1">
              <w:rPr>
                <w:rFonts w:ascii="Calibri" w:eastAsia="Calibri" w:hAnsi="Calibri" w:cs="Calibri"/>
                <w:u w:val="single"/>
                <w:lang w:val="fr-FR"/>
              </w:rPr>
              <w:t>pas</w:t>
            </w:r>
            <w:r w:rsidRPr="00EB27F1">
              <w:rPr>
                <w:rFonts w:ascii="Calibri" w:eastAsia="Calibri" w:hAnsi="Calibri" w:cs="Calibri"/>
                <w:lang w:val="fr-FR"/>
              </w:rPr>
              <w:t xml:space="preserve"> un objectif principal approprié pour un programme organisé par Abbott ?</w:t>
            </w:r>
          </w:p>
        </w:tc>
      </w:tr>
      <w:tr w:rsidR="00EA5DC6" w:rsidRPr="00EB27F1"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EB27F1" w:rsidRDefault="003E60A4" w:rsidP="00525302">
            <w:pPr>
              <w:spacing w:before="30" w:after="30"/>
              <w:ind w:left="30" w:right="30"/>
              <w:rPr>
                <w:rFonts w:ascii="Calibri" w:eastAsia="Times New Roman" w:hAnsi="Calibri" w:cs="Calibri"/>
                <w:sz w:val="16"/>
              </w:rPr>
            </w:pPr>
            <w:hyperlink r:id="rId99" w:tgtFrame="_blank" w:history="1">
              <w:r w:rsidR="00F65D14" w:rsidRPr="00EB27F1">
                <w:rPr>
                  <w:rStyle w:val="Lienhypertexte"/>
                  <w:rFonts w:ascii="Calibri" w:eastAsia="Times New Roman" w:hAnsi="Calibri" w:cs="Calibri"/>
                  <w:sz w:val="16"/>
                </w:rPr>
                <w:t>Screen 32</w:t>
              </w:r>
            </w:hyperlink>
            <w:r w:rsidR="00F65D14" w:rsidRPr="00EB27F1">
              <w:rPr>
                <w:rFonts w:ascii="Calibri" w:eastAsia="Times New Roman" w:hAnsi="Calibri" w:cs="Calibri"/>
                <w:sz w:val="16"/>
              </w:rPr>
              <w:t xml:space="preserve"> </w:t>
            </w:r>
          </w:p>
          <w:p w14:paraId="5ED7241E" w14:textId="77777777" w:rsidR="00525302" w:rsidRPr="00EB27F1" w:rsidRDefault="003E60A4" w:rsidP="00525302">
            <w:pPr>
              <w:ind w:left="30" w:right="30"/>
              <w:rPr>
                <w:rFonts w:ascii="Calibri" w:eastAsia="Times New Roman" w:hAnsi="Calibri" w:cs="Calibri"/>
                <w:sz w:val="16"/>
              </w:rPr>
            </w:pPr>
            <w:hyperlink r:id="rId100" w:tgtFrame="_blank" w:history="1">
              <w:r w:rsidR="00F65D14" w:rsidRPr="00EB27F1">
                <w:rPr>
                  <w:rStyle w:val="Lienhypertexte"/>
                  <w:rFonts w:ascii="Calibri" w:eastAsia="Times New Roman" w:hAnsi="Calibri" w:cs="Calibri"/>
                  <w:sz w:val="16"/>
                </w:rPr>
                <w:t>47_C_33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To advance science.</w:t>
            </w:r>
          </w:p>
          <w:p w14:paraId="2F1BDCC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To improve health outcomes and patient care.</w:t>
            </w:r>
          </w:p>
          <w:p w14:paraId="5AF13646" w14:textId="77777777" w:rsidR="00525302" w:rsidRPr="00EB27F1" w:rsidRDefault="00F65D14" w:rsidP="00525302">
            <w:pPr>
              <w:pStyle w:val="NormalWeb"/>
              <w:ind w:left="30" w:right="30"/>
              <w:rPr>
                <w:rFonts w:ascii="Calibri" w:hAnsi="Calibri" w:cs="Calibri"/>
              </w:rPr>
            </w:pPr>
            <w:r w:rsidRPr="00EB27F1">
              <w:rPr>
                <w:rFonts w:ascii="Calibri" w:hAnsi="Calibri" w:cs="Calibri"/>
              </w:rPr>
              <w:t>To educate on the safe and effective use of Abbott products.</w:t>
            </w:r>
          </w:p>
          <w:p w14:paraId="72BC0AEC" w14:textId="77777777" w:rsidR="00525302" w:rsidRPr="00EB27F1" w:rsidRDefault="00F65D14" w:rsidP="00525302">
            <w:pPr>
              <w:pStyle w:val="NormalWeb"/>
              <w:ind w:left="30" w:right="30"/>
              <w:rPr>
                <w:rFonts w:ascii="Calibri" w:hAnsi="Calibri" w:cs="Calibri"/>
              </w:rPr>
            </w:pPr>
            <w:r w:rsidRPr="00EB27F1">
              <w:rPr>
                <w:rFonts w:ascii="Calibri" w:hAnsi="Calibri" w:cs="Calibri"/>
              </w:rPr>
              <w:t>To advertise or promote Abbott products.</w:t>
            </w:r>
          </w:p>
          <w:p w14:paraId="32FBE45D"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39119441" w14:textId="77777777" w:rsidR="00525302" w:rsidRPr="00FB6B1D" w:rsidRDefault="00F65D14" w:rsidP="00525302">
            <w:pPr>
              <w:pStyle w:val="NormalWeb"/>
              <w:ind w:left="30" w:right="30"/>
              <w:rPr>
                <w:rFonts w:ascii="Calibri" w:hAnsi="Calibri" w:cs="Calibri"/>
                <w:lang w:val="fr-FR"/>
                <w:rPrChange w:id="94" w:author="Zidane, Sandra" w:date="2024-07-17T09:46:00Z">
                  <w:rPr>
                    <w:rFonts w:ascii="Calibri" w:hAnsi="Calibri" w:cs="Calibri"/>
                  </w:rPr>
                </w:rPrChange>
              </w:rPr>
            </w:pPr>
            <w:r w:rsidRPr="00EB27F1">
              <w:rPr>
                <w:rFonts w:ascii="Calibri" w:eastAsia="Calibri" w:hAnsi="Calibri" w:cs="Calibri"/>
                <w:lang w:val="fr-FR"/>
              </w:rPr>
              <w:t>Faire progresser la science.</w:t>
            </w:r>
          </w:p>
          <w:p w14:paraId="72715F7F" w14:textId="77777777" w:rsidR="00525302" w:rsidRPr="00FB6B1D" w:rsidRDefault="00F65D14" w:rsidP="00525302">
            <w:pPr>
              <w:pStyle w:val="NormalWeb"/>
              <w:ind w:left="30" w:right="30"/>
              <w:rPr>
                <w:rFonts w:ascii="Calibri" w:hAnsi="Calibri" w:cs="Calibri"/>
                <w:lang w:val="fr-FR"/>
                <w:rPrChange w:id="95" w:author="Zidane, Sandra" w:date="2024-07-17T09:46:00Z">
                  <w:rPr>
                    <w:rFonts w:ascii="Calibri" w:hAnsi="Calibri" w:cs="Calibri"/>
                  </w:rPr>
                </w:rPrChange>
              </w:rPr>
            </w:pPr>
            <w:r w:rsidRPr="00EB27F1">
              <w:rPr>
                <w:rFonts w:ascii="Calibri" w:eastAsia="Calibri" w:hAnsi="Calibri" w:cs="Calibri"/>
                <w:lang w:val="fr-FR"/>
              </w:rPr>
              <w:t>Améliorer les résultats de santé et les soins aux patients.</w:t>
            </w:r>
          </w:p>
          <w:p w14:paraId="02697BD5" w14:textId="77777777" w:rsidR="00525302" w:rsidRPr="00FB6B1D" w:rsidRDefault="00F65D14" w:rsidP="00525302">
            <w:pPr>
              <w:pStyle w:val="NormalWeb"/>
              <w:ind w:left="30" w:right="30"/>
              <w:rPr>
                <w:rFonts w:ascii="Calibri" w:hAnsi="Calibri" w:cs="Calibri"/>
                <w:lang w:val="fr-FR"/>
                <w:rPrChange w:id="96" w:author="Zidane, Sandra" w:date="2024-07-17T09:46:00Z">
                  <w:rPr>
                    <w:rFonts w:ascii="Calibri" w:hAnsi="Calibri" w:cs="Calibri"/>
                  </w:rPr>
                </w:rPrChange>
              </w:rPr>
            </w:pPr>
            <w:r w:rsidRPr="00EB27F1">
              <w:rPr>
                <w:rFonts w:ascii="Calibri" w:eastAsia="Calibri" w:hAnsi="Calibri" w:cs="Calibri"/>
                <w:lang w:val="fr-FR"/>
              </w:rPr>
              <w:t>Éduquer sur l’utilisation sûre et efficace des produits Abbott.</w:t>
            </w:r>
          </w:p>
          <w:p w14:paraId="23C0550D" w14:textId="77777777" w:rsidR="00525302" w:rsidRPr="00FB6B1D" w:rsidRDefault="00F65D14" w:rsidP="00525302">
            <w:pPr>
              <w:pStyle w:val="NormalWeb"/>
              <w:ind w:left="30" w:right="30"/>
              <w:rPr>
                <w:rFonts w:ascii="Calibri" w:hAnsi="Calibri" w:cs="Calibri"/>
                <w:lang w:val="fr-FR"/>
                <w:rPrChange w:id="97" w:author="Zidane, Sandra" w:date="2024-07-17T09:46:00Z">
                  <w:rPr>
                    <w:rFonts w:ascii="Calibri" w:hAnsi="Calibri" w:cs="Calibri"/>
                  </w:rPr>
                </w:rPrChange>
              </w:rPr>
            </w:pPr>
            <w:r w:rsidRPr="00EB27F1">
              <w:rPr>
                <w:rFonts w:ascii="Calibri" w:eastAsia="Calibri" w:hAnsi="Calibri" w:cs="Calibri"/>
                <w:lang w:val="fr-FR"/>
              </w:rPr>
              <w:t>Faire la publicité ou la promotion des produits Abbott.</w:t>
            </w:r>
          </w:p>
          <w:p w14:paraId="04749B88" w14:textId="248B8FD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EB27F1" w:rsidRDefault="003E60A4" w:rsidP="00525302">
            <w:pPr>
              <w:spacing w:before="30" w:after="30"/>
              <w:ind w:left="30" w:right="30"/>
              <w:rPr>
                <w:rFonts w:ascii="Calibri" w:eastAsia="Times New Roman" w:hAnsi="Calibri" w:cs="Calibri"/>
                <w:sz w:val="16"/>
              </w:rPr>
            </w:pPr>
            <w:hyperlink r:id="rId101" w:tgtFrame="_blank" w:history="1">
              <w:r w:rsidR="00F65D14" w:rsidRPr="00EB27F1">
                <w:rPr>
                  <w:rStyle w:val="Lienhypertexte"/>
                  <w:rFonts w:ascii="Calibri" w:eastAsia="Times New Roman" w:hAnsi="Calibri" w:cs="Calibri"/>
                  <w:sz w:val="16"/>
                </w:rPr>
                <w:t>Screen 32</w:t>
              </w:r>
            </w:hyperlink>
            <w:r w:rsidR="00F65D14" w:rsidRPr="00EB27F1">
              <w:rPr>
                <w:rFonts w:ascii="Calibri" w:eastAsia="Times New Roman" w:hAnsi="Calibri" w:cs="Calibri"/>
                <w:sz w:val="16"/>
              </w:rPr>
              <w:t xml:space="preserve"> </w:t>
            </w:r>
          </w:p>
          <w:p w14:paraId="16208A0D" w14:textId="77777777" w:rsidR="00525302" w:rsidRPr="00EB27F1" w:rsidRDefault="003E60A4" w:rsidP="00525302">
            <w:pPr>
              <w:ind w:left="30" w:right="30"/>
              <w:rPr>
                <w:rFonts w:ascii="Calibri" w:eastAsia="Times New Roman" w:hAnsi="Calibri" w:cs="Calibri"/>
                <w:sz w:val="16"/>
              </w:rPr>
            </w:pPr>
            <w:hyperlink r:id="rId102" w:tgtFrame="_blank" w:history="1">
              <w:r w:rsidR="00F65D14" w:rsidRPr="00EB27F1">
                <w:rPr>
                  <w:rStyle w:val="Lienhypertexte"/>
                  <w:rFonts w:ascii="Calibri" w:eastAsia="Times New Roman" w:hAnsi="Calibri" w:cs="Calibri"/>
                  <w:sz w:val="16"/>
                </w:rPr>
                <w:t>48_C_33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78A410BF"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4923688C"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FB6B1D" w:rsidRDefault="00F65D14" w:rsidP="00525302">
            <w:pPr>
              <w:pStyle w:val="NormalWeb"/>
              <w:ind w:left="30" w:right="30"/>
              <w:rPr>
                <w:rFonts w:ascii="Calibri" w:hAnsi="Calibri" w:cs="Calibri"/>
                <w:lang w:val="fr-FR"/>
                <w:rPrChange w:id="98" w:author="Zidane, Sandra" w:date="2024-07-17T09:46:00Z">
                  <w:rPr>
                    <w:rFonts w:ascii="Calibri" w:hAnsi="Calibri" w:cs="Calibri"/>
                  </w:rPr>
                </w:rPrChange>
              </w:rPr>
            </w:pPr>
            <w:r w:rsidRPr="00EB27F1">
              <w:rPr>
                <w:rFonts w:ascii="Calibri" w:eastAsia="Calibri" w:hAnsi="Calibri" w:cs="Calibri"/>
                <w:lang w:val="fr-FR"/>
              </w:rPr>
              <w:t>Bonne réponse !</w:t>
            </w:r>
          </w:p>
          <w:p w14:paraId="755364A3" w14:textId="77777777" w:rsidR="00525302" w:rsidRPr="00FB6B1D" w:rsidRDefault="00F65D14" w:rsidP="00525302">
            <w:pPr>
              <w:pStyle w:val="NormalWeb"/>
              <w:ind w:left="30" w:right="30"/>
              <w:rPr>
                <w:rFonts w:ascii="Calibri" w:hAnsi="Calibri" w:cs="Calibri"/>
                <w:lang w:val="fr-FR"/>
                <w:rPrChange w:id="99" w:author="Zidane, Sandra" w:date="2024-07-17T09:46:00Z">
                  <w:rPr>
                    <w:rFonts w:ascii="Calibri" w:hAnsi="Calibri" w:cs="Calibri"/>
                  </w:rPr>
                </w:rPrChange>
              </w:rPr>
            </w:pPr>
            <w:r w:rsidRPr="00EB27F1">
              <w:rPr>
                <w:rFonts w:ascii="Calibri" w:eastAsia="Calibri" w:hAnsi="Calibri" w:cs="Calibri"/>
                <w:lang w:val="fr-FR"/>
              </w:rPr>
              <w:t>Réponse incorrecte.</w:t>
            </w:r>
          </w:p>
          <w:p w14:paraId="6E6E91C2" w14:textId="1B48BB5A" w:rsidR="00525302" w:rsidRPr="00FB6B1D" w:rsidRDefault="00F65D14" w:rsidP="00525302">
            <w:pPr>
              <w:pStyle w:val="NormalWeb"/>
              <w:ind w:left="30" w:right="30"/>
              <w:rPr>
                <w:rFonts w:ascii="Calibri" w:hAnsi="Calibri" w:cs="Calibri"/>
                <w:lang w:val="fr-FR"/>
                <w:rPrChange w:id="100" w:author="Zidane, Sandra" w:date="2024-07-17T09:46:00Z">
                  <w:rPr>
                    <w:rFonts w:ascii="Calibri" w:hAnsi="Calibri" w:cs="Calibri"/>
                  </w:rPr>
                </w:rPrChange>
              </w:rPr>
            </w:pPr>
            <w:r w:rsidRPr="00EB27F1">
              <w:rPr>
                <w:rFonts w:ascii="Calibri" w:eastAsia="Calibri" w:hAnsi="Calibri" w:cs="Calibri"/>
                <w:lang w:val="fr-FR"/>
              </w:rPr>
              <w:t>L’objectif principal de ces programmes doit être d’éduquer les professionnels de santé sur l’utilisation sûre et efficace des produits et technologies médicales Abbott. La publicité ou la promotion de produits Abbott ne constitue pas nécessairement l’objectif principal d’un programme organisé par Abbott.</w:t>
            </w:r>
          </w:p>
        </w:tc>
      </w:tr>
      <w:tr w:rsidR="00EA5DC6" w:rsidRPr="005E48E4"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EB27F1" w:rsidRDefault="003E60A4" w:rsidP="00525302">
            <w:pPr>
              <w:spacing w:before="30" w:after="30"/>
              <w:ind w:left="30" w:right="30"/>
              <w:rPr>
                <w:rFonts w:ascii="Calibri" w:eastAsia="Times New Roman" w:hAnsi="Calibri" w:cs="Calibri"/>
                <w:sz w:val="16"/>
              </w:rPr>
            </w:pPr>
            <w:hyperlink r:id="rId103" w:tgtFrame="_blank" w:history="1">
              <w:r w:rsidR="00F65D14" w:rsidRPr="00EB27F1">
                <w:rPr>
                  <w:rStyle w:val="Lienhypertexte"/>
                  <w:rFonts w:ascii="Calibri" w:eastAsia="Times New Roman" w:hAnsi="Calibri" w:cs="Calibri"/>
                  <w:sz w:val="16"/>
                </w:rPr>
                <w:t>Screen 33</w:t>
              </w:r>
            </w:hyperlink>
            <w:r w:rsidR="00F65D14" w:rsidRPr="00EB27F1">
              <w:rPr>
                <w:rFonts w:ascii="Calibri" w:eastAsia="Times New Roman" w:hAnsi="Calibri" w:cs="Calibri"/>
                <w:sz w:val="16"/>
              </w:rPr>
              <w:t xml:space="preserve"> </w:t>
            </w:r>
          </w:p>
          <w:p w14:paraId="12C5657F" w14:textId="77777777" w:rsidR="00525302" w:rsidRPr="00EB27F1" w:rsidRDefault="003E60A4" w:rsidP="00525302">
            <w:pPr>
              <w:ind w:left="30" w:right="30"/>
              <w:rPr>
                <w:rFonts w:ascii="Calibri" w:eastAsia="Times New Roman" w:hAnsi="Calibri" w:cs="Calibri"/>
                <w:sz w:val="16"/>
              </w:rPr>
            </w:pPr>
            <w:hyperlink r:id="rId104" w:tgtFrame="_blank" w:history="1">
              <w:r w:rsidR="00F65D14" w:rsidRPr="00EB27F1">
                <w:rPr>
                  <w:rStyle w:val="Lienhypertexte"/>
                  <w:rFonts w:ascii="Calibri" w:eastAsia="Times New Roman" w:hAnsi="Calibri" w:cs="Calibri"/>
                  <w:sz w:val="16"/>
                </w:rPr>
                <w:t>49_C_34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Click the arrow to begin your review.</w:t>
            </w:r>
          </w:p>
          <w:p w14:paraId="7F2E5260"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Review</w:t>
            </w:r>
          </w:p>
          <w:p w14:paraId="2F1B2F2D"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Take a moment to review some of the key concepts in this section.</w:t>
            </w:r>
          </w:p>
        </w:tc>
        <w:tc>
          <w:tcPr>
            <w:tcW w:w="6000" w:type="dxa"/>
            <w:vAlign w:val="center"/>
          </w:tcPr>
          <w:p w14:paraId="5048222B"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Cliquez sur la flèche pour commencer votre révision.</w:t>
            </w:r>
          </w:p>
          <w:p w14:paraId="7A53A77B" w14:textId="77777777" w:rsidR="00525302" w:rsidRPr="00FB6B1D" w:rsidRDefault="00F65D14" w:rsidP="00525302">
            <w:pPr>
              <w:pStyle w:val="NormalWeb"/>
              <w:ind w:left="30" w:right="30"/>
              <w:rPr>
                <w:rFonts w:ascii="Calibri" w:hAnsi="Calibri" w:cs="Calibri"/>
                <w:lang w:val="fr-FR"/>
                <w:rPrChange w:id="101" w:author="Zidane, Sandra" w:date="2024-07-17T09:46:00Z">
                  <w:rPr>
                    <w:rFonts w:ascii="Calibri" w:hAnsi="Calibri" w:cs="Calibri"/>
                  </w:rPr>
                </w:rPrChange>
              </w:rPr>
            </w:pPr>
            <w:r w:rsidRPr="00EB27F1">
              <w:rPr>
                <w:rFonts w:ascii="Calibri" w:eastAsia="Calibri" w:hAnsi="Calibri" w:cs="Calibri"/>
                <w:lang w:val="fr-FR"/>
              </w:rPr>
              <w:lastRenderedPageBreak/>
              <w:t>Révision</w:t>
            </w:r>
          </w:p>
          <w:p w14:paraId="40EDA664" w14:textId="764D0E0B" w:rsidR="00525302" w:rsidRPr="00FB6B1D" w:rsidRDefault="00F65D14" w:rsidP="00525302">
            <w:pPr>
              <w:pStyle w:val="NormalWeb"/>
              <w:ind w:left="30" w:right="30"/>
              <w:rPr>
                <w:rFonts w:ascii="Calibri" w:hAnsi="Calibri" w:cs="Calibri"/>
                <w:lang w:val="fr-FR"/>
                <w:rPrChange w:id="102" w:author="Zidane, Sandra" w:date="2024-07-17T09:46:00Z">
                  <w:rPr>
                    <w:rFonts w:ascii="Calibri" w:hAnsi="Calibri" w:cs="Calibri"/>
                  </w:rPr>
                </w:rPrChange>
              </w:rPr>
            </w:pPr>
            <w:r w:rsidRPr="00EB27F1">
              <w:rPr>
                <w:rFonts w:ascii="Calibri" w:eastAsia="Calibri" w:hAnsi="Calibri" w:cs="Calibri"/>
                <w:lang w:val="fr-FR"/>
              </w:rPr>
              <w:t>Prenez le temps d’examiner certains des principaux concepts couverts dans cette section.</w:t>
            </w:r>
          </w:p>
        </w:tc>
      </w:tr>
      <w:tr w:rsidR="00EA5DC6" w:rsidRPr="005E48E4"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EB27F1" w:rsidRDefault="003E60A4" w:rsidP="00525302">
            <w:pPr>
              <w:spacing w:before="30" w:after="30"/>
              <w:ind w:left="30" w:right="30"/>
              <w:rPr>
                <w:rFonts w:ascii="Calibri" w:eastAsia="Times New Roman" w:hAnsi="Calibri" w:cs="Calibri"/>
                <w:sz w:val="16"/>
              </w:rPr>
            </w:pPr>
            <w:hyperlink r:id="rId105" w:tgtFrame="_blank" w:history="1">
              <w:r w:rsidR="00F65D14" w:rsidRPr="00EB27F1">
                <w:rPr>
                  <w:rStyle w:val="Lienhypertexte"/>
                  <w:rFonts w:ascii="Calibri" w:eastAsia="Times New Roman" w:hAnsi="Calibri" w:cs="Calibri"/>
                  <w:sz w:val="16"/>
                </w:rPr>
                <w:t>Screen 33</w:t>
              </w:r>
            </w:hyperlink>
            <w:r w:rsidR="00F65D14" w:rsidRPr="00EB27F1">
              <w:rPr>
                <w:rFonts w:ascii="Calibri" w:eastAsia="Times New Roman" w:hAnsi="Calibri" w:cs="Calibri"/>
                <w:sz w:val="16"/>
              </w:rPr>
              <w:t xml:space="preserve"> </w:t>
            </w:r>
          </w:p>
          <w:p w14:paraId="4E0B06A3" w14:textId="77777777" w:rsidR="00525302" w:rsidRPr="00EB27F1" w:rsidRDefault="003E60A4" w:rsidP="00525302">
            <w:pPr>
              <w:ind w:left="30" w:right="30"/>
              <w:rPr>
                <w:rFonts w:ascii="Calibri" w:eastAsia="Times New Roman" w:hAnsi="Calibri" w:cs="Calibri"/>
                <w:sz w:val="16"/>
              </w:rPr>
            </w:pPr>
            <w:hyperlink r:id="rId106" w:tgtFrame="_blank" w:history="1">
              <w:r w:rsidR="00F65D14" w:rsidRPr="00EB27F1">
                <w:rPr>
                  <w:rStyle w:val="Lienhypertexte"/>
                  <w:rFonts w:ascii="Calibri" w:eastAsia="Times New Roman" w:hAnsi="Calibri" w:cs="Calibri"/>
                  <w:sz w:val="16"/>
                </w:rPr>
                <w:t>50_C_34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EB27F1" w:rsidRDefault="00F65D14" w:rsidP="00525302">
            <w:pPr>
              <w:pStyle w:val="NormalWeb"/>
              <w:ind w:left="30" w:right="30"/>
              <w:rPr>
                <w:rFonts w:ascii="Calibri" w:hAnsi="Calibri" w:cs="Calibri"/>
              </w:rPr>
            </w:pPr>
            <w:r w:rsidRPr="00EB27F1">
              <w:rPr>
                <w:rFonts w:ascii="Calibri" w:hAnsi="Calibri" w:cs="Calibri"/>
              </w:rPr>
              <w:t>Direct Sponsorships</w:t>
            </w:r>
          </w:p>
          <w:p w14:paraId="62706052"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FB6B1D" w:rsidRDefault="00F65D14" w:rsidP="00525302">
            <w:pPr>
              <w:pStyle w:val="NormalWeb"/>
              <w:ind w:left="30" w:right="30"/>
              <w:rPr>
                <w:rFonts w:ascii="Calibri" w:hAnsi="Calibri" w:cs="Calibri"/>
                <w:lang w:val="fr-FR"/>
                <w:rPrChange w:id="103" w:author="Zidane, Sandra" w:date="2024-07-17T09:46:00Z">
                  <w:rPr>
                    <w:rFonts w:ascii="Calibri" w:hAnsi="Calibri" w:cs="Calibri"/>
                  </w:rPr>
                </w:rPrChange>
              </w:rPr>
            </w:pPr>
            <w:r w:rsidRPr="00EB27F1">
              <w:rPr>
                <w:rFonts w:ascii="Calibri" w:eastAsia="Calibri" w:hAnsi="Calibri" w:cs="Calibri"/>
                <w:lang w:val="fr-FR"/>
              </w:rPr>
              <w:t>Parrainages directs</w:t>
            </w:r>
          </w:p>
          <w:p w14:paraId="0C2C0641" w14:textId="46A4A458"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Dans certaines </w:t>
            </w:r>
            <w:del w:id="104" w:author="Zidane, Sandra" w:date="2024-07-17T10:19:00Z">
              <w:r w:rsidRPr="00EB27F1" w:rsidDel="0069751E">
                <w:rPr>
                  <w:rFonts w:ascii="Calibri" w:eastAsia="Calibri" w:hAnsi="Calibri" w:cs="Calibri"/>
                  <w:lang w:val="fr-FR"/>
                </w:rPr>
                <w:delText>sociétés affiliées</w:delText>
              </w:r>
            </w:del>
            <w:ins w:id="105" w:author="Zidane, Sandra" w:date="2024-07-17T10:19:00Z">
              <w:r w:rsidR="0069751E">
                <w:rPr>
                  <w:rFonts w:ascii="Calibri" w:eastAsia="Calibri" w:hAnsi="Calibri" w:cs="Calibri"/>
                  <w:lang w:val="fr-FR"/>
                </w:rPr>
                <w:t>filiales</w:t>
              </w:r>
            </w:ins>
            <w:r w:rsidRPr="00EB27F1">
              <w:rPr>
                <w:rFonts w:ascii="Calibri" w:eastAsia="Calibri" w:hAnsi="Calibri" w:cs="Calibri"/>
                <w:lang w:val="fr-FR"/>
              </w:rPr>
              <w:t>, Abbott peut parrainer des professionnels de santé et d’autres pour qu’ils assistent à des conférences et réunions éducatives, scientifiques et de politique publique organisées par des tiers, dans le but de faire progresser la science et d’améliorer les résultats en matière de santé. Reportez-vous à votre politique et à vos procédures locales en matière d’éthique et de conformité pour obtenir une liste complète des exigences spécifiques à votre pays.</w:t>
            </w:r>
          </w:p>
        </w:tc>
      </w:tr>
      <w:tr w:rsidR="00EA5DC6" w:rsidRPr="005E48E4"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EB27F1" w:rsidRDefault="003E60A4" w:rsidP="00525302">
            <w:pPr>
              <w:spacing w:before="30" w:after="30"/>
              <w:ind w:left="30" w:right="30"/>
              <w:rPr>
                <w:rFonts w:ascii="Calibri" w:eastAsia="Times New Roman" w:hAnsi="Calibri" w:cs="Calibri"/>
                <w:sz w:val="16"/>
              </w:rPr>
            </w:pPr>
            <w:hyperlink r:id="rId107" w:tgtFrame="_blank" w:history="1">
              <w:r w:rsidR="00F65D14" w:rsidRPr="00EB27F1">
                <w:rPr>
                  <w:rStyle w:val="Lienhypertexte"/>
                  <w:rFonts w:ascii="Calibri" w:eastAsia="Times New Roman" w:hAnsi="Calibri" w:cs="Calibri"/>
                  <w:sz w:val="16"/>
                </w:rPr>
                <w:t>Screen 33</w:t>
              </w:r>
            </w:hyperlink>
            <w:r w:rsidR="00F65D14" w:rsidRPr="00EB27F1">
              <w:rPr>
                <w:rFonts w:ascii="Calibri" w:eastAsia="Times New Roman" w:hAnsi="Calibri" w:cs="Calibri"/>
                <w:sz w:val="16"/>
              </w:rPr>
              <w:t xml:space="preserve"> </w:t>
            </w:r>
          </w:p>
          <w:p w14:paraId="73010CD7" w14:textId="77777777" w:rsidR="00525302" w:rsidRPr="00EB27F1" w:rsidRDefault="003E60A4" w:rsidP="00525302">
            <w:pPr>
              <w:ind w:left="30" w:right="30"/>
              <w:rPr>
                <w:rFonts w:ascii="Calibri" w:eastAsia="Times New Roman" w:hAnsi="Calibri" w:cs="Calibri"/>
                <w:sz w:val="16"/>
              </w:rPr>
            </w:pPr>
            <w:hyperlink r:id="rId108" w:tgtFrame="_blank" w:history="1">
              <w:r w:rsidR="00F65D14" w:rsidRPr="00EB27F1">
                <w:rPr>
                  <w:rStyle w:val="Lienhypertexte"/>
                  <w:rFonts w:ascii="Calibri" w:eastAsia="Times New Roman" w:hAnsi="Calibri" w:cs="Calibri"/>
                  <w:sz w:val="16"/>
                </w:rPr>
                <w:t>51_C_34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EB27F1" w:rsidRDefault="00F65D14" w:rsidP="00525302">
            <w:pPr>
              <w:pStyle w:val="NormalWeb"/>
              <w:ind w:left="30" w:right="30"/>
              <w:rPr>
                <w:rFonts w:ascii="Calibri" w:hAnsi="Calibri" w:cs="Calibri"/>
              </w:rPr>
            </w:pPr>
            <w:r w:rsidRPr="00EB27F1">
              <w:rPr>
                <w:rFonts w:ascii="Calibri" w:hAnsi="Calibri" w:cs="Calibri"/>
              </w:rPr>
              <w:t>Educational Grants</w:t>
            </w:r>
          </w:p>
          <w:p w14:paraId="332EB2C8"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3D2AB15B" w:rsidR="00525302" w:rsidRPr="00FB6B1D" w:rsidRDefault="00F65D14" w:rsidP="00525302">
            <w:pPr>
              <w:pStyle w:val="NormalWeb"/>
              <w:ind w:left="30" w:right="30"/>
              <w:rPr>
                <w:rFonts w:ascii="Calibri" w:hAnsi="Calibri" w:cs="Calibri"/>
                <w:lang w:val="fr-FR"/>
                <w:rPrChange w:id="106" w:author="Zidane, Sandra" w:date="2024-07-17T09:46:00Z">
                  <w:rPr>
                    <w:rFonts w:ascii="Calibri" w:hAnsi="Calibri" w:cs="Calibri"/>
                  </w:rPr>
                </w:rPrChange>
              </w:rPr>
            </w:pPr>
            <w:del w:id="107" w:author="Zidane, Sandra" w:date="2024-07-17T10:18:00Z">
              <w:r w:rsidRPr="00EB27F1" w:rsidDel="005A0F8B">
                <w:rPr>
                  <w:rFonts w:ascii="Calibri" w:eastAsia="Calibri" w:hAnsi="Calibri" w:cs="Calibri"/>
                  <w:lang w:val="fr-FR"/>
                </w:rPr>
                <w:delText>Subventions pédagogiques</w:delText>
              </w:r>
            </w:del>
            <w:ins w:id="108" w:author="Zidane, Sandra" w:date="2024-07-17T10:18:00Z">
              <w:r w:rsidR="005A0F8B">
                <w:rPr>
                  <w:rFonts w:ascii="Calibri" w:eastAsia="Calibri" w:hAnsi="Calibri" w:cs="Calibri"/>
                  <w:lang w:val="fr-FR"/>
                </w:rPr>
                <w:t>Subventions éducatives</w:t>
              </w:r>
            </w:ins>
          </w:p>
          <w:p w14:paraId="218D7860" w14:textId="29E2B61E"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Abbott peut fournir des bourses d’études et d’autres </w:t>
            </w:r>
            <w:del w:id="109" w:author="Zidane, Sandra" w:date="2024-07-17T10:18:00Z">
              <w:r w:rsidRPr="00EB27F1" w:rsidDel="005A0F8B">
                <w:rPr>
                  <w:rFonts w:ascii="Calibri" w:eastAsia="Calibri" w:hAnsi="Calibri" w:cs="Calibri"/>
                  <w:lang w:val="fr-FR"/>
                </w:rPr>
                <w:delText>subventions pédagogiques</w:delText>
              </w:r>
            </w:del>
            <w:ins w:id="110" w:author="Zidane, Sandra" w:date="2024-07-17T10:18:00Z">
              <w:r w:rsidR="005A0F8B">
                <w:rPr>
                  <w:rFonts w:ascii="Calibri" w:eastAsia="Calibri" w:hAnsi="Calibri" w:cs="Calibri"/>
                  <w:lang w:val="fr-FR"/>
                </w:rPr>
                <w:t>Subventions éducatives</w:t>
              </w:r>
            </w:ins>
            <w:r w:rsidRPr="00EB27F1">
              <w:rPr>
                <w:rFonts w:ascii="Calibri" w:eastAsia="Calibri" w:hAnsi="Calibri" w:cs="Calibri"/>
                <w:lang w:val="fr-FR"/>
              </w:rPr>
              <w:t xml:space="preserve"> à des HCI, des établissements de formation, des sociétés professionnelles ou des organisations similaires impliquées dans l’éducation médicale ou scientifique. Reportez-vous à votre politique et à vos procédures locales en matière d’éthique et de conformité pour obtenir une liste complète des exigences spécifiques à votre pays.</w:t>
            </w:r>
          </w:p>
        </w:tc>
      </w:tr>
      <w:tr w:rsidR="00EA5DC6" w:rsidRPr="005E48E4"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EB27F1" w:rsidRDefault="003E60A4" w:rsidP="00525302">
            <w:pPr>
              <w:spacing w:before="30" w:after="30"/>
              <w:ind w:left="30" w:right="30"/>
              <w:rPr>
                <w:rFonts w:ascii="Calibri" w:eastAsia="Times New Roman" w:hAnsi="Calibri" w:cs="Calibri"/>
                <w:sz w:val="16"/>
              </w:rPr>
            </w:pPr>
            <w:hyperlink r:id="rId109" w:tgtFrame="_blank" w:history="1">
              <w:r w:rsidR="00F65D14" w:rsidRPr="00EB27F1">
                <w:rPr>
                  <w:rStyle w:val="Lienhypertexte"/>
                  <w:rFonts w:ascii="Calibri" w:eastAsia="Times New Roman" w:hAnsi="Calibri" w:cs="Calibri"/>
                  <w:sz w:val="16"/>
                </w:rPr>
                <w:t>Screen 33</w:t>
              </w:r>
            </w:hyperlink>
            <w:r w:rsidR="00F65D14" w:rsidRPr="00EB27F1">
              <w:rPr>
                <w:rFonts w:ascii="Calibri" w:eastAsia="Times New Roman" w:hAnsi="Calibri" w:cs="Calibri"/>
                <w:sz w:val="16"/>
              </w:rPr>
              <w:t xml:space="preserve"> </w:t>
            </w:r>
          </w:p>
          <w:p w14:paraId="627BA6ED" w14:textId="77777777" w:rsidR="00525302" w:rsidRPr="00EB27F1" w:rsidRDefault="003E60A4" w:rsidP="00525302">
            <w:pPr>
              <w:ind w:left="30" w:right="30"/>
              <w:rPr>
                <w:rFonts w:ascii="Calibri" w:eastAsia="Times New Roman" w:hAnsi="Calibri" w:cs="Calibri"/>
                <w:sz w:val="16"/>
              </w:rPr>
            </w:pPr>
            <w:hyperlink r:id="rId110" w:tgtFrame="_blank" w:history="1">
              <w:r w:rsidR="00F65D14" w:rsidRPr="00EB27F1">
                <w:rPr>
                  <w:rStyle w:val="Lienhypertexte"/>
                  <w:rFonts w:ascii="Calibri" w:eastAsia="Times New Roman" w:hAnsi="Calibri" w:cs="Calibri"/>
                  <w:sz w:val="16"/>
                </w:rPr>
                <w:t>52_C_34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Commercial Sponsorships</w:t>
            </w:r>
          </w:p>
          <w:p w14:paraId="241F1ABA"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FB6B1D" w:rsidRDefault="00F65D14" w:rsidP="00525302">
            <w:pPr>
              <w:pStyle w:val="NormalWeb"/>
              <w:ind w:left="30" w:right="30"/>
              <w:rPr>
                <w:rFonts w:ascii="Calibri" w:hAnsi="Calibri" w:cs="Calibri"/>
                <w:lang w:val="fr-FR"/>
                <w:rPrChange w:id="111" w:author="Zidane, Sandra" w:date="2024-07-17T09:46:00Z">
                  <w:rPr>
                    <w:rFonts w:ascii="Calibri" w:hAnsi="Calibri" w:cs="Calibri"/>
                  </w:rPr>
                </w:rPrChange>
              </w:rPr>
            </w:pPr>
            <w:r w:rsidRPr="00EB27F1">
              <w:rPr>
                <w:rFonts w:ascii="Calibri" w:eastAsia="Calibri" w:hAnsi="Calibri" w:cs="Calibri"/>
                <w:lang w:val="fr-FR"/>
              </w:rPr>
              <w:lastRenderedPageBreak/>
              <w:t>Parrainages commerciaux</w:t>
            </w:r>
          </w:p>
          <w:p w14:paraId="58511827" w14:textId="0D8A814A"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Abbott peut acheter des forfaits de parrainage commercial pour soutenir des conférences, programmes ou réunions pédagogiques, scientifiques et de politique publique de tiers qui ont pour but de faire progresser la science et d’améliorer les résultats en matière de santé. Reportez-vous à votre politique et à vos procédures locales en matière d’éthique et de conformité pour obtenir une liste complète des exigences spécifiques à votre pays.</w:t>
            </w:r>
          </w:p>
        </w:tc>
      </w:tr>
      <w:tr w:rsidR="00EA5DC6" w:rsidRPr="005E48E4"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EB27F1" w:rsidRDefault="003E60A4" w:rsidP="00525302">
            <w:pPr>
              <w:spacing w:before="30" w:after="30"/>
              <w:ind w:left="30" w:right="30"/>
              <w:rPr>
                <w:rFonts w:ascii="Calibri" w:eastAsia="Times New Roman" w:hAnsi="Calibri" w:cs="Calibri"/>
                <w:sz w:val="16"/>
              </w:rPr>
            </w:pPr>
            <w:hyperlink r:id="rId111" w:tgtFrame="_blank" w:history="1">
              <w:r w:rsidR="00F65D14" w:rsidRPr="00EB27F1">
                <w:rPr>
                  <w:rStyle w:val="Lienhypertexte"/>
                  <w:rFonts w:ascii="Calibri" w:eastAsia="Times New Roman" w:hAnsi="Calibri" w:cs="Calibri"/>
                  <w:sz w:val="16"/>
                </w:rPr>
                <w:t>Screen 33</w:t>
              </w:r>
            </w:hyperlink>
            <w:r w:rsidR="00F65D14" w:rsidRPr="00EB27F1">
              <w:rPr>
                <w:rFonts w:ascii="Calibri" w:eastAsia="Times New Roman" w:hAnsi="Calibri" w:cs="Calibri"/>
                <w:sz w:val="16"/>
              </w:rPr>
              <w:t xml:space="preserve"> </w:t>
            </w:r>
          </w:p>
          <w:p w14:paraId="5D9B988A" w14:textId="77777777" w:rsidR="00525302" w:rsidRPr="00EB27F1" w:rsidRDefault="003E60A4" w:rsidP="00525302">
            <w:pPr>
              <w:ind w:left="30" w:right="30"/>
              <w:rPr>
                <w:rFonts w:ascii="Calibri" w:eastAsia="Times New Roman" w:hAnsi="Calibri" w:cs="Calibri"/>
                <w:sz w:val="16"/>
              </w:rPr>
            </w:pPr>
            <w:hyperlink r:id="rId112" w:tgtFrame="_blank" w:history="1">
              <w:r w:rsidR="00F65D14" w:rsidRPr="00EB27F1">
                <w:rPr>
                  <w:rStyle w:val="Lienhypertexte"/>
                  <w:rFonts w:ascii="Calibri" w:eastAsia="Times New Roman" w:hAnsi="Calibri" w:cs="Calibri"/>
                  <w:sz w:val="16"/>
                </w:rPr>
                <w:t>53_C_34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Abbott-Organized Programs</w:t>
            </w:r>
          </w:p>
          <w:p w14:paraId="38171642"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FB6B1D" w:rsidRDefault="00F65D14" w:rsidP="00525302">
            <w:pPr>
              <w:pStyle w:val="NormalWeb"/>
              <w:ind w:left="30" w:right="30"/>
              <w:rPr>
                <w:rFonts w:ascii="Calibri" w:hAnsi="Calibri" w:cs="Calibri"/>
                <w:lang w:val="fr-FR"/>
                <w:rPrChange w:id="112" w:author="Zidane, Sandra" w:date="2024-07-17T09:46:00Z">
                  <w:rPr>
                    <w:rFonts w:ascii="Calibri" w:hAnsi="Calibri" w:cs="Calibri"/>
                  </w:rPr>
                </w:rPrChange>
              </w:rPr>
            </w:pPr>
            <w:r w:rsidRPr="00EB27F1">
              <w:rPr>
                <w:rFonts w:ascii="Calibri" w:eastAsia="Calibri" w:hAnsi="Calibri" w:cs="Calibri"/>
                <w:lang w:val="fr-FR"/>
              </w:rPr>
              <w:t>Programmes organisés par Abbott</w:t>
            </w:r>
          </w:p>
          <w:p w14:paraId="68BDADCD" w14:textId="1C192D36"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Abbott peut organiser des programmes d’intervenants et d’autres événements visant à former et éduquer les professionnels de santé et autres parties prenantes, dispensés par des professionnels de santé sous contrat, des fournisseurs tiers ou du personnel d’Abbott. Reportez-vous à votre politique et à vos procédures locales en matière d’éthique et de conformité pour obtenir une liste complète des exigences spécifiques à votre pays.</w:t>
            </w:r>
          </w:p>
        </w:tc>
      </w:tr>
      <w:tr w:rsidR="00EA5DC6" w:rsidRPr="005E48E4"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EB27F1" w:rsidRDefault="003E60A4" w:rsidP="00525302">
            <w:pPr>
              <w:spacing w:before="30" w:after="30"/>
              <w:ind w:left="30" w:right="30"/>
              <w:rPr>
                <w:rFonts w:ascii="Calibri" w:eastAsia="Times New Roman" w:hAnsi="Calibri" w:cs="Calibri"/>
                <w:sz w:val="16"/>
              </w:rPr>
            </w:pPr>
            <w:hyperlink r:id="rId113" w:tgtFrame="_blank" w:history="1">
              <w:r w:rsidR="00F65D14" w:rsidRPr="00EB27F1">
                <w:rPr>
                  <w:rStyle w:val="Lienhypertexte"/>
                  <w:rFonts w:ascii="Calibri" w:eastAsia="Times New Roman" w:hAnsi="Calibri" w:cs="Calibri"/>
                  <w:sz w:val="16"/>
                </w:rPr>
                <w:t>Screen 33</w:t>
              </w:r>
            </w:hyperlink>
            <w:r w:rsidR="00F65D14" w:rsidRPr="00EB27F1">
              <w:rPr>
                <w:rFonts w:ascii="Calibri" w:eastAsia="Times New Roman" w:hAnsi="Calibri" w:cs="Calibri"/>
                <w:sz w:val="16"/>
              </w:rPr>
              <w:t xml:space="preserve"> </w:t>
            </w:r>
          </w:p>
          <w:p w14:paraId="4D2198C4" w14:textId="77777777" w:rsidR="00525302" w:rsidRPr="00EB27F1" w:rsidRDefault="003E60A4" w:rsidP="00525302">
            <w:pPr>
              <w:ind w:left="30" w:right="30"/>
              <w:rPr>
                <w:rFonts w:ascii="Calibri" w:eastAsia="Times New Roman" w:hAnsi="Calibri" w:cs="Calibri"/>
                <w:sz w:val="16"/>
              </w:rPr>
            </w:pPr>
            <w:hyperlink r:id="rId114" w:tgtFrame="_blank" w:history="1">
              <w:r w:rsidR="00F65D14" w:rsidRPr="00EB27F1">
                <w:rPr>
                  <w:rStyle w:val="Lienhypertexte"/>
                  <w:rFonts w:ascii="Calibri" w:eastAsia="Times New Roman" w:hAnsi="Calibri" w:cs="Calibri"/>
                  <w:sz w:val="16"/>
                </w:rPr>
                <w:t>54_C_34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EB27F1" w:rsidRDefault="00F65D14" w:rsidP="00525302">
            <w:pPr>
              <w:pStyle w:val="NormalWeb"/>
              <w:ind w:left="30" w:right="30"/>
              <w:rPr>
                <w:rFonts w:ascii="Calibri" w:hAnsi="Calibri" w:cs="Calibri"/>
              </w:rPr>
            </w:pPr>
            <w:r w:rsidRPr="00EB27F1">
              <w:rPr>
                <w:rFonts w:ascii="Calibri" w:hAnsi="Calibri" w:cs="Calibri"/>
              </w:rPr>
              <w:t>Plat Tours / Site Visits</w:t>
            </w:r>
          </w:p>
          <w:p w14:paraId="014B71FE"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FB6B1D" w:rsidRDefault="00F65D14" w:rsidP="00525302">
            <w:pPr>
              <w:pStyle w:val="NormalWeb"/>
              <w:ind w:left="30" w:right="30"/>
              <w:rPr>
                <w:rFonts w:ascii="Calibri" w:hAnsi="Calibri" w:cs="Calibri"/>
                <w:lang w:val="fr-FR"/>
                <w:rPrChange w:id="113" w:author="Zidane, Sandra" w:date="2024-07-17T09:46:00Z">
                  <w:rPr>
                    <w:rFonts w:ascii="Calibri" w:hAnsi="Calibri" w:cs="Calibri"/>
                  </w:rPr>
                </w:rPrChange>
              </w:rPr>
            </w:pPr>
            <w:r w:rsidRPr="00EB27F1">
              <w:rPr>
                <w:rFonts w:ascii="Calibri" w:eastAsia="Calibri" w:hAnsi="Calibri" w:cs="Calibri"/>
                <w:lang w:val="fr-FR"/>
              </w:rPr>
              <w:t>Visites d’usines et d’établissements</w:t>
            </w:r>
          </w:p>
          <w:p w14:paraId="4660D2C6" w14:textId="4025253F"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Abbott peut inviter des clients actuels et potentiels et d’autres, si nécessaire, à évaluer des produits Abbott qui ne peuvent pas être facilement déplacés, ou à évaluer nos installations de fabrication pour mieux comprendre les processus de qualité, la capacité de fabrication et les caractéristiques du produit ou de l’usine. Reportez-vous à votre politique et à vos procédures locales en matière </w:t>
            </w:r>
            <w:r w:rsidRPr="00EB27F1">
              <w:rPr>
                <w:rFonts w:ascii="Calibri" w:eastAsia="Calibri" w:hAnsi="Calibri" w:cs="Calibri"/>
                <w:lang w:val="fr-FR"/>
              </w:rPr>
              <w:lastRenderedPageBreak/>
              <w:t>d’éthique et de conformité pour obtenir une liste complète des exigences spécifiques à votre pays.</w:t>
            </w:r>
          </w:p>
        </w:tc>
      </w:tr>
      <w:tr w:rsidR="00EA5DC6" w:rsidRPr="005E48E4"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EB27F1" w:rsidRDefault="003E60A4" w:rsidP="00525302">
            <w:pPr>
              <w:spacing w:before="30" w:after="30"/>
              <w:ind w:left="30" w:right="30"/>
              <w:rPr>
                <w:rFonts w:ascii="Calibri" w:eastAsia="Times New Roman" w:hAnsi="Calibri" w:cs="Calibri"/>
                <w:sz w:val="16"/>
              </w:rPr>
            </w:pPr>
            <w:hyperlink r:id="rId115" w:tgtFrame="_blank" w:history="1">
              <w:r w:rsidR="00F65D14" w:rsidRPr="00EB27F1">
                <w:rPr>
                  <w:rStyle w:val="Lienhypertexte"/>
                  <w:rFonts w:ascii="Calibri" w:eastAsia="Times New Roman" w:hAnsi="Calibri" w:cs="Calibri"/>
                  <w:sz w:val="16"/>
                </w:rPr>
                <w:t>Screen 35</w:t>
              </w:r>
            </w:hyperlink>
            <w:r w:rsidR="00F65D14" w:rsidRPr="00EB27F1">
              <w:rPr>
                <w:rFonts w:ascii="Calibri" w:eastAsia="Times New Roman" w:hAnsi="Calibri" w:cs="Calibri"/>
                <w:sz w:val="16"/>
              </w:rPr>
              <w:t xml:space="preserve"> </w:t>
            </w:r>
          </w:p>
          <w:p w14:paraId="2258410E" w14:textId="77777777" w:rsidR="00525302" w:rsidRPr="00EB27F1" w:rsidRDefault="003E60A4" w:rsidP="00525302">
            <w:pPr>
              <w:ind w:left="30" w:right="30"/>
              <w:rPr>
                <w:rFonts w:ascii="Calibri" w:eastAsia="Times New Roman" w:hAnsi="Calibri" w:cs="Calibri"/>
                <w:sz w:val="16"/>
              </w:rPr>
            </w:pPr>
            <w:hyperlink r:id="rId116" w:tgtFrame="_blank" w:history="1">
              <w:r w:rsidR="00F65D14" w:rsidRPr="00EB27F1">
                <w:rPr>
                  <w:rStyle w:val="Lienhypertexte"/>
                  <w:rFonts w:ascii="Calibri" w:eastAsia="Times New Roman" w:hAnsi="Calibri" w:cs="Calibri"/>
                  <w:sz w:val="16"/>
                </w:rPr>
                <w:t>56_C_36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provide Abbott product to HCPs, customers, consumers, and others free of charge for legitimate business purposes.</w:t>
            </w:r>
          </w:p>
          <w:p w14:paraId="4199796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FB6B1D" w:rsidRDefault="00F65D14" w:rsidP="00525302">
            <w:pPr>
              <w:pStyle w:val="NormalWeb"/>
              <w:ind w:left="30" w:right="30"/>
              <w:rPr>
                <w:rFonts w:ascii="Calibri" w:hAnsi="Calibri" w:cs="Calibri"/>
                <w:lang w:val="fr-FR"/>
                <w:rPrChange w:id="114" w:author="Zidane, Sandra" w:date="2024-07-17T09:46:00Z">
                  <w:rPr>
                    <w:rFonts w:ascii="Calibri" w:hAnsi="Calibri" w:cs="Calibri"/>
                  </w:rPr>
                </w:rPrChange>
              </w:rPr>
            </w:pPr>
            <w:r w:rsidRPr="00EB27F1">
              <w:rPr>
                <w:rFonts w:ascii="Calibri" w:eastAsia="Calibri" w:hAnsi="Calibri" w:cs="Calibri"/>
                <w:lang w:val="fr-FR"/>
              </w:rPr>
              <w:t>Abbott peut fournir gratuitement des produits Abbott aux professionnels de santé, clients, consommateurs et autres personnes à des fins commerciales légitimes.</w:t>
            </w:r>
          </w:p>
          <w:p w14:paraId="37D30011" w14:textId="23E41553" w:rsidR="00525302" w:rsidRPr="00FB6B1D" w:rsidRDefault="00F65D14" w:rsidP="00525302">
            <w:pPr>
              <w:pStyle w:val="NormalWeb"/>
              <w:ind w:left="30" w:right="30"/>
              <w:rPr>
                <w:rFonts w:ascii="Calibri" w:hAnsi="Calibri" w:cs="Calibri"/>
                <w:lang w:val="fr-FR"/>
                <w:rPrChange w:id="115" w:author="Zidane, Sandra" w:date="2024-07-17T09:46:00Z">
                  <w:rPr>
                    <w:rFonts w:ascii="Calibri" w:hAnsi="Calibri" w:cs="Calibri"/>
                  </w:rPr>
                </w:rPrChange>
              </w:rPr>
            </w:pPr>
            <w:r w:rsidRPr="00EB27F1">
              <w:rPr>
                <w:rFonts w:ascii="Calibri" w:eastAsia="Calibri" w:hAnsi="Calibri" w:cs="Calibri"/>
                <w:lang w:val="fr-FR"/>
              </w:rPr>
              <w:t>Ces objectifs comprennent la démonstration, l’évaluation, en tant qu’élément de remplacement, et pour les professionnels de santé en formation.</w:t>
            </w:r>
          </w:p>
        </w:tc>
      </w:tr>
      <w:tr w:rsidR="00EA5DC6" w:rsidRPr="005E48E4"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EB27F1" w:rsidRDefault="003E60A4" w:rsidP="00525302">
            <w:pPr>
              <w:spacing w:before="30" w:after="30"/>
              <w:ind w:left="30" w:right="30"/>
              <w:rPr>
                <w:rFonts w:ascii="Calibri" w:eastAsia="Times New Roman" w:hAnsi="Calibri" w:cs="Calibri"/>
                <w:sz w:val="16"/>
              </w:rPr>
            </w:pPr>
            <w:hyperlink r:id="rId117" w:tgtFrame="_blank" w:history="1">
              <w:r w:rsidR="00F65D14" w:rsidRPr="00EB27F1">
                <w:rPr>
                  <w:rStyle w:val="Lienhypertexte"/>
                  <w:rFonts w:ascii="Calibri" w:eastAsia="Times New Roman" w:hAnsi="Calibri" w:cs="Calibri"/>
                  <w:sz w:val="16"/>
                </w:rPr>
                <w:t>Screen 36</w:t>
              </w:r>
            </w:hyperlink>
            <w:r w:rsidR="00F65D14" w:rsidRPr="00EB27F1">
              <w:rPr>
                <w:rFonts w:ascii="Calibri" w:eastAsia="Times New Roman" w:hAnsi="Calibri" w:cs="Calibri"/>
                <w:sz w:val="16"/>
              </w:rPr>
              <w:t xml:space="preserve"> </w:t>
            </w:r>
          </w:p>
          <w:p w14:paraId="2CEAFA98" w14:textId="77777777" w:rsidR="00525302" w:rsidRPr="00EB27F1" w:rsidRDefault="003E60A4" w:rsidP="00525302">
            <w:pPr>
              <w:ind w:left="30" w:right="30"/>
              <w:rPr>
                <w:rFonts w:ascii="Calibri" w:eastAsia="Times New Roman" w:hAnsi="Calibri" w:cs="Calibri"/>
                <w:sz w:val="16"/>
              </w:rPr>
            </w:pPr>
            <w:hyperlink r:id="rId118" w:tgtFrame="_blank" w:history="1">
              <w:r w:rsidR="00F65D14" w:rsidRPr="00EB27F1">
                <w:rPr>
                  <w:rStyle w:val="Lienhypertexte"/>
                  <w:rFonts w:ascii="Calibri" w:eastAsia="Times New Roman" w:hAnsi="Calibri" w:cs="Calibri"/>
                  <w:sz w:val="16"/>
                </w:rPr>
                <w:t>57_C_37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EB27F1" w:rsidRDefault="00F65D14" w:rsidP="00525302">
            <w:pPr>
              <w:pStyle w:val="NormalWeb"/>
              <w:ind w:left="30" w:right="30"/>
              <w:rPr>
                <w:rFonts w:ascii="Calibri" w:hAnsi="Calibri" w:cs="Calibri"/>
              </w:rPr>
            </w:pPr>
            <w:r w:rsidRPr="00EB27F1">
              <w:rPr>
                <w:rFonts w:ascii="Calibri" w:hAnsi="Calibri" w:cs="Calibri"/>
              </w:rPr>
              <w:t>No charge product should never be provided as an improper incentive.</w:t>
            </w:r>
          </w:p>
          <w:p w14:paraId="04F423C4"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Provision of no charge product is subject to local requirements in affiliates’ ethics and compliance policies and </w:t>
            </w:r>
            <w:proofErr w:type="spellStart"/>
            <w:r w:rsidRPr="00EB27F1">
              <w:rPr>
                <w:rFonts w:ascii="Calibri" w:hAnsi="Calibri" w:cs="Calibri"/>
              </w:rPr>
              <w:t>procedures.</w:t>
            </w:r>
            <w:proofErr w:type="spellEnd"/>
            <w:r w:rsidRPr="00EB27F1">
              <w:rPr>
                <w:rFonts w:ascii="Calibri" w:hAnsi="Calibri" w:cs="Calibri"/>
              </w:rPr>
              <w:t xml:space="preserve"> For detailed requirements, including required documentation, please visit iComply or contact your local OEC representative.</w:t>
            </w:r>
          </w:p>
        </w:tc>
        <w:tc>
          <w:tcPr>
            <w:tcW w:w="6000" w:type="dxa"/>
            <w:vAlign w:val="center"/>
          </w:tcPr>
          <w:p w14:paraId="0012D7D0" w14:textId="77777777" w:rsidR="00525302" w:rsidRPr="00FB6B1D" w:rsidRDefault="00F65D14" w:rsidP="00525302">
            <w:pPr>
              <w:pStyle w:val="NormalWeb"/>
              <w:ind w:left="30" w:right="30"/>
              <w:rPr>
                <w:rFonts w:ascii="Calibri" w:hAnsi="Calibri" w:cs="Calibri"/>
                <w:lang w:val="fr-FR"/>
                <w:rPrChange w:id="116" w:author="Zidane, Sandra" w:date="2024-07-17T09:46:00Z">
                  <w:rPr>
                    <w:rFonts w:ascii="Calibri" w:hAnsi="Calibri" w:cs="Calibri"/>
                  </w:rPr>
                </w:rPrChange>
              </w:rPr>
            </w:pPr>
            <w:r w:rsidRPr="00EB27F1">
              <w:rPr>
                <w:rFonts w:ascii="Calibri" w:eastAsia="Calibri" w:hAnsi="Calibri" w:cs="Calibri"/>
                <w:lang w:val="fr-FR"/>
              </w:rPr>
              <w:t>Un produit gratuit ne doit jamais être fourni comme une incitation inappropriée.</w:t>
            </w:r>
          </w:p>
          <w:p w14:paraId="250CBC7E" w14:textId="38E9344E"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La fourniture d’un produit gratuit est soumise aux exigences locales des politiques et procédures d’éthique et de conformité </w:t>
            </w:r>
            <w:del w:id="117" w:author="Zidane, Sandra" w:date="2024-07-17T10:32:00Z">
              <w:r w:rsidRPr="00EB27F1" w:rsidDel="00631B89">
                <w:rPr>
                  <w:rFonts w:ascii="Calibri" w:eastAsia="Calibri" w:hAnsi="Calibri" w:cs="Calibri"/>
                  <w:lang w:val="fr-FR"/>
                </w:rPr>
                <w:delText>des affiliés</w:delText>
              </w:r>
            </w:del>
            <w:ins w:id="118" w:author="Zidane, Sandra" w:date="2024-07-17T10:32:00Z">
              <w:r w:rsidR="00631B89">
                <w:rPr>
                  <w:rFonts w:ascii="Calibri" w:eastAsia="Calibri" w:hAnsi="Calibri" w:cs="Calibri"/>
                  <w:lang w:val="fr-FR"/>
                </w:rPr>
                <w:t>des filiales</w:t>
              </w:r>
            </w:ins>
            <w:r w:rsidRPr="00EB27F1">
              <w:rPr>
                <w:rFonts w:ascii="Calibri" w:eastAsia="Calibri" w:hAnsi="Calibri" w:cs="Calibri"/>
                <w:lang w:val="fr-FR"/>
              </w:rPr>
              <w:t>. Pour connaître les exigences détaillées, y compris la documentation requise, veuillez consulter iComply ou contacter le représentant local de votre Bureau d’éthique et de conformité.</w:t>
            </w:r>
          </w:p>
        </w:tc>
      </w:tr>
      <w:tr w:rsidR="00EA5DC6" w:rsidRPr="005E48E4"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EB27F1" w:rsidRDefault="003E60A4" w:rsidP="00525302">
            <w:pPr>
              <w:spacing w:before="30" w:after="30"/>
              <w:ind w:left="30" w:right="30"/>
              <w:rPr>
                <w:rFonts w:ascii="Calibri" w:eastAsia="Times New Roman" w:hAnsi="Calibri" w:cs="Calibri"/>
                <w:sz w:val="16"/>
              </w:rPr>
            </w:pPr>
            <w:hyperlink r:id="rId119" w:tgtFrame="_blank" w:history="1">
              <w:r w:rsidR="00F65D14" w:rsidRPr="00EB27F1">
                <w:rPr>
                  <w:rStyle w:val="Lienhypertexte"/>
                  <w:rFonts w:ascii="Calibri" w:eastAsia="Times New Roman" w:hAnsi="Calibri" w:cs="Calibri"/>
                  <w:sz w:val="16"/>
                </w:rPr>
                <w:t>Screen 37</w:t>
              </w:r>
            </w:hyperlink>
            <w:r w:rsidR="00F65D14" w:rsidRPr="00EB27F1">
              <w:rPr>
                <w:rFonts w:ascii="Calibri" w:eastAsia="Times New Roman" w:hAnsi="Calibri" w:cs="Calibri"/>
                <w:sz w:val="16"/>
              </w:rPr>
              <w:t xml:space="preserve"> </w:t>
            </w:r>
          </w:p>
          <w:p w14:paraId="2AEFF863" w14:textId="77777777" w:rsidR="00525302" w:rsidRPr="00EB27F1" w:rsidRDefault="003E60A4" w:rsidP="00525302">
            <w:pPr>
              <w:ind w:left="30" w:right="30"/>
              <w:rPr>
                <w:rFonts w:ascii="Calibri" w:eastAsia="Times New Roman" w:hAnsi="Calibri" w:cs="Calibri"/>
                <w:sz w:val="16"/>
              </w:rPr>
            </w:pPr>
            <w:hyperlink r:id="rId120" w:tgtFrame="_blank" w:history="1">
              <w:r w:rsidR="00F65D14" w:rsidRPr="00EB27F1">
                <w:rPr>
                  <w:rStyle w:val="Lienhypertexte"/>
                  <w:rFonts w:ascii="Calibri" w:eastAsia="Times New Roman" w:hAnsi="Calibri" w:cs="Calibri"/>
                  <w:sz w:val="16"/>
                </w:rPr>
                <w:t>58_C_38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Products for sampling and evaluation include:</w:t>
            </w:r>
          </w:p>
          <w:p w14:paraId="788DBD51" w14:textId="77777777" w:rsidR="00525302" w:rsidRPr="00EB27F1" w:rsidRDefault="00F65D14" w:rsidP="00525302">
            <w:pPr>
              <w:numPr>
                <w:ilvl w:val="0"/>
                <w:numId w:val="27"/>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Product Samples</w:t>
            </w:r>
          </w:p>
          <w:p w14:paraId="70A4B925" w14:textId="77777777" w:rsidR="00525302" w:rsidRPr="00EB27F1" w:rsidRDefault="00F65D14" w:rsidP="00525302">
            <w:pPr>
              <w:numPr>
                <w:ilvl w:val="0"/>
                <w:numId w:val="27"/>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Single-use Evaluation Products</w:t>
            </w:r>
          </w:p>
          <w:p w14:paraId="7A5FAFDB" w14:textId="77777777" w:rsidR="00525302" w:rsidRPr="00EB27F1" w:rsidRDefault="00F65D14" w:rsidP="00525302">
            <w:pPr>
              <w:numPr>
                <w:ilvl w:val="0"/>
                <w:numId w:val="27"/>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Multiple-use Evaluation Products.</w:t>
            </w:r>
          </w:p>
          <w:p w14:paraId="43EA68A8"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Product Samples</w:t>
            </w:r>
          </w:p>
          <w:p w14:paraId="12BDD7DD"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Product samples are products, often available through retail or trade channels, provided for trial or evaluation by patients or consumers (</w:t>
            </w:r>
            <w:proofErr w:type="gramStart"/>
            <w:r w:rsidRPr="00EB27F1">
              <w:rPr>
                <w:rFonts w:ascii="Calibri" w:hAnsi="Calibri" w:cs="Calibri"/>
              </w:rPr>
              <w:t>e.g.</w:t>
            </w:r>
            <w:proofErr w:type="gramEnd"/>
            <w:r w:rsidRPr="00EB27F1">
              <w:rPr>
                <w:rFonts w:ascii="Calibri" w:hAnsi="Calibri" w:cs="Calibri"/>
              </w:rPr>
              <w:t xml:space="preserve"> diabetes test strips and nutritional products).</w:t>
            </w:r>
          </w:p>
          <w:p w14:paraId="180F032B" w14:textId="77777777" w:rsidR="00525302" w:rsidRPr="00EB27F1" w:rsidRDefault="00F65D14" w:rsidP="00525302">
            <w:pPr>
              <w:pStyle w:val="NormalWeb"/>
              <w:ind w:left="30" w:right="30"/>
              <w:rPr>
                <w:rFonts w:ascii="Calibri" w:hAnsi="Calibri" w:cs="Calibri"/>
              </w:rPr>
            </w:pPr>
            <w:r w:rsidRPr="00EB27F1">
              <w:rPr>
                <w:rFonts w:ascii="Calibri" w:hAnsi="Calibri" w:cs="Calibri"/>
              </w:rPr>
              <w:t>Single-use Evaluation Products</w:t>
            </w:r>
          </w:p>
          <w:p w14:paraId="12F93FD9" w14:textId="77777777" w:rsidR="00525302" w:rsidRPr="00EB27F1" w:rsidRDefault="00F65D14" w:rsidP="00525302">
            <w:pPr>
              <w:pStyle w:val="NormalWeb"/>
              <w:ind w:left="30" w:right="30"/>
              <w:rPr>
                <w:rFonts w:ascii="Calibri" w:hAnsi="Calibri" w:cs="Calibri"/>
              </w:rPr>
            </w:pPr>
            <w:r w:rsidRPr="00EB27F1">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EB27F1" w:rsidRDefault="00F65D14" w:rsidP="00525302">
            <w:pPr>
              <w:numPr>
                <w:ilvl w:val="0"/>
                <w:numId w:val="28"/>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Medical devices or diagnostics used for only one patient.</w:t>
            </w:r>
          </w:p>
          <w:p w14:paraId="1A4AE00A" w14:textId="77777777" w:rsidR="00525302" w:rsidRPr="00EB27F1" w:rsidRDefault="00F65D14" w:rsidP="00525302">
            <w:pPr>
              <w:numPr>
                <w:ilvl w:val="0"/>
                <w:numId w:val="28"/>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Single-use accessories, disposables, and consumables used with medical device equipment.</w:t>
            </w:r>
          </w:p>
          <w:p w14:paraId="45819A4D" w14:textId="77777777" w:rsidR="00525302" w:rsidRPr="00EB27F1" w:rsidRDefault="00F65D14" w:rsidP="00525302">
            <w:pPr>
              <w:numPr>
                <w:ilvl w:val="0"/>
                <w:numId w:val="28"/>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Reagents, test cartridges, and consumables used with diagnostic instruments and equipment.</w:t>
            </w:r>
          </w:p>
          <w:p w14:paraId="18095E6E" w14:textId="77777777" w:rsidR="00525302" w:rsidRPr="00EB27F1" w:rsidRDefault="00F65D14" w:rsidP="00525302">
            <w:pPr>
              <w:pStyle w:val="NormalWeb"/>
              <w:ind w:left="30" w:right="30"/>
              <w:rPr>
                <w:rFonts w:ascii="Calibri" w:hAnsi="Calibri" w:cs="Calibri"/>
              </w:rPr>
            </w:pPr>
            <w:r w:rsidRPr="00EB27F1">
              <w:rPr>
                <w:rFonts w:ascii="Calibri" w:hAnsi="Calibri" w:cs="Calibri"/>
              </w:rPr>
              <w:t>Multiple-use Evaluation Products</w:t>
            </w:r>
          </w:p>
          <w:p w14:paraId="3A786F5D"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Multiple-use evaluation products include no charge product provided to an HCP or HCI for trial or evaluation, and which may be used to treat multiple patients. Multiple-use evaluation products must be </w:t>
            </w:r>
            <w:proofErr w:type="spellStart"/>
            <w:r w:rsidRPr="00EB27F1">
              <w:rPr>
                <w:rFonts w:ascii="Calibri" w:hAnsi="Calibri" w:cs="Calibri"/>
              </w:rPr>
              <w:t>labeled</w:t>
            </w:r>
            <w:proofErr w:type="spellEnd"/>
            <w:r w:rsidRPr="00EB27F1">
              <w:rPr>
                <w:rFonts w:ascii="Calibri" w:hAnsi="Calibri" w:cs="Calibri"/>
              </w:rPr>
              <w:t xml:space="preserve"> or identified as belonging to Abbott throughout the trial period. Examples include:</w:t>
            </w:r>
          </w:p>
          <w:p w14:paraId="39550E9D" w14:textId="77777777" w:rsidR="00525302" w:rsidRPr="00EB27F1" w:rsidRDefault="00F65D14" w:rsidP="00525302">
            <w:pPr>
              <w:numPr>
                <w:ilvl w:val="0"/>
                <w:numId w:val="29"/>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Imaging equipment, instruments, and software.</w:t>
            </w:r>
          </w:p>
          <w:p w14:paraId="0F1E6FFC" w14:textId="77777777" w:rsidR="00525302" w:rsidRPr="00EB27F1" w:rsidRDefault="00F65D14" w:rsidP="00525302">
            <w:pPr>
              <w:numPr>
                <w:ilvl w:val="0"/>
                <w:numId w:val="29"/>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lastRenderedPageBreak/>
              <w:t>Surgical equipment.</w:t>
            </w:r>
          </w:p>
          <w:p w14:paraId="1DBACCF2" w14:textId="77777777" w:rsidR="00525302" w:rsidRPr="00EB27F1" w:rsidRDefault="00F65D14" w:rsidP="00525302">
            <w:pPr>
              <w:numPr>
                <w:ilvl w:val="0"/>
                <w:numId w:val="29"/>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Diagnostic and medical device instruments and equipment.</w:t>
            </w:r>
          </w:p>
        </w:tc>
        <w:tc>
          <w:tcPr>
            <w:tcW w:w="6000" w:type="dxa"/>
            <w:vAlign w:val="center"/>
          </w:tcPr>
          <w:p w14:paraId="5F44B04B" w14:textId="77777777" w:rsidR="00525302" w:rsidRPr="00FB6B1D" w:rsidRDefault="00F65D14" w:rsidP="00525302">
            <w:pPr>
              <w:pStyle w:val="NormalWeb"/>
              <w:ind w:left="30" w:right="30"/>
              <w:rPr>
                <w:rFonts w:ascii="Calibri" w:hAnsi="Calibri" w:cs="Calibri"/>
                <w:lang w:val="fr-FR"/>
                <w:rPrChange w:id="119" w:author="Zidane, Sandra" w:date="2024-07-17T09:46:00Z">
                  <w:rPr>
                    <w:rFonts w:ascii="Calibri" w:hAnsi="Calibri" w:cs="Calibri"/>
                  </w:rPr>
                </w:rPrChange>
              </w:rPr>
            </w:pPr>
            <w:r w:rsidRPr="00EB27F1">
              <w:rPr>
                <w:rFonts w:ascii="Calibri" w:eastAsia="Calibri" w:hAnsi="Calibri" w:cs="Calibri"/>
                <w:lang w:val="fr-FR"/>
              </w:rPr>
              <w:lastRenderedPageBreak/>
              <w:t>Les produits pour l’échantillonnage et l’évaluation comprennent :</w:t>
            </w:r>
          </w:p>
          <w:p w14:paraId="692C1C5D" w14:textId="77777777" w:rsidR="00525302" w:rsidRPr="00EB27F1" w:rsidRDefault="00F65D14" w:rsidP="00525302">
            <w:pPr>
              <w:numPr>
                <w:ilvl w:val="0"/>
                <w:numId w:val="27"/>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Échantillons de produit</w:t>
            </w:r>
          </w:p>
          <w:p w14:paraId="5C4903EF" w14:textId="77777777" w:rsidR="00525302" w:rsidRPr="00EB27F1" w:rsidRDefault="00F65D14" w:rsidP="00525302">
            <w:pPr>
              <w:numPr>
                <w:ilvl w:val="0"/>
                <w:numId w:val="27"/>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Produits d’évaluation à usage unique</w:t>
            </w:r>
          </w:p>
          <w:p w14:paraId="7828D418" w14:textId="77777777" w:rsidR="00525302" w:rsidRPr="00EB27F1" w:rsidRDefault="00F65D14" w:rsidP="00525302">
            <w:pPr>
              <w:numPr>
                <w:ilvl w:val="0"/>
                <w:numId w:val="27"/>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Produits d’évaluation à usage multiple</w:t>
            </w:r>
          </w:p>
          <w:p w14:paraId="515D889D"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Échantillons de produit</w:t>
            </w:r>
          </w:p>
          <w:p w14:paraId="0C4EDE75" w14:textId="77777777" w:rsidR="00525302" w:rsidRPr="00FB6B1D" w:rsidRDefault="00F65D14" w:rsidP="00525302">
            <w:pPr>
              <w:pStyle w:val="NormalWeb"/>
              <w:ind w:left="30" w:right="30"/>
              <w:rPr>
                <w:rFonts w:ascii="Calibri" w:hAnsi="Calibri" w:cs="Calibri"/>
                <w:lang w:val="fr-FR"/>
                <w:rPrChange w:id="120" w:author="Zidane, Sandra" w:date="2024-07-17T09:46:00Z">
                  <w:rPr>
                    <w:rFonts w:ascii="Calibri" w:hAnsi="Calibri" w:cs="Calibri"/>
                  </w:rPr>
                </w:rPrChange>
              </w:rPr>
            </w:pPr>
            <w:r w:rsidRPr="00EB27F1">
              <w:rPr>
                <w:rFonts w:ascii="Calibri" w:eastAsia="Calibri" w:hAnsi="Calibri" w:cs="Calibri"/>
                <w:lang w:val="fr-FR"/>
              </w:rPr>
              <w:lastRenderedPageBreak/>
              <w:t>Échantillons de produits : produits souvent disponibles par le biais des canaux de vente au détail ou commerciaux, fournis pour être mis à l’essai ou évalués par les patients ou les consommateurs (par exemple, des bandelettes de test pour diabète et des produits nutritionnels).</w:t>
            </w:r>
          </w:p>
          <w:p w14:paraId="48B8E5CD" w14:textId="77777777" w:rsidR="00525302" w:rsidRPr="00FB6B1D" w:rsidRDefault="00F65D14" w:rsidP="00525302">
            <w:pPr>
              <w:pStyle w:val="NormalWeb"/>
              <w:ind w:left="30" w:right="30"/>
              <w:rPr>
                <w:rFonts w:ascii="Calibri" w:hAnsi="Calibri" w:cs="Calibri"/>
                <w:lang w:val="fr-FR"/>
                <w:rPrChange w:id="121" w:author="Zidane, Sandra" w:date="2024-07-17T09:46:00Z">
                  <w:rPr>
                    <w:rFonts w:ascii="Calibri" w:hAnsi="Calibri" w:cs="Calibri"/>
                  </w:rPr>
                </w:rPrChange>
              </w:rPr>
            </w:pPr>
            <w:r w:rsidRPr="00EB27F1">
              <w:rPr>
                <w:rFonts w:ascii="Calibri" w:eastAsia="Calibri" w:hAnsi="Calibri" w:cs="Calibri"/>
                <w:lang w:val="fr-FR"/>
              </w:rPr>
              <w:t>Produits d’évaluation à usage unique</w:t>
            </w:r>
          </w:p>
          <w:p w14:paraId="7854C542"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Les produits d’évaluation à usage unique comprennent les produits gratuits utilisés pendant le diagnostic ou le traitement d’un patient individuel par un professionnel de santé, qui sont fournis à un professionnel de santé ou à une HCI pour évaluation. Parmi les exemples :</w:t>
            </w:r>
          </w:p>
          <w:p w14:paraId="6720625F" w14:textId="77777777" w:rsidR="00525302" w:rsidRPr="00F65D14" w:rsidRDefault="00F65D14" w:rsidP="00525302">
            <w:pPr>
              <w:numPr>
                <w:ilvl w:val="0"/>
                <w:numId w:val="28"/>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Dispositifs médicaux ou diagnostics utilisés pour un seul patient.</w:t>
            </w:r>
          </w:p>
          <w:p w14:paraId="606AB7D8" w14:textId="77777777" w:rsidR="00525302" w:rsidRPr="00FB6B1D" w:rsidRDefault="00F65D14" w:rsidP="00525302">
            <w:pPr>
              <w:numPr>
                <w:ilvl w:val="0"/>
                <w:numId w:val="28"/>
              </w:numPr>
              <w:spacing w:before="100" w:beforeAutospacing="1" w:after="100" w:afterAutospacing="1"/>
              <w:ind w:left="750" w:right="30"/>
              <w:rPr>
                <w:rFonts w:ascii="Calibri" w:eastAsia="Times New Roman" w:hAnsi="Calibri" w:cs="Calibri"/>
                <w:lang w:val="fr-FR"/>
                <w:rPrChange w:id="122" w:author="Zidane, Sandra" w:date="2024-07-17T09:46:00Z">
                  <w:rPr>
                    <w:rFonts w:ascii="Calibri" w:eastAsia="Times New Roman" w:hAnsi="Calibri" w:cs="Calibri"/>
                  </w:rPr>
                </w:rPrChange>
              </w:rPr>
            </w:pPr>
            <w:r w:rsidRPr="00EB27F1">
              <w:rPr>
                <w:rFonts w:ascii="Calibri" w:eastAsia="Calibri" w:hAnsi="Calibri" w:cs="Calibri"/>
                <w:lang w:val="fr-FR"/>
              </w:rPr>
              <w:t>Accessoires à usage unique, consommables et consommables utilisés avec l’équipement du dispositif médical.</w:t>
            </w:r>
          </w:p>
          <w:p w14:paraId="791BB16E" w14:textId="77777777" w:rsidR="00525302" w:rsidRPr="00F65D14" w:rsidRDefault="00F65D14" w:rsidP="00525302">
            <w:pPr>
              <w:numPr>
                <w:ilvl w:val="0"/>
                <w:numId w:val="28"/>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Réactifs, cartouches de test et consommables utilisés avec les instruments et équipements de diagnostic.</w:t>
            </w:r>
          </w:p>
          <w:p w14:paraId="3672D29B"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Produit d’évaluation à usage multiple</w:t>
            </w:r>
          </w:p>
          <w:p w14:paraId="6E0651B5"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 xml:space="preserve">Les produits d’évaluation à usage multiple comprennent un produit gratuit fourni à un professionnel de santé ou à une HCI pour l’essai ou l’évaluation, et qui peut être utilisé pour traiter plusieurs patients. Les produits d’évaluation à usage multiple doivent être étiquetés ou identifiés comme </w:t>
            </w:r>
            <w:r w:rsidRPr="00EB27F1">
              <w:rPr>
                <w:rFonts w:ascii="Calibri" w:eastAsia="Calibri" w:hAnsi="Calibri" w:cs="Calibri"/>
                <w:lang w:val="fr-FR"/>
              </w:rPr>
              <w:lastRenderedPageBreak/>
              <w:t>appartenant à Abbott pendant toute la période de l’essai. Parmi les exemples :</w:t>
            </w:r>
          </w:p>
          <w:p w14:paraId="03797EF3" w14:textId="77777777" w:rsidR="00525302" w:rsidRPr="00FB6B1D" w:rsidRDefault="00F65D14" w:rsidP="00525302">
            <w:pPr>
              <w:numPr>
                <w:ilvl w:val="0"/>
                <w:numId w:val="29"/>
              </w:numPr>
              <w:spacing w:before="100" w:beforeAutospacing="1" w:after="100" w:afterAutospacing="1"/>
              <w:ind w:left="750" w:right="30"/>
              <w:rPr>
                <w:rFonts w:ascii="Calibri" w:eastAsia="Times New Roman" w:hAnsi="Calibri" w:cs="Calibri"/>
                <w:lang w:val="fr-FR"/>
                <w:rPrChange w:id="123" w:author="Zidane, Sandra" w:date="2024-07-17T09:46:00Z">
                  <w:rPr>
                    <w:rFonts w:ascii="Calibri" w:eastAsia="Times New Roman" w:hAnsi="Calibri" w:cs="Calibri"/>
                  </w:rPr>
                </w:rPrChange>
              </w:rPr>
            </w:pPr>
            <w:r w:rsidRPr="00EB27F1">
              <w:rPr>
                <w:rFonts w:ascii="Calibri" w:eastAsia="Calibri" w:hAnsi="Calibri" w:cs="Calibri"/>
                <w:lang w:val="fr-FR"/>
              </w:rPr>
              <w:t>Équipement d’imagerie, instruments et logiciels.</w:t>
            </w:r>
          </w:p>
          <w:p w14:paraId="6707DCDC" w14:textId="77777777" w:rsidR="00525302" w:rsidRPr="00EB27F1" w:rsidRDefault="00F65D14" w:rsidP="00525302">
            <w:pPr>
              <w:numPr>
                <w:ilvl w:val="0"/>
                <w:numId w:val="29"/>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Équipement chirurgical.</w:t>
            </w:r>
          </w:p>
          <w:p w14:paraId="225534CF" w14:textId="33B0C0AF"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Instruments et équipements de diagnostic et de dispositifs médicaux.</w:t>
            </w:r>
          </w:p>
        </w:tc>
      </w:tr>
      <w:tr w:rsidR="00EA5DC6" w:rsidRPr="005E48E4"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EB27F1" w:rsidRDefault="003E60A4" w:rsidP="00525302">
            <w:pPr>
              <w:spacing w:before="30" w:after="30"/>
              <w:ind w:left="30" w:right="30"/>
              <w:rPr>
                <w:rFonts w:ascii="Calibri" w:eastAsia="Times New Roman" w:hAnsi="Calibri" w:cs="Calibri"/>
                <w:sz w:val="16"/>
              </w:rPr>
            </w:pPr>
            <w:hyperlink r:id="rId121" w:tgtFrame="_blank" w:history="1">
              <w:r w:rsidR="00F65D14" w:rsidRPr="00EB27F1">
                <w:rPr>
                  <w:rStyle w:val="Lienhypertexte"/>
                  <w:rFonts w:ascii="Calibri" w:eastAsia="Times New Roman" w:hAnsi="Calibri" w:cs="Calibri"/>
                  <w:sz w:val="16"/>
                </w:rPr>
                <w:t>Screen 38</w:t>
              </w:r>
            </w:hyperlink>
            <w:r w:rsidR="00F65D14" w:rsidRPr="00EB27F1">
              <w:rPr>
                <w:rFonts w:ascii="Calibri" w:eastAsia="Times New Roman" w:hAnsi="Calibri" w:cs="Calibri"/>
                <w:sz w:val="16"/>
              </w:rPr>
              <w:t xml:space="preserve"> </w:t>
            </w:r>
          </w:p>
          <w:p w14:paraId="635C76FC" w14:textId="77777777" w:rsidR="00525302" w:rsidRPr="00EB27F1" w:rsidRDefault="003E60A4" w:rsidP="00525302">
            <w:pPr>
              <w:ind w:left="30" w:right="30"/>
              <w:rPr>
                <w:rFonts w:ascii="Calibri" w:eastAsia="Times New Roman" w:hAnsi="Calibri" w:cs="Calibri"/>
                <w:sz w:val="16"/>
              </w:rPr>
            </w:pPr>
            <w:hyperlink r:id="rId122" w:tgtFrame="_blank" w:history="1">
              <w:r w:rsidR="00F65D14" w:rsidRPr="00EB27F1">
                <w:rPr>
                  <w:rStyle w:val="Lienhypertexte"/>
                  <w:rFonts w:ascii="Calibri" w:eastAsia="Times New Roman" w:hAnsi="Calibri" w:cs="Calibri"/>
                  <w:sz w:val="16"/>
                </w:rPr>
                <w:t>59_C_39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There are several important requirements related to products for sampling and evaluation.</w:t>
            </w:r>
          </w:p>
          <w:p w14:paraId="547CE8DB"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quantity of samples provided must be reasonable and based on the intended use of the product.</w:t>
            </w:r>
          </w:p>
          <w:p w14:paraId="56FDF1E6" w14:textId="77777777" w:rsidR="00525302" w:rsidRPr="00EB27F1" w:rsidRDefault="00F65D14" w:rsidP="00525302">
            <w:pPr>
              <w:pStyle w:val="NormalWeb"/>
              <w:ind w:left="30" w:right="30"/>
              <w:rPr>
                <w:rFonts w:ascii="Calibri" w:hAnsi="Calibri" w:cs="Calibri"/>
              </w:rPr>
            </w:pPr>
            <w:r w:rsidRPr="00EB27F1">
              <w:rPr>
                <w:rFonts w:ascii="Calibri" w:hAnsi="Calibri" w:cs="Calibri"/>
              </w:rPr>
              <w:t>Check local policies for specific limits.</w:t>
            </w:r>
          </w:p>
          <w:p w14:paraId="6735E45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time period for the evaluation of multiple-use evaluation products must be reasonable and limited in duration.</w:t>
            </w:r>
          </w:p>
          <w:p w14:paraId="1984B026" w14:textId="77777777" w:rsidR="00525302" w:rsidRPr="00EB27F1" w:rsidRDefault="00F65D14" w:rsidP="00525302">
            <w:pPr>
              <w:pStyle w:val="NormalWeb"/>
              <w:ind w:left="30" w:right="30"/>
              <w:rPr>
                <w:rFonts w:ascii="Calibri" w:hAnsi="Calibri" w:cs="Calibri"/>
              </w:rPr>
            </w:pPr>
            <w:r w:rsidRPr="00EB27F1">
              <w:rPr>
                <w:rFonts w:ascii="Calibri" w:hAnsi="Calibri" w:cs="Calibri"/>
              </w:rPr>
              <w:t>At the end of the trial period, such products must be either purchased by the customer, returned to Abbott, or destroyed (at Abbott’s preference).</w:t>
            </w:r>
          </w:p>
          <w:p w14:paraId="1266688A"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Multiple-use evaluation products must be </w:t>
            </w:r>
            <w:proofErr w:type="spellStart"/>
            <w:r w:rsidRPr="00EB27F1">
              <w:rPr>
                <w:rFonts w:ascii="Calibri" w:hAnsi="Calibri" w:cs="Calibri"/>
              </w:rPr>
              <w:t>labeled</w:t>
            </w:r>
            <w:proofErr w:type="spellEnd"/>
            <w:r w:rsidRPr="00EB27F1">
              <w:rPr>
                <w:rFonts w:ascii="Calibri" w:hAnsi="Calibri" w:cs="Calibri"/>
              </w:rPr>
              <w:t xml:space="preserve"> or identified as belonging to Abbott throughout the trial period.</w:t>
            </w:r>
          </w:p>
          <w:p w14:paraId="7DC53B97"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Abbott must inform the recipient that the product is being provided free of charge and must not be resold.</w:t>
            </w:r>
          </w:p>
          <w:p w14:paraId="128BF84F"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FB6B1D" w:rsidRDefault="00F65D14" w:rsidP="00525302">
            <w:pPr>
              <w:pStyle w:val="NormalWeb"/>
              <w:ind w:left="30" w:right="30"/>
              <w:rPr>
                <w:rFonts w:ascii="Calibri" w:hAnsi="Calibri" w:cs="Calibri"/>
                <w:lang w:val="fr-FR"/>
                <w:rPrChange w:id="124" w:author="Zidane, Sandra" w:date="2024-07-17T09:46:00Z">
                  <w:rPr>
                    <w:rFonts w:ascii="Calibri" w:hAnsi="Calibri" w:cs="Calibri"/>
                  </w:rPr>
                </w:rPrChange>
              </w:rPr>
            </w:pPr>
            <w:r w:rsidRPr="00EB27F1">
              <w:rPr>
                <w:rFonts w:ascii="Calibri" w:eastAsia="Calibri" w:hAnsi="Calibri" w:cs="Calibri"/>
                <w:lang w:val="fr-FR"/>
              </w:rPr>
              <w:lastRenderedPageBreak/>
              <w:t>Il existe plusieurs exigences importantes liées aux produits pour l’échantillonnage et l’évaluation.</w:t>
            </w:r>
          </w:p>
          <w:p w14:paraId="17E9A3B8" w14:textId="77777777" w:rsidR="00525302" w:rsidRPr="00FB6B1D" w:rsidRDefault="00F65D14" w:rsidP="00525302">
            <w:pPr>
              <w:pStyle w:val="NormalWeb"/>
              <w:ind w:left="30" w:right="30"/>
              <w:rPr>
                <w:rFonts w:ascii="Calibri" w:hAnsi="Calibri" w:cs="Calibri"/>
                <w:lang w:val="fr-FR"/>
                <w:rPrChange w:id="125" w:author="Zidane, Sandra" w:date="2024-07-17T09:46:00Z">
                  <w:rPr>
                    <w:rFonts w:ascii="Calibri" w:hAnsi="Calibri" w:cs="Calibri"/>
                  </w:rPr>
                </w:rPrChange>
              </w:rPr>
            </w:pPr>
            <w:r w:rsidRPr="00EB27F1">
              <w:rPr>
                <w:rFonts w:ascii="Calibri" w:eastAsia="Calibri" w:hAnsi="Calibri" w:cs="Calibri"/>
                <w:lang w:val="fr-FR"/>
              </w:rPr>
              <w:t>La quantité d’échantillons remise doit être raisonnable et s’appuyer sur l’usage visé du produit.</w:t>
            </w:r>
          </w:p>
          <w:p w14:paraId="793A805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Consultez les politiques locales pour connaître les limites spécifiques.</w:t>
            </w:r>
          </w:p>
          <w:p w14:paraId="54597F49" w14:textId="77777777" w:rsidR="00525302" w:rsidRPr="00FB6B1D" w:rsidRDefault="00F65D14" w:rsidP="00525302">
            <w:pPr>
              <w:pStyle w:val="NormalWeb"/>
              <w:ind w:left="30" w:right="30"/>
              <w:rPr>
                <w:rFonts w:ascii="Calibri" w:hAnsi="Calibri" w:cs="Calibri"/>
                <w:lang w:val="fr-FR"/>
                <w:rPrChange w:id="126" w:author="Zidane, Sandra" w:date="2024-07-17T09:46:00Z">
                  <w:rPr>
                    <w:rFonts w:ascii="Calibri" w:hAnsi="Calibri" w:cs="Calibri"/>
                  </w:rPr>
                </w:rPrChange>
              </w:rPr>
            </w:pPr>
            <w:r w:rsidRPr="00EB27F1">
              <w:rPr>
                <w:rFonts w:ascii="Calibri" w:eastAsia="Calibri" w:hAnsi="Calibri" w:cs="Calibri"/>
                <w:lang w:val="fr-FR"/>
              </w:rPr>
              <w:t>La durée de l’évaluation des produits d’évaluation à usage multiple doit être raisonnable et limitée.</w:t>
            </w:r>
          </w:p>
          <w:p w14:paraId="08750809"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À la fin de la période d’essai, ces produits doivent être achetés par le client, retournés à Abbott ou détruits (à la préférence d’Abbott).</w:t>
            </w:r>
          </w:p>
          <w:p w14:paraId="0CC2060F" w14:textId="77777777" w:rsidR="00525302" w:rsidRPr="00FB6B1D" w:rsidRDefault="00F65D14" w:rsidP="00525302">
            <w:pPr>
              <w:pStyle w:val="NormalWeb"/>
              <w:ind w:left="30" w:right="30"/>
              <w:rPr>
                <w:rFonts w:ascii="Calibri" w:hAnsi="Calibri" w:cs="Calibri"/>
                <w:lang w:val="fr-FR"/>
                <w:rPrChange w:id="127" w:author="Zidane, Sandra" w:date="2024-07-17T09:46:00Z">
                  <w:rPr>
                    <w:rFonts w:ascii="Calibri" w:hAnsi="Calibri" w:cs="Calibri"/>
                  </w:rPr>
                </w:rPrChange>
              </w:rPr>
            </w:pPr>
            <w:r w:rsidRPr="00EB27F1">
              <w:rPr>
                <w:rFonts w:ascii="Calibri" w:eastAsia="Calibri" w:hAnsi="Calibri" w:cs="Calibri"/>
                <w:lang w:val="fr-FR"/>
              </w:rPr>
              <w:t>Les produits d’évaluation à usage multiple doivent être étiquetés ou identifiés comme appartenant à Abbott pendant toute la période de l’essai.</w:t>
            </w:r>
          </w:p>
          <w:p w14:paraId="0A6F1730" w14:textId="77777777" w:rsidR="00525302" w:rsidRPr="00FB6B1D" w:rsidRDefault="00F65D14" w:rsidP="00525302">
            <w:pPr>
              <w:pStyle w:val="NormalWeb"/>
              <w:ind w:left="30" w:right="30"/>
              <w:rPr>
                <w:rFonts w:ascii="Calibri" w:hAnsi="Calibri" w:cs="Calibri"/>
                <w:lang w:val="fr-FR"/>
                <w:rPrChange w:id="128" w:author="Zidane, Sandra" w:date="2024-07-17T09:46:00Z">
                  <w:rPr>
                    <w:rFonts w:ascii="Calibri" w:hAnsi="Calibri" w:cs="Calibri"/>
                  </w:rPr>
                </w:rPrChange>
              </w:rPr>
            </w:pPr>
            <w:r w:rsidRPr="00EB27F1">
              <w:rPr>
                <w:rFonts w:ascii="Calibri" w:eastAsia="Calibri" w:hAnsi="Calibri" w:cs="Calibri"/>
                <w:lang w:val="fr-FR"/>
              </w:rPr>
              <w:lastRenderedPageBreak/>
              <w:t>Abbott doit informer le destinataire que le produit est fourni gratuitement et ne doit pas être revendu.</w:t>
            </w:r>
          </w:p>
          <w:p w14:paraId="1EC1AA1F" w14:textId="62D94694" w:rsidR="00525302" w:rsidRPr="00FB6B1D" w:rsidRDefault="00F65D14" w:rsidP="00525302">
            <w:pPr>
              <w:pStyle w:val="NormalWeb"/>
              <w:ind w:left="30" w:right="30"/>
              <w:rPr>
                <w:rFonts w:ascii="Calibri" w:hAnsi="Calibri" w:cs="Calibri"/>
                <w:lang w:val="fr-FR"/>
                <w:rPrChange w:id="129" w:author="Zidane, Sandra" w:date="2024-07-17T09:46:00Z">
                  <w:rPr>
                    <w:rFonts w:ascii="Calibri" w:hAnsi="Calibri" w:cs="Calibri"/>
                  </w:rPr>
                </w:rPrChange>
              </w:rPr>
            </w:pPr>
            <w:r w:rsidRPr="00EB27F1">
              <w:rPr>
                <w:rFonts w:ascii="Calibri" w:eastAsia="Calibri" w:hAnsi="Calibri" w:cs="Calibri"/>
                <w:lang w:val="fr-FR"/>
              </w:rPr>
              <w:t>Autrement dit, le produit ne doit pas être facturé, vendu ou échangé à un tiers, y compris un assureur ou un programme de soins gérés ou de remboursement gouvernemental.</w:t>
            </w:r>
          </w:p>
        </w:tc>
      </w:tr>
      <w:tr w:rsidR="00EA5DC6" w:rsidRPr="005E48E4"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EB27F1" w:rsidRDefault="003E60A4" w:rsidP="00525302">
            <w:pPr>
              <w:spacing w:before="30" w:after="30"/>
              <w:ind w:left="30" w:right="30"/>
              <w:rPr>
                <w:rFonts w:ascii="Calibri" w:eastAsia="Times New Roman" w:hAnsi="Calibri" w:cs="Calibri"/>
                <w:sz w:val="16"/>
              </w:rPr>
            </w:pPr>
            <w:hyperlink r:id="rId123"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5B58C3F9" w14:textId="77777777" w:rsidR="00525302" w:rsidRPr="00EB27F1" w:rsidRDefault="003E60A4" w:rsidP="00525302">
            <w:pPr>
              <w:ind w:left="30" w:right="30"/>
              <w:rPr>
                <w:rFonts w:ascii="Calibri" w:eastAsia="Times New Roman" w:hAnsi="Calibri" w:cs="Calibri"/>
                <w:sz w:val="16"/>
              </w:rPr>
            </w:pPr>
            <w:hyperlink r:id="rId124" w:tgtFrame="_blank" w:history="1">
              <w:r w:rsidR="00F65D14" w:rsidRPr="00EB27F1">
                <w:rPr>
                  <w:rStyle w:val="Lienhypertexte"/>
                  <w:rFonts w:ascii="Calibri" w:eastAsia="Times New Roman" w:hAnsi="Calibri" w:cs="Calibri"/>
                  <w:sz w:val="16"/>
                </w:rPr>
                <w:t>60_C_40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EB27F1" w:rsidRDefault="00F65D14" w:rsidP="00525302">
            <w:pPr>
              <w:pStyle w:val="NormalWeb"/>
              <w:ind w:left="30" w:right="30"/>
              <w:rPr>
                <w:rFonts w:ascii="Calibri" w:hAnsi="Calibri" w:cs="Calibri"/>
              </w:rPr>
            </w:pPr>
            <w:r w:rsidRPr="00EB27F1">
              <w:rPr>
                <w:rFonts w:ascii="Calibri" w:hAnsi="Calibri" w:cs="Calibri"/>
              </w:rPr>
              <w:t>Another category of no charge product includes products used for demonstrations and for HCPs in training.</w:t>
            </w:r>
          </w:p>
          <w:p w14:paraId="2BA5D8C0" w14:textId="77777777" w:rsidR="00525302" w:rsidRPr="00EB27F1" w:rsidRDefault="00F65D14" w:rsidP="00525302">
            <w:pPr>
              <w:pStyle w:val="NormalWeb"/>
              <w:ind w:left="30" w:right="30"/>
              <w:rPr>
                <w:rFonts w:ascii="Calibri" w:hAnsi="Calibri" w:cs="Calibri"/>
              </w:rPr>
            </w:pPr>
            <w:r w:rsidRPr="00EB27F1">
              <w:rPr>
                <w:rFonts w:ascii="Calibri" w:hAnsi="Calibri" w:cs="Calibri"/>
              </w:rPr>
              <w:t>Demonstration Products</w:t>
            </w:r>
          </w:p>
          <w:p w14:paraId="1478FF04"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Demonstration products are provided to an HCP or an HCI to demonstrate, educate, or train patients, </w:t>
            </w:r>
            <w:proofErr w:type="gramStart"/>
            <w:r w:rsidRPr="00EB27F1">
              <w:rPr>
                <w:rFonts w:ascii="Calibri" w:hAnsi="Calibri" w:cs="Calibri"/>
              </w:rPr>
              <w:t>consumers</w:t>
            </w:r>
            <w:proofErr w:type="gramEnd"/>
            <w:r w:rsidRPr="00EB27F1">
              <w:rPr>
                <w:rFonts w:ascii="Calibri" w:hAnsi="Calibri" w:cs="Calibri"/>
              </w:rPr>
              <w:t xml:space="preserve"> or HCPs on the use of our products.</w:t>
            </w:r>
          </w:p>
          <w:p w14:paraId="00DBF7F3"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Demonstration products are also provided to Abbott representatives to demonstrate, </w:t>
            </w:r>
            <w:proofErr w:type="gramStart"/>
            <w:r w:rsidRPr="00EB27F1">
              <w:rPr>
                <w:rFonts w:ascii="Calibri" w:hAnsi="Calibri" w:cs="Calibri"/>
              </w:rPr>
              <w:t>educate</w:t>
            </w:r>
            <w:proofErr w:type="gramEnd"/>
            <w:r w:rsidRPr="00EB27F1">
              <w:rPr>
                <w:rFonts w:ascii="Calibri" w:hAnsi="Calibri" w:cs="Calibri"/>
              </w:rPr>
              <w:t xml:space="preserve"> or train an HCP or an HCI on the use of the products.</w:t>
            </w:r>
          </w:p>
          <w:p w14:paraId="11C3E14C"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Products for HCPs in Training</w:t>
            </w:r>
          </w:p>
          <w:p w14:paraId="22A6E70C"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FB6B1D" w:rsidRDefault="00F65D14" w:rsidP="00525302">
            <w:pPr>
              <w:pStyle w:val="NormalWeb"/>
              <w:ind w:left="30" w:right="30"/>
              <w:rPr>
                <w:rFonts w:ascii="Calibri" w:hAnsi="Calibri" w:cs="Calibri"/>
                <w:lang w:val="fr-FR"/>
                <w:rPrChange w:id="130" w:author="Zidane, Sandra" w:date="2024-07-17T09:46:00Z">
                  <w:rPr>
                    <w:rFonts w:ascii="Calibri" w:hAnsi="Calibri" w:cs="Calibri"/>
                  </w:rPr>
                </w:rPrChange>
              </w:rPr>
            </w:pPr>
            <w:r w:rsidRPr="00EB27F1">
              <w:rPr>
                <w:rFonts w:ascii="Calibri" w:eastAsia="Calibri" w:hAnsi="Calibri" w:cs="Calibri"/>
                <w:lang w:val="fr-FR"/>
              </w:rPr>
              <w:t>Une autre catégorie de produits gratuits comprend les produits utilisés pour les démonstrations et pour les professionnels de santé en formation.</w:t>
            </w:r>
          </w:p>
          <w:p w14:paraId="6EA84DDE" w14:textId="77777777" w:rsidR="00525302" w:rsidRPr="00FB6B1D" w:rsidRDefault="00F65D14" w:rsidP="00525302">
            <w:pPr>
              <w:pStyle w:val="NormalWeb"/>
              <w:ind w:left="30" w:right="30"/>
              <w:rPr>
                <w:rFonts w:ascii="Calibri" w:hAnsi="Calibri" w:cs="Calibri"/>
                <w:lang w:val="fr-FR"/>
                <w:rPrChange w:id="131" w:author="Zidane, Sandra" w:date="2024-07-17T09:46:00Z">
                  <w:rPr>
                    <w:rFonts w:ascii="Calibri" w:hAnsi="Calibri" w:cs="Calibri"/>
                  </w:rPr>
                </w:rPrChange>
              </w:rPr>
            </w:pPr>
            <w:r w:rsidRPr="00EB27F1">
              <w:rPr>
                <w:rFonts w:ascii="Calibri" w:eastAsia="Calibri" w:hAnsi="Calibri" w:cs="Calibri"/>
                <w:lang w:val="fr-FR"/>
              </w:rPr>
              <w:t>Produits de démonstration</w:t>
            </w:r>
          </w:p>
          <w:p w14:paraId="49C02D37" w14:textId="77777777" w:rsidR="00525302" w:rsidRPr="00FB6B1D" w:rsidRDefault="00F65D14" w:rsidP="00525302">
            <w:pPr>
              <w:pStyle w:val="NormalWeb"/>
              <w:ind w:left="30" w:right="30"/>
              <w:rPr>
                <w:rFonts w:ascii="Calibri" w:hAnsi="Calibri" w:cs="Calibri"/>
                <w:lang w:val="fr-FR"/>
                <w:rPrChange w:id="132" w:author="Zidane, Sandra" w:date="2024-07-17T09:46:00Z">
                  <w:rPr>
                    <w:rFonts w:ascii="Calibri" w:hAnsi="Calibri" w:cs="Calibri"/>
                  </w:rPr>
                </w:rPrChange>
              </w:rPr>
            </w:pPr>
            <w:r w:rsidRPr="00EB27F1">
              <w:rPr>
                <w:rFonts w:ascii="Calibri" w:eastAsia="Calibri" w:hAnsi="Calibri" w:cs="Calibri"/>
                <w:lang w:val="fr-FR"/>
              </w:rPr>
              <w:t>Les produits de démonstration sont fournis à un professionnel de santé ou à une HCI pour démontrer, éduquer ou former les patients, les consommateurs ou les professionnels de santé à l’utilisation de nos produits.</w:t>
            </w:r>
          </w:p>
          <w:p w14:paraId="6C9382A6" w14:textId="77777777" w:rsidR="00525302" w:rsidRPr="00FB6B1D" w:rsidRDefault="00F65D14" w:rsidP="00525302">
            <w:pPr>
              <w:pStyle w:val="NormalWeb"/>
              <w:ind w:left="30" w:right="30"/>
              <w:rPr>
                <w:rFonts w:ascii="Calibri" w:hAnsi="Calibri" w:cs="Calibri"/>
                <w:lang w:val="fr-FR"/>
                <w:rPrChange w:id="133" w:author="Zidane, Sandra" w:date="2024-07-17T09:46:00Z">
                  <w:rPr>
                    <w:rFonts w:ascii="Calibri" w:hAnsi="Calibri" w:cs="Calibri"/>
                  </w:rPr>
                </w:rPrChange>
              </w:rPr>
            </w:pPr>
            <w:r w:rsidRPr="00EB27F1">
              <w:rPr>
                <w:rFonts w:ascii="Calibri" w:eastAsia="Calibri" w:hAnsi="Calibri" w:cs="Calibri"/>
                <w:lang w:val="fr-FR"/>
              </w:rPr>
              <w:t>Les produits de démonstration sont fournis à un professionnel de santé ou à une HCI pour démontrer, éduquer ou former les patients, les consommateurs ou les professionnels de santé à l’utilisation de nos produits.</w:t>
            </w:r>
          </w:p>
          <w:p w14:paraId="72081B2E" w14:textId="77777777" w:rsidR="00525302" w:rsidRPr="00FB6B1D" w:rsidRDefault="00F65D14" w:rsidP="00525302">
            <w:pPr>
              <w:pStyle w:val="NormalWeb"/>
              <w:ind w:left="30" w:right="30"/>
              <w:rPr>
                <w:rFonts w:ascii="Calibri" w:hAnsi="Calibri" w:cs="Calibri"/>
                <w:lang w:val="fr-FR"/>
                <w:rPrChange w:id="134" w:author="Zidane, Sandra" w:date="2024-07-17T09:46:00Z">
                  <w:rPr>
                    <w:rFonts w:ascii="Calibri" w:hAnsi="Calibri" w:cs="Calibri"/>
                  </w:rPr>
                </w:rPrChange>
              </w:rPr>
            </w:pPr>
            <w:r w:rsidRPr="00EB27F1">
              <w:rPr>
                <w:rFonts w:ascii="Calibri" w:eastAsia="Calibri" w:hAnsi="Calibri" w:cs="Calibri"/>
                <w:lang w:val="fr-FR"/>
              </w:rPr>
              <w:t>Produits pour les professionnels de santé en formation</w:t>
            </w:r>
          </w:p>
          <w:p w14:paraId="77FA6C71" w14:textId="3C079DBC" w:rsidR="00525302" w:rsidRPr="00FB6B1D" w:rsidRDefault="00F65D14" w:rsidP="00525302">
            <w:pPr>
              <w:pStyle w:val="NormalWeb"/>
              <w:ind w:left="30" w:right="30"/>
              <w:rPr>
                <w:rFonts w:ascii="Calibri" w:hAnsi="Calibri" w:cs="Calibri"/>
                <w:lang w:val="fr-FR"/>
                <w:rPrChange w:id="135" w:author="Zidane, Sandra" w:date="2024-07-17T09:46:00Z">
                  <w:rPr>
                    <w:rFonts w:ascii="Calibri" w:hAnsi="Calibri" w:cs="Calibri"/>
                  </w:rPr>
                </w:rPrChange>
              </w:rPr>
            </w:pPr>
            <w:r w:rsidRPr="00EB27F1">
              <w:rPr>
                <w:rFonts w:ascii="Calibri" w:eastAsia="Calibri" w:hAnsi="Calibri" w:cs="Calibri"/>
                <w:lang w:val="fr-FR"/>
              </w:rPr>
              <w:t>Les produits destinés aux professionnels de santé en formation sont fournis aux établissements d’enseignement ou aux programmes de formation ou d’éducation des professionnels de santé en formation.</w:t>
            </w:r>
          </w:p>
        </w:tc>
      </w:tr>
      <w:tr w:rsidR="00EA5DC6" w:rsidRPr="005E48E4"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EB27F1" w:rsidRDefault="003E60A4" w:rsidP="00525302">
            <w:pPr>
              <w:spacing w:before="30" w:after="30"/>
              <w:ind w:left="30" w:right="30"/>
              <w:rPr>
                <w:rFonts w:ascii="Calibri" w:eastAsia="Times New Roman" w:hAnsi="Calibri" w:cs="Calibri"/>
                <w:sz w:val="16"/>
              </w:rPr>
            </w:pPr>
            <w:hyperlink r:id="rId125" w:tgtFrame="_blank" w:history="1">
              <w:r w:rsidR="00F65D14" w:rsidRPr="00EB27F1">
                <w:rPr>
                  <w:rStyle w:val="Lienhypertexte"/>
                  <w:rFonts w:ascii="Calibri" w:eastAsia="Times New Roman" w:hAnsi="Calibri" w:cs="Calibri"/>
                  <w:sz w:val="16"/>
                </w:rPr>
                <w:t>Screen 40</w:t>
              </w:r>
            </w:hyperlink>
            <w:r w:rsidR="00F65D14" w:rsidRPr="00EB27F1">
              <w:rPr>
                <w:rFonts w:ascii="Calibri" w:eastAsia="Times New Roman" w:hAnsi="Calibri" w:cs="Calibri"/>
                <w:sz w:val="16"/>
              </w:rPr>
              <w:t xml:space="preserve"> </w:t>
            </w:r>
          </w:p>
          <w:p w14:paraId="6ED4AE12" w14:textId="77777777" w:rsidR="00525302" w:rsidRPr="00EB27F1" w:rsidRDefault="003E60A4" w:rsidP="00525302">
            <w:pPr>
              <w:ind w:left="30" w:right="30"/>
              <w:rPr>
                <w:rFonts w:ascii="Calibri" w:eastAsia="Times New Roman" w:hAnsi="Calibri" w:cs="Calibri"/>
                <w:sz w:val="16"/>
              </w:rPr>
            </w:pPr>
            <w:hyperlink r:id="rId126" w:tgtFrame="_blank" w:history="1">
              <w:r w:rsidR="00F65D14" w:rsidRPr="00EB27F1">
                <w:rPr>
                  <w:rStyle w:val="Lienhypertexte"/>
                  <w:rFonts w:ascii="Calibri" w:eastAsia="Times New Roman" w:hAnsi="Calibri" w:cs="Calibri"/>
                  <w:sz w:val="16"/>
                </w:rPr>
                <w:t>61_C_41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There are several important requirements related to demonstration products and products for HCPs in training.</w:t>
            </w:r>
          </w:p>
          <w:p w14:paraId="2056CBCA" w14:textId="77777777" w:rsidR="00525302" w:rsidRPr="00EB27F1" w:rsidRDefault="00F65D14" w:rsidP="00525302">
            <w:pPr>
              <w:pStyle w:val="NormalWeb"/>
              <w:ind w:left="30" w:right="30"/>
              <w:rPr>
                <w:rFonts w:ascii="Calibri" w:hAnsi="Calibri" w:cs="Calibri"/>
              </w:rPr>
            </w:pPr>
            <w:r w:rsidRPr="00EB27F1">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Il existe plusieurs exigences importantes liées aux produits de démonstration et aux produits destinés aux professionnels de santé en formation.</w:t>
            </w:r>
          </w:p>
          <w:p w14:paraId="73E301D5"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Les produits de démonstration et les produits destinés aux professionnels de santé en formation doivent être identifiés comme étant destinés à une démonstration ou à un usage éducatif et non à une utilisation dans le cadre des soins aux patients.</w:t>
            </w:r>
          </w:p>
          <w:p w14:paraId="66CA3D0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La quantité de produits fournis gratuitement doit être raisonnable et limitée à ce dont le destinataire a besoin pour la démonstration, l’éducation ou la formation particulière.</w:t>
            </w:r>
          </w:p>
          <w:p w14:paraId="75FCEBD5" w14:textId="7794A1CA"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Les destinataires des produits doivent être informés et accepter de ne facturer aucun tiers pour les produits et de ne pas vendre les produits.</w:t>
            </w:r>
          </w:p>
        </w:tc>
      </w:tr>
      <w:tr w:rsidR="00EA5DC6" w:rsidRPr="005E48E4"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EB27F1" w:rsidRDefault="003E60A4" w:rsidP="00525302">
            <w:pPr>
              <w:spacing w:before="30" w:after="30"/>
              <w:ind w:left="30" w:right="30"/>
              <w:rPr>
                <w:rFonts w:ascii="Calibri" w:eastAsia="Times New Roman" w:hAnsi="Calibri" w:cs="Calibri"/>
                <w:sz w:val="16"/>
              </w:rPr>
            </w:pPr>
            <w:hyperlink r:id="rId127" w:tgtFrame="_blank" w:history="1">
              <w:r w:rsidR="00F65D14" w:rsidRPr="00EB27F1">
                <w:rPr>
                  <w:rStyle w:val="Lienhypertexte"/>
                  <w:rFonts w:ascii="Calibri" w:eastAsia="Times New Roman" w:hAnsi="Calibri" w:cs="Calibri"/>
                  <w:sz w:val="16"/>
                </w:rPr>
                <w:t>Screen 41</w:t>
              </w:r>
            </w:hyperlink>
            <w:r w:rsidR="00F65D14" w:rsidRPr="00EB27F1">
              <w:rPr>
                <w:rFonts w:ascii="Calibri" w:eastAsia="Times New Roman" w:hAnsi="Calibri" w:cs="Calibri"/>
                <w:sz w:val="16"/>
              </w:rPr>
              <w:t xml:space="preserve"> </w:t>
            </w:r>
          </w:p>
          <w:p w14:paraId="74BD63E6" w14:textId="77777777" w:rsidR="00525302" w:rsidRPr="00EB27F1" w:rsidRDefault="003E60A4" w:rsidP="00525302">
            <w:pPr>
              <w:ind w:left="30" w:right="30"/>
              <w:rPr>
                <w:rFonts w:ascii="Calibri" w:eastAsia="Times New Roman" w:hAnsi="Calibri" w:cs="Calibri"/>
                <w:sz w:val="16"/>
              </w:rPr>
            </w:pPr>
            <w:hyperlink r:id="rId128" w:tgtFrame="_blank" w:history="1">
              <w:r w:rsidR="00F65D14" w:rsidRPr="00EB27F1">
                <w:rPr>
                  <w:rStyle w:val="Lienhypertexte"/>
                  <w:rFonts w:ascii="Calibri" w:eastAsia="Times New Roman" w:hAnsi="Calibri" w:cs="Calibri"/>
                  <w:sz w:val="16"/>
                </w:rPr>
                <w:t>62_C_42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EB27F1" w:rsidRDefault="00F65D14" w:rsidP="00525302">
            <w:pPr>
              <w:pStyle w:val="NormalWeb"/>
              <w:ind w:left="30" w:right="30"/>
              <w:rPr>
                <w:rFonts w:ascii="Calibri" w:hAnsi="Calibri" w:cs="Calibri"/>
              </w:rPr>
            </w:pPr>
            <w:r w:rsidRPr="00EB27F1">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FB6B1D" w:rsidRDefault="00F65D14" w:rsidP="00525302">
            <w:pPr>
              <w:pStyle w:val="NormalWeb"/>
              <w:ind w:left="30" w:right="30"/>
              <w:rPr>
                <w:rFonts w:ascii="Calibri" w:hAnsi="Calibri" w:cs="Calibri"/>
                <w:lang w:val="fr-FR"/>
                <w:rPrChange w:id="136" w:author="Zidane, Sandra" w:date="2024-07-17T09:46:00Z">
                  <w:rPr>
                    <w:rFonts w:ascii="Calibri" w:hAnsi="Calibri" w:cs="Calibri"/>
                  </w:rPr>
                </w:rPrChange>
              </w:rPr>
            </w:pPr>
            <w:r w:rsidRPr="00EB27F1">
              <w:rPr>
                <w:rFonts w:ascii="Calibri" w:eastAsia="Calibri" w:hAnsi="Calibri" w:cs="Calibri"/>
                <w:lang w:val="fr-FR"/>
              </w:rPr>
              <w:t>Un produit de remplacement est un produit fourni aux clients pour remplacer un produit Abbott, généralement dans le cadre d’une garantie ou d’un autre problème de qualité ou de service.</w:t>
            </w:r>
          </w:p>
        </w:tc>
      </w:tr>
      <w:tr w:rsidR="00EA5DC6" w:rsidRPr="005E48E4"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EB27F1" w:rsidRDefault="003E60A4" w:rsidP="00525302">
            <w:pPr>
              <w:spacing w:before="30" w:after="30"/>
              <w:ind w:left="30" w:right="30"/>
              <w:rPr>
                <w:rFonts w:ascii="Calibri" w:eastAsia="Times New Roman" w:hAnsi="Calibri" w:cs="Calibri"/>
                <w:sz w:val="16"/>
              </w:rPr>
            </w:pPr>
            <w:hyperlink r:id="rId129" w:tgtFrame="_blank" w:history="1">
              <w:r w:rsidR="00F65D14" w:rsidRPr="00EB27F1">
                <w:rPr>
                  <w:rStyle w:val="Lienhypertexte"/>
                  <w:rFonts w:ascii="Calibri" w:eastAsia="Times New Roman" w:hAnsi="Calibri" w:cs="Calibri"/>
                  <w:sz w:val="16"/>
                </w:rPr>
                <w:t>Screen 42</w:t>
              </w:r>
            </w:hyperlink>
            <w:r w:rsidR="00F65D14" w:rsidRPr="00EB27F1">
              <w:rPr>
                <w:rFonts w:ascii="Calibri" w:eastAsia="Times New Roman" w:hAnsi="Calibri" w:cs="Calibri"/>
                <w:sz w:val="16"/>
              </w:rPr>
              <w:t xml:space="preserve"> </w:t>
            </w:r>
          </w:p>
          <w:p w14:paraId="3406DD85" w14:textId="77777777" w:rsidR="00525302" w:rsidRPr="00EB27F1" w:rsidRDefault="003E60A4" w:rsidP="00525302">
            <w:pPr>
              <w:ind w:left="30" w:right="30"/>
              <w:rPr>
                <w:rFonts w:ascii="Calibri" w:eastAsia="Times New Roman" w:hAnsi="Calibri" w:cs="Calibri"/>
                <w:sz w:val="16"/>
              </w:rPr>
            </w:pPr>
            <w:hyperlink r:id="rId130" w:tgtFrame="_blank" w:history="1">
              <w:r w:rsidR="00F65D14" w:rsidRPr="00EB27F1">
                <w:rPr>
                  <w:rStyle w:val="Lienhypertexte"/>
                  <w:rFonts w:ascii="Calibri" w:eastAsia="Times New Roman" w:hAnsi="Calibri" w:cs="Calibri"/>
                  <w:sz w:val="16"/>
                </w:rPr>
                <w:t>63_C_43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FB6B1D" w:rsidRDefault="00F65D14" w:rsidP="00525302">
            <w:pPr>
              <w:pStyle w:val="NormalWeb"/>
              <w:ind w:left="30" w:right="30"/>
              <w:rPr>
                <w:rFonts w:ascii="Calibri" w:hAnsi="Calibri" w:cs="Calibri"/>
                <w:lang w:val="fr-FR"/>
                <w:rPrChange w:id="137" w:author="Zidane, Sandra" w:date="2024-07-17T09:46:00Z">
                  <w:rPr>
                    <w:rFonts w:ascii="Calibri" w:hAnsi="Calibri" w:cs="Calibri"/>
                  </w:rPr>
                </w:rPrChange>
              </w:rPr>
            </w:pPr>
            <w:r w:rsidRPr="00EB27F1">
              <w:rPr>
                <w:rFonts w:ascii="Calibri" w:eastAsia="Calibri" w:hAnsi="Calibri" w:cs="Calibri"/>
                <w:lang w:val="fr-FR"/>
              </w:rPr>
              <w:t>Abbott peut fournir un produit de remplacement aux clients sans frais pour remplacer un produit Abbott neuf ou non utilisé lorsque le client a accepté de jeter ou de retourner le produit précédent fourni, ou pour remplacer un produit usagé sur la base d’une garantie ou d’un défaut.</w:t>
            </w:r>
          </w:p>
        </w:tc>
      </w:tr>
      <w:tr w:rsidR="00EA5DC6" w:rsidRPr="005E48E4"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EB27F1" w:rsidRDefault="003E60A4" w:rsidP="00525302">
            <w:pPr>
              <w:spacing w:before="30" w:after="30"/>
              <w:ind w:left="30" w:right="30"/>
              <w:rPr>
                <w:rFonts w:ascii="Calibri" w:eastAsia="Times New Roman" w:hAnsi="Calibri" w:cs="Calibri"/>
                <w:sz w:val="16"/>
              </w:rPr>
            </w:pPr>
            <w:hyperlink r:id="rId131" w:tgtFrame="_blank" w:history="1">
              <w:r w:rsidR="00F65D14" w:rsidRPr="00EB27F1">
                <w:rPr>
                  <w:rStyle w:val="Lienhypertexte"/>
                  <w:rFonts w:ascii="Calibri" w:eastAsia="Times New Roman" w:hAnsi="Calibri" w:cs="Calibri"/>
                  <w:sz w:val="16"/>
                </w:rPr>
                <w:t>Screen 43</w:t>
              </w:r>
            </w:hyperlink>
            <w:r w:rsidR="00F65D14" w:rsidRPr="00EB27F1">
              <w:rPr>
                <w:rFonts w:ascii="Calibri" w:eastAsia="Times New Roman" w:hAnsi="Calibri" w:cs="Calibri"/>
                <w:sz w:val="16"/>
              </w:rPr>
              <w:t xml:space="preserve"> </w:t>
            </w:r>
          </w:p>
          <w:p w14:paraId="12815C25" w14:textId="77777777" w:rsidR="00525302" w:rsidRPr="00EB27F1" w:rsidRDefault="003E60A4" w:rsidP="00525302">
            <w:pPr>
              <w:ind w:left="30" w:right="30"/>
              <w:rPr>
                <w:rFonts w:ascii="Calibri" w:eastAsia="Times New Roman" w:hAnsi="Calibri" w:cs="Calibri"/>
                <w:sz w:val="16"/>
              </w:rPr>
            </w:pPr>
            <w:hyperlink r:id="rId132" w:tgtFrame="_blank" w:history="1">
              <w:r w:rsidR="00F65D14" w:rsidRPr="00EB27F1">
                <w:rPr>
                  <w:rStyle w:val="Lienhypertexte"/>
                  <w:rFonts w:ascii="Calibri" w:eastAsia="Times New Roman" w:hAnsi="Calibri" w:cs="Calibri"/>
                  <w:sz w:val="16"/>
                </w:rPr>
                <w:t>64_C_44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There are several important requirements related to replacement products.</w:t>
            </w:r>
          </w:p>
          <w:p w14:paraId="51B5B439" w14:textId="77777777" w:rsidR="00525302" w:rsidRPr="00EB27F1" w:rsidRDefault="00F65D14" w:rsidP="00525302">
            <w:pPr>
              <w:numPr>
                <w:ilvl w:val="0"/>
                <w:numId w:val="3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The replacement should typically be on a unit-for-unit basis.</w:t>
            </w:r>
          </w:p>
          <w:p w14:paraId="42CFE026" w14:textId="77777777" w:rsidR="00525302" w:rsidRPr="00EB27F1" w:rsidRDefault="00F65D14" w:rsidP="00525302">
            <w:pPr>
              <w:numPr>
                <w:ilvl w:val="0"/>
                <w:numId w:val="3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EB27F1" w:rsidRDefault="00F65D14" w:rsidP="00525302">
            <w:pPr>
              <w:numPr>
                <w:ilvl w:val="0"/>
                <w:numId w:val="3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The reason for the replacement transaction must be documented in writing.</w:t>
            </w:r>
          </w:p>
          <w:p w14:paraId="3F20AA5B" w14:textId="77777777" w:rsidR="00525302" w:rsidRPr="00EB27F1" w:rsidRDefault="00F65D14" w:rsidP="00525302">
            <w:pPr>
              <w:numPr>
                <w:ilvl w:val="0"/>
                <w:numId w:val="3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Il existe plusieurs exigences importantes liées aux produits de remplacement.</w:t>
            </w:r>
          </w:p>
          <w:p w14:paraId="37512AB9" w14:textId="77777777" w:rsidR="00525302" w:rsidRPr="00FB6B1D" w:rsidRDefault="00F65D14" w:rsidP="00525302">
            <w:pPr>
              <w:numPr>
                <w:ilvl w:val="0"/>
                <w:numId w:val="30"/>
              </w:numPr>
              <w:spacing w:before="100" w:beforeAutospacing="1" w:after="100" w:afterAutospacing="1"/>
              <w:ind w:left="750" w:right="30"/>
              <w:rPr>
                <w:rFonts w:ascii="Calibri" w:eastAsia="Times New Roman" w:hAnsi="Calibri" w:cs="Calibri"/>
                <w:lang w:val="fr-FR"/>
                <w:rPrChange w:id="138" w:author="Zidane, Sandra" w:date="2024-07-17T09:46:00Z">
                  <w:rPr>
                    <w:rFonts w:ascii="Calibri" w:eastAsia="Times New Roman" w:hAnsi="Calibri" w:cs="Calibri"/>
                  </w:rPr>
                </w:rPrChange>
              </w:rPr>
            </w:pPr>
            <w:r w:rsidRPr="00EB27F1">
              <w:rPr>
                <w:rFonts w:ascii="Calibri" w:eastAsia="Calibri" w:hAnsi="Calibri" w:cs="Calibri"/>
                <w:lang w:val="fr-FR"/>
              </w:rPr>
              <w:t>Le remplacement doit généralement se faire unité par unité.</w:t>
            </w:r>
          </w:p>
          <w:p w14:paraId="3FE0D9EB" w14:textId="77777777" w:rsidR="00525302" w:rsidRPr="00F65D14" w:rsidRDefault="00F65D14" w:rsidP="00525302">
            <w:pPr>
              <w:numPr>
                <w:ilvl w:val="0"/>
                <w:numId w:val="30"/>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Le destinataire doit être informé que la facturation du produit n’est pas autorisée si le produit d’origine remplacé a déjà été facturé.</w:t>
            </w:r>
          </w:p>
          <w:p w14:paraId="3014D6A0" w14:textId="77777777" w:rsidR="00525302" w:rsidRPr="00F65D14" w:rsidRDefault="00F65D14" w:rsidP="00525302">
            <w:pPr>
              <w:numPr>
                <w:ilvl w:val="0"/>
                <w:numId w:val="30"/>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La raison de la transaction de remplacement doit être documentée par écrit.</w:t>
            </w:r>
          </w:p>
          <w:p w14:paraId="63343634" w14:textId="2A7A9231"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 produit doit être conforme à toutes les exigences pertinentes en matière de qualité et d’emballage.</w:t>
            </w:r>
          </w:p>
        </w:tc>
      </w:tr>
      <w:tr w:rsidR="00EA5DC6" w:rsidRPr="005E48E4"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EB27F1" w:rsidRDefault="003E60A4" w:rsidP="00525302">
            <w:pPr>
              <w:spacing w:before="30" w:after="30"/>
              <w:ind w:left="30" w:right="30"/>
              <w:rPr>
                <w:rFonts w:ascii="Calibri" w:eastAsia="Times New Roman" w:hAnsi="Calibri" w:cs="Calibri"/>
                <w:sz w:val="16"/>
              </w:rPr>
            </w:pPr>
            <w:hyperlink r:id="rId133" w:tgtFrame="_blank" w:history="1">
              <w:r w:rsidR="00F65D14" w:rsidRPr="00EB27F1">
                <w:rPr>
                  <w:rStyle w:val="Lienhypertexte"/>
                  <w:rFonts w:ascii="Calibri" w:eastAsia="Times New Roman" w:hAnsi="Calibri" w:cs="Calibri"/>
                  <w:sz w:val="16"/>
                </w:rPr>
                <w:t>Screen 44</w:t>
              </w:r>
            </w:hyperlink>
            <w:r w:rsidR="00F65D14" w:rsidRPr="00EB27F1">
              <w:rPr>
                <w:rFonts w:ascii="Calibri" w:eastAsia="Times New Roman" w:hAnsi="Calibri" w:cs="Calibri"/>
                <w:sz w:val="16"/>
              </w:rPr>
              <w:t xml:space="preserve"> </w:t>
            </w:r>
          </w:p>
          <w:p w14:paraId="3853CE92" w14:textId="77777777" w:rsidR="00525302" w:rsidRPr="00EB27F1" w:rsidRDefault="003E60A4" w:rsidP="00525302">
            <w:pPr>
              <w:ind w:left="30" w:right="30"/>
              <w:rPr>
                <w:rFonts w:ascii="Calibri" w:eastAsia="Times New Roman" w:hAnsi="Calibri" w:cs="Calibri"/>
                <w:sz w:val="16"/>
              </w:rPr>
            </w:pPr>
            <w:hyperlink r:id="rId134" w:tgtFrame="_blank" w:history="1">
              <w:r w:rsidR="00F65D14" w:rsidRPr="00EB27F1">
                <w:rPr>
                  <w:rStyle w:val="Lienhypertexte"/>
                  <w:rFonts w:ascii="Calibri" w:eastAsia="Times New Roman" w:hAnsi="Calibri" w:cs="Calibri"/>
                  <w:sz w:val="16"/>
                </w:rPr>
                <w:t>65_C_45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p w14:paraId="6AE8C6C9" w14:textId="77777777" w:rsidR="00525302" w:rsidRPr="00EB27F1" w:rsidRDefault="00F65D14" w:rsidP="00525302">
            <w:pPr>
              <w:pStyle w:val="NormalWeb"/>
              <w:ind w:left="30" w:right="30"/>
              <w:rPr>
                <w:rFonts w:ascii="Calibri" w:hAnsi="Calibri" w:cs="Calibri"/>
              </w:rPr>
            </w:pPr>
            <w:r w:rsidRPr="00EB27F1">
              <w:rPr>
                <w:rFonts w:ascii="Calibri" w:hAnsi="Calibri" w:cs="Calibri"/>
              </w:rPr>
              <w:t>Test your knowledge now!</w:t>
            </w:r>
          </w:p>
        </w:tc>
        <w:tc>
          <w:tcPr>
            <w:tcW w:w="6000" w:type="dxa"/>
            <w:vAlign w:val="center"/>
          </w:tcPr>
          <w:p w14:paraId="3B472204" w14:textId="77777777" w:rsidR="00525302" w:rsidRPr="00FB6B1D" w:rsidRDefault="00F65D14" w:rsidP="00525302">
            <w:pPr>
              <w:pStyle w:val="NormalWeb"/>
              <w:ind w:left="30" w:right="30"/>
              <w:rPr>
                <w:rFonts w:ascii="Calibri" w:hAnsi="Calibri" w:cs="Calibri"/>
                <w:lang w:val="fr-FR"/>
                <w:rPrChange w:id="139" w:author="Zidane, Sandra" w:date="2024-07-17T09:46:00Z">
                  <w:rPr>
                    <w:rFonts w:ascii="Calibri" w:hAnsi="Calibri" w:cs="Calibri"/>
                  </w:rPr>
                </w:rPrChange>
              </w:rPr>
            </w:pPr>
            <w:r w:rsidRPr="00EB27F1">
              <w:rPr>
                <w:rFonts w:ascii="Calibri" w:eastAsia="Calibri" w:hAnsi="Calibri" w:cs="Calibri"/>
                <w:lang w:val="fr-FR"/>
              </w:rPr>
              <w:t>Test de connaissances rapide</w:t>
            </w:r>
          </w:p>
          <w:p w14:paraId="7F1EFACA" w14:textId="32F0C07B" w:rsidR="00525302" w:rsidRPr="00FB6B1D" w:rsidRDefault="00F65D14" w:rsidP="00525302">
            <w:pPr>
              <w:pStyle w:val="NormalWeb"/>
              <w:ind w:left="30" w:right="30"/>
              <w:rPr>
                <w:rFonts w:ascii="Calibri" w:hAnsi="Calibri" w:cs="Calibri"/>
                <w:lang w:val="fr-FR"/>
                <w:rPrChange w:id="140" w:author="Zidane, Sandra" w:date="2024-07-17T09:46:00Z">
                  <w:rPr>
                    <w:rFonts w:ascii="Calibri" w:hAnsi="Calibri" w:cs="Calibri"/>
                  </w:rPr>
                </w:rPrChange>
              </w:rPr>
            </w:pPr>
            <w:r w:rsidRPr="00EB27F1">
              <w:rPr>
                <w:rFonts w:ascii="Calibri" w:eastAsia="Calibri" w:hAnsi="Calibri" w:cs="Calibri"/>
                <w:lang w:val="fr-FR"/>
              </w:rPr>
              <w:t>Testez vos connaissances maintenant !</w:t>
            </w:r>
          </w:p>
        </w:tc>
      </w:tr>
      <w:tr w:rsidR="00EA5DC6" w:rsidRPr="005E48E4"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EB27F1" w:rsidRDefault="003E60A4" w:rsidP="00525302">
            <w:pPr>
              <w:spacing w:before="30" w:after="30"/>
              <w:ind w:left="30" w:right="30"/>
              <w:rPr>
                <w:rFonts w:ascii="Calibri" w:eastAsia="Times New Roman" w:hAnsi="Calibri" w:cs="Calibri"/>
                <w:sz w:val="16"/>
              </w:rPr>
            </w:pPr>
            <w:hyperlink r:id="rId135" w:tgtFrame="_blank" w:history="1">
              <w:r w:rsidR="00F65D14" w:rsidRPr="00EB27F1">
                <w:rPr>
                  <w:rStyle w:val="Lienhypertexte"/>
                  <w:rFonts w:ascii="Calibri" w:eastAsia="Times New Roman" w:hAnsi="Calibri" w:cs="Calibri"/>
                  <w:sz w:val="16"/>
                </w:rPr>
                <w:t>Screen 44</w:t>
              </w:r>
            </w:hyperlink>
            <w:r w:rsidR="00F65D14" w:rsidRPr="00EB27F1">
              <w:rPr>
                <w:rFonts w:ascii="Calibri" w:eastAsia="Times New Roman" w:hAnsi="Calibri" w:cs="Calibri"/>
                <w:sz w:val="16"/>
              </w:rPr>
              <w:t xml:space="preserve"> </w:t>
            </w:r>
          </w:p>
          <w:p w14:paraId="3936D023" w14:textId="77777777" w:rsidR="00525302" w:rsidRPr="00EB27F1" w:rsidRDefault="003E60A4" w:rsidP="00525302">
            <w:pPr>
              <w:ind w:left="30" w:right="30"/>
              <w:rPr>
                <w:rFonts w:ascii="Calibri" w:eastAsia="Times New Roman" w:hAnsi="Calibri" w:cs="Calibri"/>
                <w:sz w:val="16"/>
              </w:rPr>
            </w:pPr>
            <w:hyperlink r:id="rId136" w:tgtFrame="_blank" w:history="1">
              <w:r w:rsidR="00F65D14" w:rsidRPr="00EB27F1">
                <w:rPr>
                  <w:rStyle w:val="Lienhypertexte"/>
                  <w:rFonts w:ascii="Calibri" w:eastAsia="Times New Roman" w:hAnsi="Calibri" w:cs="Calibri"/>
                  <w:sz w:val="16"/>
                </w:rPr>
                <w:t>66_C_45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EB27F1" w:rsidRDefault="00F65D14" w:rsidP="00525302">
            <w:pPr>
              <w:pStyle w:val="NormalWeb"/>
              <w:ind w:left="30" w:right="30"/>
              <w:rPr>
                <w:rFonts w:ascii="Calibri" w:hAnsi="Calibri" w:cs="Calibri"/>
              </w:rPr>
            </w:pPr>
            <w:r w:rsidRPr="00EB27F1">
              <w:rPr>
                <w:rFonts w:ascii="Calibri" w:hAnsi="Calibri" w:cs="Calibri"/>
              </w:rPr>
              <w:t>For which business purposes may Abbott provide product at no charge to HCPs, HCIs, customers, consumers, and others?</w:t>
            </w:r>
          </w:p>
          <w:p w14:paraId="34795A46" w14:textId="77777777" w:rsidR="00525302" w:rsidRPr="00EB27F1" w:rsidRDefault="00F65D14" w:rsidP="00525302">
            <w:pPr>
              <w:pStyle w:val="NormalWeb"/>
              <w:ind w:left="30" w:right="30"/>
              <w:rPr>
                <w:rFonts w:ascii="Calibri" w:hAnsi="Calibri" w:cs="Calibri"/>
              </w:rPr>
            </w:pPr>
            <w:r w:rsidRPr="00EB27F1">
              <w:rPr>
                <w:rFonts w:ascii="Calibri" w:hAnsi="Calibri" w:cs="Calibri"/>
              </w:rPr>
              <w:t>Select all that apply.</w:t>
            </w:r>
          </w:p>
        </w:tc>
        <w:tc>
          <w:tcPr>
            <w:tcW w:w="6000" w:type="dxa"/>
            <w:vAlign w:val="center"/>
          </w:tcPr>
          <w:p w14:paraId="5914FE08" w14:textId="77777777" w:rsidR="00525302" w:rsidRPr="00FB6B1D" w:rsidRDefault="00F65D14" w:rsidP="00525302">
            <w:pPr>
              <w:pStyle w:val="NormalWeb"/>
              <w:ind w:left="30" w:right="30"/>
              <w:rPr>
                <w:rFonts w:ascii="Calibri" w:hAnsi="Calibri" w:cs="Calibri"/>
                <w:lang w:val="fr-FR"/>
                <w:rPrChange w:id="141" w:author="Zidane, Sandra" w:date="2024-07-17T09:46:00Z">
                  <w:rPr>
                    <w:rFonts w:ascii="Calibri" w:hAnsi="Calibri" w:cs="Calibri"/>
                  </w:rPr>
                </w:rPrChange>
              </w:rPr>
            </w:pPr>
            <w:r w:rsidRPr="00EB27F1">
              <w:rPr>
                <w:rFonts w:ascii="Calibri" w:eastAsia="Calibri" w:hAnsi="Calibri" w:cs="Calibri"/>
                <w:lang w:val="fr-FR"/>
              </w:rPr>
              <w:t>À quelles fins professionnelles Abbott peut fournir gratuitement des produits aux professionnels de santé, HCI, clients, consommateurs et autres personnes ?</w:t>
            </w:r>
          </w:p>
          <w:p w14:paraId="2E891077" w14:textId="15626076"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Sélectionnez toutes les bonnes réponses.</w:t>
            </w:r>
          </w:p>
        </w:tc>
      </w:tr>
      <w:tr w:rsidR="00EA5DC6" w:rsidRPr="00EB27F1"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EB27F1" w:rsidRDefault="003E60A4" w:rsidP="00525302">
            <w:pPr>
              <w:spacing w:before="30" w:after="30"/>
              <w:ind w:left="30" w:right="30"/>
              <w:rPr>
                <w:rFonts w:ascii="Calibri" w:eastAsia="Times New Roman" w:hAnsi="Calibri" w:cs="Calibri"/>
                <w:sz w:val="16"/>
              </w:rPr>
            </w:pPr>
            <w:hyperlink r:id="rId137" w:tgtFrame="_blank" w:history="1">
              <w:r w:rsidR="00F65D14" w:rsidRPr="00EB27F1">
                <w:rPr>
                  <w:rStyle w:val="Lienhypertexte"/>
                  <w:rFonts w:ascii="Calibri" w:eastAsia="Times New Roman" w:hAnsi="Calibri" w:cs="Calibri"/>
                  <w:sz w:val="16"/>
                </w:rPr>
                <w:t>Screen 44</w:t>
              </w:r>
            </w:hyperlink>
            <w:r w:rsidR="00F65D14" w:rsidRPr="00EB27F1">
              <w:rPr>
                <w:rFonts w:ascii="Calibri" w:eastAsia="Times New Roman" w:hAnsi="Calibri" w:cs="Calibri"/>
                <w:sz w:val="16"/>
              </w:rPr>
              <w:t xml:space="preserve"> </w:t>
            </w:r>
          </w:p>
          <w:p w14:paraId="6A956569" w14:textId="77777777" w:rsidR="00525302" w:rsidRPr="00EB27F1" w:rsidRDefault="003E60A4" w:rsidP="00525302">
            <w:pPr>
              <w:ind w:left="30" w:right="30"/>
              <w:rPr>
                <w:rFonts w:ascii="Calibri" w:eastAsia="Times New Roman" w:hAnsi="Calibri" w:cs="Calibri"/>
                <w:sz w:val="16"/>
              </w:rPr>
            </w:pPr>
            <w:hyperlink r:id="rId138" w:tgtFrame="_blank" w:history="1">
              <w:r w:rsidR="00F65D14" w:rsidRPr="00EB27F1">
                <w:rPr>
                  <w:rStyle w:val="Lienhypertexte"/>
                  <w:rFonts w:ascii="Calibri" w:eastAsia="Times New Roman" w:hAnsi="Calibri" w:cs="Calibri"/>
                  <w:sz w:val="16"/>
                </w:rPr>
                <w:t>67_C_45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To evaluate the efficacy and performance of the product</w:t>
            </w:r>
          </w:p>
          <w:p w14:paraId="0D474CE8"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To educate or train patients or consumers on the use of the </w:t>
            </w:r>
            <w:proofErr w:type="gramStart"/>
            <w:r w:rsidRPr="00EB27F1">
              <w:rPr>
                <w:rFonts w:ascii="Calibri" w:hAnsi="Calibri" w:cs="Calibri"/>
              </w:rPr>
              <w:t>product</w:t>
            </w:r>
            <w:proofErr w:type="gramEnd"/>
          </w:p>
          <w:p w14:paraId="035E0ED1"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To replace the product due to quality or service concerns</w:t>
            </w:r>
          </w:p>
          <w:p w14:paraId="4A6B220F"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To encourage HCPs, customers, consumers, and others to use the product more frequently or to purchase more of the </w:t>
            </w:r>
            <w:proofErr w:type="gramStart"/>
            <w:r w:rsidRPr="00EB27F1">
              <w:rPr>
                <w:rFonts w:ascii="Calibri" w:hAnsi="Calibri" w:cs="Calibri"/>
              </w:rPr>
              <w:t>product</w:t>
            </w:r>
            <w:proofErr w:type="gramEnd"/>
          </w:p>
          <w:p w14:paraId="0B068899"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7A1B4364" w14:textId="77777777" w:rsidR="00525302" w:rsidRPr="00FB6B1D" w:rsidRDefault="00F65D14" w:rsidP="00525302">
            <w:pPr>
              <w:pStyle w:val="NormalWeb"/>
              <w:ind w:left="30" w:right="30"/>
              <w:rPr>
                <w:rFonts w:ascii="Calibri" w:hAnsi="Calibri" w:cs="Calibri"/>
                <w:lang w:val="fr-FR"/>
                <w:rPrChange w:id="142" w:author="Zidane, Sandra" w:date="2024-07-17T09:46:00Z">
                  <w:rPr>
                    <w:rFonts w:ascii="Calibri" w:hAnsi="Calibri" w:cs="Calibri"/>
                  </w:rPr>
                </w:rPrChange>
              </w:rPr>
            </w:pPr>
            <w:r w:rsidRPr="00EB27F1">
              <w:rPr>
                <w:rFonts w:ascii="Calibri" w:eastAsia="Calibri" w:hAnsi="Calibri" w:cs="Calibri"/>
                <w:lang w:val="fr-FR"/>
              </w:rPr>
              <w:lastRenderedPageBreak/>
              <w:t>Pour évaluer l’efficacité et la performance du produit</w:t>
            </w:r>
          </w:p>
          <w:p w14:paraId="02F539D6" w14:textId="77777777" w:rsidR="00525302" w:rsidRPr="00FB6B1D" w:rsidRDefault="00F65D14" w:rsidP="00525302">
            <w:pPr>
              <w:pStyle w:val="NormalWeb"/>
              <w:ind w:left="30" w:right="30"/>
              <w:rPr>
                <w:rFonts w:ascii="Calibri" w:hAnsi="Calibri" w:cs="Calibri"/>
                <w:lang w:val="fr-FR"/>
                <w:rPrChange w:id="143" w:author="Zidane, Sandra" w:date="2024-07-17T09:46:00Z">
                  <w:rPr>
                    <w:rFonts w:ascii="Calibri" w:hAnsi="Calibri" w:cs="Calibri"/>
                  </w:rPr>
                </w:rPrChange>
              </w:rPr>
            </w:pPr>
            <w:r w:rsidRPr="00EB27F1">
              <w:rPr>
                <w:rFonts w:ascii="Calibri" w:eastAsia="Calibri" w:hAnsi="Calibri" w:cs="Calibri"/>
                <w:lang w:val="fr-FR"/>
              </w:rPr>
              <w:t>Pour éduquer ou former les patients ou les consommateurs sur l’utilisation du produit</w:t>
            </w:r>
          </w:p>
          <w:p w14:paraId="14B86671"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Pour remplacer le produit en raison de problèmes de qualité ou de service</w:t>
            </w:r>
          </w:p>
          <w:p w14:paraId="013EAA2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Pour encourager les professionnels de santé, les clients, les consommateurs et autres à utiliser le produit plus fréquemment ou à acheter plus de produits</w:t>
            </w:r>
          </w:p>
          <w:p w14:paraId="14B31ECA" w14:textId="5C12BEB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EB27F1" w:rsidRDefault="003E60A4" w:rsidP="00525302">
            <w:pPr>
              <w:spacing w:before="30" w:after="30"/>
              <w:ind w:left="30" w:right="30"/>
              <w:rPr>
                <w:rFonts w:ascii="Calibri" w:eastAsia="Times New Roman" w:hAnsi="Calibri" w:cs="Calibri"/>
                <w:sz w:val="16"/>
              </w:rPr>
            </w:pPr>
            <w:hyperlink r:id="rId139" w:tgtFrame="_blank" w:history="1">
              <w:r w:rsidR="00F65D14" w:rsidRPr="00EB27F1">
                <w:rPr>
                  <w:rStyle w:val="Lienhypertexte"/>
                  <w:rFonts w:ascii="Calibri" w:eastAsia="Times New Roman" w:hAnsi="Calibri" w:cs="Calibri"/>
                  <w:sz w:val="16"/>
                </w:rPr>
                <w:t>Screen 44</w:t>
              </w:r>
            </w:hyperlink>
            <w:r w:rsidR="00F65D14" w:rsidRPr="00EB27F1">
              <w:rPr>
                <w:rFonts w:ascii="Calibri" w:eastAsia="Times New Roman" w:hAnsi="Calibri" w:cs="Calibri"/>
                <w:sz w:val="16"/>
              </w:rPr>
              <w:t xml:space="preserve"> </w:t>
            </w:r>
          </w:p>
          <w:p w14:paraId="048FFBB3" w14:textId="77777777" w:rsidR="00525302" w:rsidRPr="00EB27F1" w:rsidRDefault="003E60A4" w:rsidP="00525302">
            <w:pPr>
              <w:ind w:left="30" w:right="30"/>
              <w:rPr>
                <w:rFonts w:ascii="Calibri" w:eastAsia="Times New Roman" w:hAnsi="Calibri" w:cs="Calibri"/>
                <w:sz w:val="16"/>
              </w:rPr>
            </w:pPr>
            <w:hyperlink r:id="rId140" w:tgtFrame="_blank" w:history="1">
              <w:r w:rsidR="00F65D14" w:rsidRPr="00EB27F1">
                <w:rPr>
                  <w:rStyle w:val="Lienhypertexte"/>
                  <w:rFonts w:ascii="Calibri" w:eastAsia="Times New Roman" w:hAnsi="Calibri" w:cs="Calibri"/>
                  <w:sz w:val="16"/>
                </w:rPr>
                <w:t>68_C_45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7CCC26C1"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3EF7C781"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FB6B1D" w:rsidRDefault="00F65D14" w:rsidP="00525302">
            <w:pPr>
              <w:pStyle w:val="NormalWeb"/>
              <w:ind w:left="30" w:right="30"/>
              <w:rPr>
                <w:rFonts w:ascii="Calibri" w:hAnsi="Calibri" w:cs="Calibri"/>
                <w:lang w:val="fr-FR"/>
                <w:rPrChange w:id="144" w:author="Zidane, Sandra" w:date="2024-07-17T09:46:00Z">
                  <w:rPr>
                    <w:rFonts w:ascii="Calibri" w:hAnsi="Calibri" w:cs="Calibri"/>
                  </w:rPr>
                </w:rPrChange>
              </w:rPr>
            </w:pPr>
            <w:r w:rsidRPr="00EB27F1">
              <w:rPr>
                <w:rFonts w:ascii="Calibri" w:eastAsia="Calibri" w:hAnsi="Calibri" w:cs="Calibri"/>
                <w:lang w:val="fr-FR"/>
              </w:rPr>
              <w:t>Bonne réponse !</w:t>
            </w:r>
          </w:p>
          <w:p w14:paraId="4FAF8CE6" w14:textId="77777777" w:rsidR="00525302" w:rsidRPr="00FB6B1D" w:rsidRDefault="00F65D14" w:rsidP="00525302">
            <w:pPr>
              <w:pStyle w:val="NormalWeb"/>
              <w:ind w:left="30" w:right="30"/>
              <w:rPr>
                <w:rFonts w:ascii="Calibri" w:hAnsi="Calibri" w:cs="Calibri"/>
                <w:lang w:val="fr-FR"/>
                <w:rPrChange w:id="145" w:author="Zidane, Sandra" w:date="2024-07-17T09:46:00Z">
                  <w:rPr>
                    <w:rFonts w:ascii="Calibri" w:hAnsi="Calibri" w:cs="Calibri"/>
                  </w:rPr>
                </w:rPrChange>
              </w:rPr>
            </w:pPr>
            <w:r w:rsidRPr="00EB27F1">
              <w:rPr>
                <w:rFonts w:ascii="Calibri" w:eastAsia="Calibri" w:hAnsi="Calibri" w:cs="Calibri"/>
                <w:lang w:val="fr-FR"/>
              </w:rPr>
              <w:t>Réponse incorrecte.</w:t>
            </w:r>
          </w:p>
          <w:p w14:paraId="42AD7069" w14:textId="1CBD3603" w:rsidR="00525302" w:rsidRPr="00FB6B1D" w:rsidRDefault="00F65D14" w:rsidP="00525302">
            <w:pPr>
              <w:pStyle w:val="NormalWeb"/>
              <w:ind w:left="30" w:right="30"/>
              <w:rPr>
                <w:rFonts w:ascii="Calibri" w:hAnsi="Calibri" w:cs="Calibri"/>
                <w:lang w:val="fr-FR"/>
                <w:rPrChange w:id="146" w:author="Zidane, Sandra" w:date="2024-07-17T09:46:00Z">
                  <w:rPr>
                    <w:rFonts w:ascii="Calibri" w:hAnsi="Calibri" w:cs="Calibri"/>
                  </w:rPr>
                </w:rPrChange>
              </w:rPr>
            </w:pPr>
            <w:r w:rsidRPr="00EB27F1">
              <w:rPr>
                <w:rFonts w:ascii="Calibri" w:eastAsia="Calibri" w:hAnsi="Calibri" w:cs="Calibri"/>
                <w:lang w:val="fr-FR"/>
              </w:rPr>
              <w:t>Lorsque les lois, réglementations et codes de l’industrie locaux l’autorisent, Abbott peut fournir le produit gratuitement aux professionnels de santé, aux HCI, aux clients, aux consommateurs et à d’autres personnes pour évaluer l’efficacité et les performances du produit, pour former les patients ou les consommateurs à l’utilisation du produit, ou pour remplacer le produit en raison de problèmes de qualité ou de service. Abbott ne fournit jamais de produit gratuitement pour encourager les professionnels de santé, les clients, les consommateurs et autres à utiliser le produit plus fréquemment ou à acheter plus de produit.</w:t>
            </w:r>
          </w:p>
        </w:tc>
      </w:tr>
      <w:tr w:rsidR="00EA5DC6" w:rsidRPr="00EB27F1"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EB27F1" w:rsidRDefault="003E60A4" w:rsidP="00525302">
            <w:pPr>
              <w:spacing w:before="30" w:after="30"/>
              <w:ind w:left="30" w:right="30"/>
              <w:rPr>
                <w:rFonts w:ascii="Calibri" w:eastAsia="Times New Roman" w:hAnsi="Calibri" w:cs="Calibri"/>
                <w:sz w:val="16"/>
              </w:rPr>
            </w:pPr>
            <w:hyperlink r:id="rId141" w:tgtFrame="_blank" w:history="1">
              <w:r w:rsidR="00F65D14" w:rsidRPr="00EB27F1">
                <w:rPr>
                  <w:rStyle w:val="Lienhypertexte"/>
                  <w:rFonts w:ascii="Calibri" w:eastAsia="Times New Roman" w:hAnsi="Calibri" w:cs="Calibri"/>
                  <w:sz w:val="16"/>
                </w:rPr>
                <w:t>Screen 45</w:t>
              </w:r>
            </w:hyperlink>
            <w:r w:rsidR="00F65D14" w:rsidRPr="00EB27F1">
              <w:rPr>
                <w:rFonts w:ascii="Calibri" w:eastAsia="Times New Roman" w:hAnsi="Calibri" w:cs="Calibri"/>
                <w:sz w:val="16"/>
              </w:rPr>
              <w:t xml:space="preserve"> </w:t>
            </w:r>
          </w:p>
          <w:p w14:paraId="510A62F9" w14:textId="77777777" w:rsidR="00525302" w:rsidRPr="00EB27F1" w:rsidRDefault="003E60A4" w:rsidP="00525302">
            <w:pPr>
              <w:ind w:left="30" w:right="30"/>
              <w:rPr>
                <w:rFonts w:ascii="Calibri" w:eastAsia="Times New Roman" w:hAnsi="Calibri" w:cs="Calibri"/>
                <w:sz w:val="16"/>
              </w:rPr>
            </w:pPr>
            <w:hyperlink r:id="rId142" w:tgtFrame="_blank" w:history="1">
              <w:r w:rsidR="00F65D14" w:rsidRPr="00EB27F1">
                <w:rPr>
                  <w:rStyle w:val="Lienhypertexte"/>
                  <w:rFonts w:ascii="Calibri" w:eastAsia="Times New Roman" w:hAnsi="Calibri" w:cs="Calibri"/>
                  <w:sz w:val="16"/>
                </w:rPr>
                <w:t>69_C_46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EB27F1" w:rsidRDefault="00525302" w:rsidP="00525302">
            <w:pPr>
              <w:ind w:left="30" w:right="30"/>
              <w:rPr>
                <w:rFonts w:ascii="Calibri" w:eastAsia="Times New Roman" w:hAnsi="Calibri" w:cs="Calibri"/>
              </w:rPr>
            </w:pPr>
          </w:p>
        </w:tc>
        <w:tc>
          <w:tcPr>
            <w:tcW w:w="6000" w:type="dxa"/>
            <w:vAlign w:val="center"/>
          </w:tcPr>
          <w:p w14:paraId="5825683F" w14:textId="77777777" w:rsidR="00525302" w:rsidRPr="00EB27F1" w:rsidRDefault="00525302" w:rsidP="00525302">
            <w:pPr>
              <w:ind w:left="30" w:right="30"/>
              <w:rPr>
                <w:rFonts w:ascii="Calibri" w:eastAsia="Times New Roman" w:hAnsi="Calibri" w:cs="Calibri"/>
              </w:rPr>
            </w:pPr>
          </w:p>
        </w:tc>
      </w:tr>
      <w:tr w:rsidR="00EA5DC6" w:rsidRPr="005E48E4"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EB27F1" w:rsidRDefault="003E60A4" w:rsidP="00525302">
            <w:pPr>
              <w:spacing w:before="30" w:after="30"/>
              <w:ind w:left="30" w:right="30"/>
              <w:rPr>
                <w:rFonts w:ascii="Calibri" w:eastAsia="Times New Roman" w:hAnsi="Calibri" w:cs="Calibri"/>
                <w:sz w:val="16"/>
              </w:rPr>
            </w:pPr>
            <w:hyperlink r:id="rId143" w:tgtFrame="_blank" w:history="1">
              <w:r w:rsidR="00F65D14" w:rsidRPr="00EB27F1">
                <w:rPr>
                  <w:rStyle w:val="Lienhypertexte"/>
                  <w:rFonts w:ascii="Calibri" w:eastAsia="Times New Roman" w:hAnsi="Calibri" w:cs="Calibri"/>
                  <w:sz w:val="16"/>
                </w:rPr>
                <w:t>Screen 45</w:t>
              </w:r>
            </w:hyperlink>
            <w:r w:rsidR="00F65D14" w:rsidRPr="00EB27F1">
              <w:rPr>
                <w:rFonts w:ascii="Calibri" w:eastAsia="Times New Roman" w:hAnsi="Calibri" w:cs="Calibri"/>
                <w:sz w:val="16"/>
              </w:rPr>
              <w:t xml:space="preserve"> </w:t>
            </w:r>
          </w:p>
          <w:p w14:paraId="0A68DFB3" w14:textId="77777777" w:rsidR="00525302" w:rsidRPr="00EB27F1" w:rsidRDefault="003E60A4" w:rsidP="00525302">
            <w:pPr>
              <w:ind w:left="30" w:right="30"/>
              <w:rPr>
                <w:rFonts w:ascii="Calibri" w:eastAsia="Times New Roman" w:hAnsi="Calibri" w:cs="Calibri"/>
                <w:sz w:val="16"/>
              </w:rPr>
            </w:pPr>
            <w:hyperlink r:id="rId144" w:tgtFrame="_blank" w:history="1">
              <w:r w:rsidR="00F65D14" w:rsidRPr="00EB27F1">
                <w:rPr>
                  <w:rStyle w:val="Lienhypertexte"/>
                  <w:rFonts w:ascii="Calibri" w:eastAsia="Times New Roman" w:hAnsi="Calibri" w:cs="Calibri"/>
                  <w:sz w:val="16"/>
                </w:rPr>
                <w:t>70_C_46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FB6B1D" w:rsidRDefault="00F65D14" w:rsidP="00525302">
            <w:pPr>
              <w:pStyle w:val="NormalWeb"/>
              <w:ind w:left="30" w:right="30"/>
              <w:rPr>
                <w:rFonts w:ascii="Calibri" w:hAnsi="Calibri" w:cs="Calibri"/>
                <w:lang w:val="fr-FR"/>
                <w:rPrChange w:id="147" w:author="Zidane, Sandra" w:date="2024-07-17T09:46:00Z">
                  <w:rPr>
                    <w:rFonts w:ascii="Calibri" w:hAnsi="Calibri" w:cs="Calibri"/>
                  </w:rPr>
                </w:rPrChange>
              </w:rPr>
            </w:pPr>
            <w:r w:rsidRPr="00EB27F1">
              <w:rPr>
                <w:rFonts w:ascii="Calibri" w:eastAsia="Calibri" w:hAnsi="Calibri" w:cs="Calibri"/>
                <w:lang w:val="fr-FR"/>
              </w:rPr>
              <w:t>Que doit faire un client avec son produit d’évaluation à usage multiple Abbott à la fin de la période d’évaluation ?</w:t>
            </w:r>
          </w:p>
        </w:tc>
      </w:tr>
      <w:tr w:rsidR="00EA5DC6" w:rsidRPr="00EB27F1"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EB27F1" w:rsidRDefault="003E60A4" w:rsidP="00525302">
            <w:pPr>
              <w:spacing w:before="30" w:after="30"/>
              <w:ind w:left="30" w:right="30"/>
              <w:rPr>
                <w:rFonts w:ascii="Calibri" w:eastAsia="Times New Roman" w:hAnsi="Calibri" w:cs="Calibri"/>
                <w:sz w:val="16"/>
              </w:rPr>
            </w:pPr>
            <w:hyperlink r:id="rId145" w:tgtFrame="_blank" w:history="1">
              <w:r w:rsidR="00F65D14" w:rsidRPr="00EB27F1">
                <w:rPr>
                  <w:rStyle w:val="Lienhypertexte"/>
                  <w:rFonts w:ascii="Calibri" w:eastAsia="Times New Roman" w:hAnsi="Calibri" w:cs="Calibri"/>
                  <w:sz w:val="16"/>
                </w:rPr>
                <w:t>Screen 45</w:t>
              </w:r>
            </w:hyperlink>
            <w:r w:rsidR="00F65D14" w:rsidRPr="00EB27F1">
              <w:rPr>
                <w:rFonts w:ascii="Calibri" w:eastAsia="Times New Roman" w:hAnsi="Calibri" w:cs="Calibri"/>
                <w:sz w:val="16"/>
              </w:rPr>
              <w:t xml:space="preserve"> </w:t>
            </w:r>
          </w:p>
          <w:p w14:paraId="0A6B1B7C" w14:textId="77777777" w:rsidR="00525302" w:rsidRPr="00EB27F1" w:rsidRDefault="003E60A4" w:rsidP="00525302">
            <w:pPr>
              <w:ind w:left="30" w:right="30"/>
              <w:rPr>
                <w:rFonts w:ascii="Calibri" w:eastAsia="Times New Roman" w:hAnsi="Calibri" w:cs="Calibri"/>
                <w:sz w:val="16"/>
              </w:rPr>
            </w:pPr>
            <w:hyperlink r:id="rId146" w:tgtFrame="_blank" w:history="1">
              <w:r w:rsidR="00F65D14" w:rsidRPr="00EB27F1">
                <w:rPr>
                  <w:rStyle w:val="Lienhypertexte"/>
                  <w:rFonts w:ascii="Calibri" w:eastAsia="Times New Roman" w:hAnsi="Calibri" w:cs="Calibri"/>
                  <w:sz w:val="16"/>
                </w:rPr>
                <w:t>71_C_46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EB27F1" w:rsidRDefault="00F65D14" w:rsidP="00525302">
            <w:pPr>
              <w:pStyle w:val="NormalWeb"/>
              <w:ind w:left="30" w:right="30"/>
              <w:rPr>
                <w:rFonts w:ascii="Calibri" w:hAnsi="Calibri" w:cs="Calibri"/>
              </w:rPr>
            </w:pPr>
            <w:r w:rsidRPr="00EB27F1">
              <w:rPr>
                <w:rFonts w:ascii="Calibri" w:hAnsi="Calibri" w:cs="Calibri"/>
              </w:rPr>
              <w:t>Keep the evaluation product without purchasing, leasing, or contracting for the product.</w:t>
            </w:r>
          </w:p>
          <w:p w14:paraId="7E3B581C" w14:textId="77777777" w:rsidR="00525302" w:rsidRPr="00EB27F1" w:rsidRDefault="00F65D14" w:rsidP="00525302">
            <w:pPr>
              <w:pStyle w:val="NormalWeb"/>
              <w:ind w:left="30" w:right="30"/>
              <w:rPr>
                <w:rFonts w:ascii="Calibri" w:hAnsi="Calibri" w:cs="Calibri"/>
              </w:rPr>
            </w:pPr>
            <w:r w:rsidRPr="00EB27F1">
              <w:rPr>
                <w:rFonts w:ascii="Calibri" w:hAnsi="Calibri" w:cs="Calibri"/>
              </w:rPr>
              <w:t>Give the product to another employee at the customer’s company.</w:t>
            </w:r>
          </w:p>
          <w:p w14:paraId="45B02654"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EB27F1" w:rsidRDefault="00F65D14" w:rsidP="00525302">
            <w:pPr>
              <w:pStyle w:val="NormalWeb"/>
              <w:ind w:left="30" w:right="30"/>
              <w:rPr>
                <w:rFonts w:ascii="Calibri" w:hAnsi="Calibri" w:cs="Calibri"/>
              </w:rPr>
            </w:pPr>
            <w:r w:rsidRPr="00EB27F1">
              <w:rPr>
                <w:rFonts w:ascii="Calibri" w:hAnsi="Calibri" w:cs="Calibri"/>
              </w:rPr>
              <w:t>Sell the instrument to a third party.</w:t>
            </w:r>
          </w:p>
          <w:p w14:paraId="57373C06"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71DD5399" w14:textId="77777777" w:rsidR="00525302" w:rsidRPr="00FB6B1D" w:rsidRDefault="00F65D14" w:rsidP="00525302">
            <w:pPr>
              <w:pStyle w:val="NormalWeb"/>
              <w:ind w:left="30" w:right="30"/>
              <w:rPr>
                <w:rFonts w:ascii="Calibri" w:hAnsi="Calibri" w:cs="Calibri"/>
                <w:lang w:val="fr-FR"/>
                <w:rPrChange w:id="148" w:author="Zidane, Sandra" w:date="2024-07-17T09:46:00Z">
                  <w:rPr>
                    <w:rFonts w:ascii="Calibri" w:hAnsi="Calibri" w:cs="Calibri"/>
                  </w:rPr>
                </w:rPrChange>
              </w:rPr>
            </w:pPr>
            <w:r w:rsidRPr="00EB27F1">
              <w:rPr>
                <w:rFonts w:ascii="Calibri" w:eastAsia="Calibri" w:hAnsi="Calibri" w:cs="Calibri"/>
                <w:lang w:val="fr-FR"/>
              </w:rPr>
              <w:t>Conserver le produit d’évaluation sans acheter, louer ou conclure un contrat pour le produit.</w:t>
            </w:r>
          </w:p>
          <w:p w14:paraId="52DD0DE4"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Donner le produit à un autre employé de l’entreprise du client.</w:t>
            </w:r>
          </w:p>
          <w:p w14:paraId="056AC0AB" w14:textId="77777777" w:rsidR="00525302" w:rsidRPr="00FB6B1D" w:rsidRDefault="00F65D14" w:rsidP="00525302">
            <w:pPr>
              <w:pStyle w:val="NormalWeb"/>
              <w:ind w:left="30" w:right="30"/>
              <w:rPr>
                <w:rFonts w:ascii="Calibri" w:hAnsi="Calibri" w:cs="Calibri"/>
                <w:lang w:val="fr-FR"/>
                <w:rPrChange w:id="149" w:author="Zidane, Sandra" w:date="2024-07-17T09:46:00Z">
                  <w:rPr>
                    <w:rFonts w:ascii="Calibri" w:hAnsi="Calibri" w:cs="Calibri"/>
                  </w:rPr>
                </w:rPrChange>
              </w:rPr>
            </w:pPr>
            <w:r w:rsidRPr="00EB27F1">
              <w:rPr>
                <w:rFonts w:ascii="Calibri" w:eastAsia="Calibri" w:hAnsi="Calibri" w:cs="Calibri"/>
                <w:lang w:val="fr-FR"/>
              </w:rPr>
              <w:t>Si le client ne souhaite pas acheter, louer ou autrement conclure un contrat pour le produit, suivez les instructions d’Abbott pour savoir s’il doit retourner le produit ou le détruire.</w:t>
            </w:r>
          </w:p>
          <w:p w14:paraId="6B6E159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Vendre l’instrument à un tiers.</w:t>
            </w:r>
          </w:p>
          <w:p w14:paraId="7D068E6A" w14:textId="794042C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EB27F1" w:rsidRDefault="003E60A4" w:rsidP="00525302">
            <w:pPr>
              <w:spacing w:before="30" w:after="30"/>
              <w:ind w:left="30" w:right="30"/>
              <w:rPr>
                <w:rFonts w:ascii="Calibri" w:eastAsia="Times New Roman" w:hAnsi="Calibri" w:cs="Calibri"/>
                <w:sz w:val="16"/>
              </w:rPr>
            </w:pPr>
            <w:hyperlink r:id="rId147" w:tgtFrame="_blank" w:history="1">
              <w:r w:rsidR="00F65D14" w:rsidRPr="00EB27F1">
                <w:rPr>
                  <w:rStyle w:val="Lienhypertexte"/>
                  <w:rFonts w:ascii="Calibri" w:eastAsia="Times New Roman" w:hAnsi="Calibri" w:cs="Calibri"/>
                  <w:sz w:val="16"/>
                </w:rPr>
                <w:t>Screen 45</w:t>
              </w:r>
            </w:hyperlink>
            <w:r w:rsidR="00F65D14" w:rsidRPr="00EB27F1">
              <w:rPr>
                <w:rFonts w:ascii="Calibri" w:eastAsia="Times New Roman" w:hAnsi="Calibri" w:cs="Calibri"/>
                <w:sz w:val="16"/>
              </w:rPr>
              <w:t xml:space="preserve"> </w:t>
            </w:r>
          </w:p>
          <w:p w14:paraId="725AE642" w14:textId="77777777" w:rsidR="00525302" w:rsidRPr="00EB27F1" w:rsidRDefault="003E60A4" w:rsidP="00525302">
            <w:pPr>
              <w:ind w:left="30" w:right="30"/>
              <w:rPr>
                <w:rFonts w:ascii="Calibri" w:eastAsia="Times New Roman" w:hAnsi="Calibri" w:cs="Calibri"/>
                <w:sz w:val="16"/>
              </w:rPr>
            </w:pPr>
            <w:hyperlink r:id="rId148" w:tgtFrame="_blank" w:history="1">
              <w:r w:rsidR="00F65D14" w:rsidRPr="00EB27F1">
                <w:rPr>
                  <w:rStyle w:val="Lienhypertexte"/>
                  <w:rFonts w:ascii="Calibri" w:eastAsia="Times New Roman" w:hAnsi="Calibri" w:cs="Calibri"/>
                  <w:sz w:val="16"/>
                </w:rPr>
                <w:t>72_C_46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56B4088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53B819E1"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FB6B1D" w:rsidRDefault="00F65D14" w:rsidP="00525302">
            <w:pPr>
              <w:pStyle w:val="NormalWeb"/>
              <w:ind w:left="30" w:right="30"/>
              <w:rPr>
                <w:rFonts w:ascii="Calibri" w:hAnsi="Calibri" w:cs="Calibri"/>
                <w:lang w:val="fr-FR"/>
                <w:rPrChange w:id="150" w:author="Zidane, Sandra" w:date="2024-07-17T09:46:00Z">
                  <w:rPr>
                    <w:rFonts w:ascii="Calibri" w:hAnsi="Calibri" w:cs="Calibri"/>
                  </w:rPr>
                </w:rPrChange>
              </w:rPr>
            </w:pPr>
            <w:r w:rsidRPr="00EB27F1">
              <w:rPr>
                <w:rFonts w:ascii="Calibri" w:eastAsia="Calibri" w:hAnsi="Calibri" w:cs="Calibri"/>
                <w:lang w:val="fr-FR"/>
              </w:rPr>
              <w:t>Bonne réponse !</w:t>
            </w:r>
          </w:p>
          <w:p w14:paraId="1ACD7B03" w14:textId="77777777" w:rsidR="00525302" w:rsidRPr="00FB6B1D" w:rsidRDefault="00F65D14" w:rsidP="00525302">
            <w:pPr>
              <w:pStyle w:val="NormalWeb"/>
              <w:ind w:left="30" w:right="30"/>
              <w:rPr>
                <w:rFonts w:ascii="Calibri" w:hAnsi="Calibri" w:cs="Calibri"/>
                <w:lang w:val="fr-FR"/>
                <w:rPrChange w:id="151" w:author="Zidane, Sandra" w:date="2024-07-17T09:46:00Z">
                  <w:rPr>
                    <w:rFonts w:ascii="Calibri" w:hAnsi="Calibri" w:cs="Calibri"/>
                  </w:rPr>
                </w:rPrChange>
              </w:rPr>
            </w:pPr>
            <w:r w:rsidRPr="00EB27F1">
              <w:rPr>
                <w:rFonts w:ascii="Calibri" w:eastAsia="Calibri" w:hAnsi="Calibri" w:cs="Calibri"/>
                <w:lang w:val="fr-FR"/>
              </w:rPr>
              <w:t>Réponse incorrecte.</w:t>
            </w:r>
          </w:p>
          <w:p w14:paraId="58C5A9B9" w14:textId="57F4DE55" w:rsidR="00525302" w:rsidRPr="00FB6B1D" w:rsidRDefault="00F65D14" w:rsidP="00525302">
            <w:pPr>
              <w:pStyle w:val="NormalWeb"/>
              <w:ind w:left="30" w:right="30"/>
              <w:rPr>
                <w:rFonts w:ascii="Calibri" w:hAnsi="Calibri" w:cs="Calibri"/>
                <w:lang w:val="fr-FR"/>
                <w:rPrChange w:id="152" w:author="Zidane, Sandra" w:date="2024-07-17T09:46:00Z">
                  <w:rPr>
                    <w:rFonts w:ascii="Calibri" w:hAnsi="Calibri" w:cs="Calibri"/>
                  </w:rPr>
                </w:rPrChange>
              </w:rPr>
            </w:pPr>
            <w:r w:rsidRPr="00EB27F1">
              <w:rPr>
                <w:rFonts w:ascii="Calibri" w:eastAsia="Calibri" w:hAnsi="Calibri" w:cs="Calibri"/>
                <w:lang w:val="fr-FR"/>
              </w:rPr>
              <w:t>Abbott doit conserver la propriété du produit d’évaluation à usage multiple pendant la période d’essai, et si le client refuse d’acheter, de louer ou de conclure autrement un contrat pour le produit, il doit être rapidement renvoyé à Abbott (ou confirmé comme détruit, à la préférence d’Abbott) à la fin de la période d’essai.</w:t>
            </w:r>
          </w:p>
        </w:tc>
      </w:tr>
      <w:tr w:rsidR="00EA5DC6" w:rsidRPr="00EB27F1"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EB27F1" w:rsidRDefault="003E60A4" w:rsidP="00525302">
            <w:pPr>
              <w:spacing w:before="30" w:after="30"/>
              <w:ind w:left="30" w:right="30"/>
              <w:rPr>
                <w:rFonts w:ascii="Calibri" w:eastAsia="Times New Roman" w:hAnsi="Calibri" w:cs="Calibri"/>
                <w:sz w:val="16"/>
              </w:rPr>
            </w:pPr>
            <w:hyperlink r:id="rId149" w:tgtFrame="_blank" w:history="1">
              <w:r w:rsidR="00F65D14" w:rsidRPr="00EB27F1">
                <w:rPr>
                  <w:rStyle w:val="Lienhypertexte"/>
                  <w:rFonts w:ascii="Calibri" w:eastAsia="Times New Roman" w:hAnsi="Calibri" w:cs="Calibri"/>
                  <w:sz w:val="16"/>
                </w:rPr>
                <w:t>Screen 46</w:t>
              </w:r>
            </w:hyperlink>
            <w:r w:rsidR="00F65D14" w:rsidRPr="00EB27F1">
              <w:rPr>
                <w:rFonts w:ascii="Calibri" w:eastAsia="Times New Roman" w:hAnsi="Calibri" w:cs="Calibri"/>
                <w:sz w:val="16"/>
              </w:rPr>
              <w:t xml:space="preserve"> </w:t>
            </w:r>
          </w:p>
          <w:p w14:paraId="42AE4502" w14:textId="77777777" w:rsidR="00525302" w:rsidRPr="00EB27F1" w:rsidRDefault="003E60A4" w:rsidP="00525302">
            <w:pPr>
              <w:ind w:left="30" w:right="30"/>
              <w:rPr>
                <w:rFonts w:ascii="Calibri" w:eastAsia="Times New Roman" w:hAnsi="Calibri" w:cs="Calibri"/>
                <w:sz w:val="16"/>
              </w:rPr>
            </w:pPr>
            <w:hyperlink r:id="rId150" w:tgtFrame="_blank" w:history="1">
              <w:r w:rsidR="00F65D14" w:rsidRPr="00EB27F1">
                <w:rPr>
                  <w:rStyle w:val="Lienhypertexte"/>
                  <w:rFonts w:ascii="Calibri" w:eastAsia="Times New Roman" w:hAnsi="Calibri" w:cs="Calibri"/>
                  <w:sz w:val="16"/>
                </w:rPr>
                <w:t>73_C_47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EB27F1" w:rsidRDefault="00525302" w:rsidP="00525302">
            <w:pPr>
              <w:ind w:left="30" w:right="30"/>
              <w:rPr>
                <w:rFonts w:ascii="Calibri" w:eastAsia="Times New Roman" w:hAnsi="Calibri" w:cs="Calibri"/>
              </w:rPr>
            </w:pPr>
          </w:p>
        </w:tc>
        <w:tc>
          <w:tcPr>
            <w:tcW w:w="6000" w:type="dxa"/>
            <w:vAlign w:val="center"/>
          </w:tcPr>
          <w:p w14:paraId="600AD617" w14:textId="77777777" w:rsidR="00525302" w:rsidRPr="00EB27F1" w:rsidRDefault="00525302" w:rsidP="00525302">
            <w:pPr>
              <w:ind w:left="30" w:right="30"/>
              <w:rPr>
                <w:rFonts w:ascii="Calibri" w:eastAsia="Times New Roman" w:hAnsi="Calibri" w:cs="Calibri"/>
              </w:rPr>
            </w:pPr>
          </w:p>
        </w:tc>
      </w:tr>
      <w:tr w:rsidR="00EA5DC6" w:rsidRPr="005E48E4"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EB27F1" w:rsidRDefault="003E60A4" w:rsidP="00525302">
            <w:pPr>
              <w:spacing w:before="30" w:after="30"/>
              <w:ind w:left="30" w:right="30"/>
              <w:rPr>
                <w:rFonts w:ascii="Calibri" w:eastAsia="Times New Roman" w:hAnsi="Calibri" w:cs="Calibri"/>
                <w:sz w:val="16"/>
              </w:rPr>
            </w:pPr>
            <w:hyperlink r:id="rId151" w:tgtFrame="_blank" w:history="1">
              <w:r w:rsidR="00F65D14" w:rsidRPr="00EB27F1">
                <w:rPr>
                  <w:rStyle w:val="Lienhypertexte"/>
                  <w:rFonts w:ascii="Calibri" w:eastAsia="Times New Roman" w:hAnsi="Calibri" w:cs="Calibri"/>
                  <w:sz w:val="16"/>
                </w:rPr>
                <w:t>Screen 46</w:t>
              </w:r>
            </w:hyperlink>
            <w:r w:rsidR="00F65D14" w:rsidRPr="00EB27F1">
              <w:rPr>
                <w:rFonts w:ascii="Calibri" w:eastAsia="Times New Roman" w:hAnsi="Calibri" w:cs="Calibri"/>
                <w:sz w:val="16"/>
              </w:rPr>
              <w:t xml:space="preserve"> </w:t>
            </w:r>
          </w:p>
          <w:p w14:paraId="5B971B03" w14:textId="77777777" w:rsidR="00525302" w:rsidRPr="00EB27F1" w:rsidRDefault="003E60A4" w:rsidP="00525302">
            <w:pPr>
              <w:ind w:left="30" w:right="30"/>
              <w:rPr>
                <w:rFonts w:ascii="Calibri" w:eastAsia="Times New Roman" w:hAnsi="Calibri" w:cs="Calibri"/>
                <w:sz w:val="16"/>
              </w:rPr>
            </w:pPr>
            <w:hyperlink r:id="rId152" w:tgtFrame="_blank" w:history="1">
              <w:r w:rsidR="00F65D14" w:rsidRPr="00EB27F1">
                <w:rPr>
                  <w:rStyle w:val="Lienhypertexte"/>
                  <w:rFonts w:ascii="Calibri" w:eastAsia="Times New Roman" w:hAnsi="Calibri" w:cs="Calibri"/>
                  <w:sz w:val="16"/>
                </w:rPr>
                <w:t>74_C_47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Si je souhaite offrir un produit Abbott gratuitement à un client pour une raison non répertoriée dans la politique locale d’éthique et de conformité de ma filiale, que dois-je faire ?</w:t>
            </w:r>
          </w:p>
        </w:tc>
      </w:tr>
      <w:tr w:rsidR="00EA5DC6" w:rsidRPr="00F65D14"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EB27F1" w:rsidRDefault="003E60A4" w:rsidP="00525302">
            <w:pPr>
              <w:spacing w:before="30" w:after="30"/>
              <w:ind w:left="30" w:right="30"/>
              <w:rPr>
                <w:rFonts w:ascii="Calibri" w:eastAsia="Times New Roman" w:hAnsi="Calibri" w:cs="Calibri"/>
                <w:sz w:val="16"/>
              </w:rPr>
            </w:pPr>
            <w:hyperlink r:id="rId153" w:tgtFrame="_blank" w:history="1">
              <w:r w:rsidR="00F65D14" w:rsidRPr="00EB27F1">
                <w:rPr>
                  <w:rStyle w:val="Lienhypertexte"/>
                  <w:rFonts w:ascii="Calibri" w:eastAsia="Times New Roman" w:hAnsi="Calibri" w:cs="Calibri"/>
                  <w:sz w:val="16"/>
                </w:rPr>
                <w:t>Screen 46</w:t>
              </w:r>
            </w:hyperlink>
            <w:r w:rsidR="00F65D14" w:rsidRPr="00EB27F1">
              <w:rPr>
                <w:rFonts w:ascii="Calibri" w:eastAsia="Times New Roman" w:hAnsi="Calibri" w:cs="Calibri"/>
                <w:sz w:val="16"/>
              </w:rPr>
              <w:t xml:space="preserve"> </w:t>
            </w:r>
          </w:p>
          <w:p w14:paraId="5C2457A6" w14:textId="77777777" w:rsidR="00525302" w:rsidRPr="00EB27F1" w:rsidRDefault="003E60A4" w:rsidP="00525302">
            <w:pPr>
              <w:ind w:left="30" w:right="30"/>
              <w:rPr>
                <w:rFonts w:ascii="Calibri" w:eastAsia="Times New Roman" w:hAnsi="Calibri" w:cs="Calibri"/>
                <w:sz w:val="16"/>
              </w:rPr>
            </w:pPr>
            <w:hyperlink r:id="rId154" w:tgtFrame="_blank" w:history="1">
              <w:r w:rsidR="00F65D14" w:rsidRPr="00EB27F1">
                <w:rPr>
                  <w:rStyle w:val="Lienhypertexte"/>
                  <w:rFonts w:ascii="Calibri" w:eastAsia="Times New Roman" w:hAnsi="Calibri" w:cs="Calibri"/>
                  <w:sz w:val="16"/>
                </w:rPr>
                <w:t>75_C_47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EB27F1" w:rsidRDefault="00F65D14" w:rsidP="00525302">
            <w:pPr>
              <w:pStyle w:val="NormalWeb"/>
              <w:ind w:left="30" w:right="30"/>
              <w:rPr>
                <w:rFonts w:ascii="Calibri" w:hAnsi="Calibri" w:cs="Calibri"/>
              </w:rPr>
            </w:pPr>
            <w:r w:rsidRPr="00EB27F1">
              <w:rPr>
                <w:rFonts w:ascii="Calibri" w:hAnsi="Calibri" w:cs="Calibri"/>
              </w:rPr>
              <w:t>Distribute the product free of charge to the customer.</w:t>
            </w:r>
          </w:p>
          <w:p w14:paraId="27A7984C" w14:textId="77777777" w:rsidR="00525302" w:rsidRPr="00EB27F1" w:rsidRDefault="00F65D14" w:rsidP="00525302">
            <w:pPr>
              <w:pStyle w:val="NormalWeb"/>
              <w:ind w:left="30" w:right="30"/>
              <w:rPr>
                <w:rFonts w:ascii="Calibri" w:hAnsi="Calibri" w:cs="Calibri"/>
              </w:rPr>
            </w:pPr>
            <w:r w:rsidRPr="00EB27F1">
              <w:rPr>
                <w:rFonts w:ascii="Calibri" w:hAnsi="Calibri" w:cs="Calibri"/>
              </w:rPr>
              <w:t>Obtain approval from my manager only.</w:t>
            </w:r>
          </w:p>
          <w:p w14:paraId="638A5514" w14:textId="77777777" w:rsidR="00525302" w:rsidRPr="00EB27F1" w:rsidRDefault="00F65D14" w:rsidP="00525302">
            <w:pPr>
              <w:pStyle w:val="NormalWeb"/>
              <w:ind w:left="30" w:right="30"/>
              <w:rPr>
                <w:rFonts w:ascii="Calibri" w:hAnsi="Calibri" w:cs="Calibri"/>
              </w:rPr>
            </w:pPr>
            <w:r w:rsidRPr="00EB27F1">
              <w:rPr>
                <w:rFonts w:ascii="Calibri" w:hAnsi="Calibri" w:cs="Calibri"/>
              </w:rPr>
              <w:t>Draft a new procedure around the no charge product distribution.</w:t>
            </w:r>
          </w:p>
          <w:p w14:paraId="4CEEC651"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Consult with local OEC on the possible new no charge product program.</w:t>
            </w:r>
          </w:p>
          <w:p w14:paraId="7F3AFA66"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3919ADEE" w14:textId="77777777" w:rsidR="00525302" w:rsidRPr="00FB6B1D" w:rsidRDefault="00F65D14" w:rsidP="00525302">
            <w:pPr>
              <w:pStyle w:val="NormalWeb"/>
              <w:ind w:left="30" w:right="30"/>
              <w:rPr>
                <w:rFonts w:ascii="Calibri" w:hAnsi="Calibri" w:cs="Calibri"/>
                <w:lang w:val="fr-FR"/>
                <w:rPrChange w:id="153" w:author="Zidane, Sandra" w:date="2024-07-17T09:46:00Z">
                  <w:rPr>
                    <w:rFonts w:ascii="Calibri" w:hAnsi="Calibri" w:cs="Calibri"/>
                  </w:rPr>
                </w:rPrChange>
              </w:rPr>
            </w:pPr>
            <w:r w:rsidRPr="00EB27F1">
              <w:rPr>
                <w:rFonts w:ascii="Calibri" w:eastAsia="Calibri" w:hAnsi="Calibri" w:cs="Calibri"/>
                <w:lang w:val="fr-FR"/>
              </w:rPr>
              <w:t>Distribuez le produit gratuitement au client.</w:t>
            </w:r>
          </w:p>
          <w:p w14:paraId="29325728" w14:textId="77777777" w:rsidR="00525302" w:rsidRPr="00FB6B1D" w:rsidRDefault="00F65D14" w:rsidP="00525302">
            <w:pPr>
              <w:pStyle w:val="NormalWeb"/>
              <w:ind w:left="30" w:right="30"/>
              <w:rPr>
                <w:rFonts w:ascii="Calibri" w:hAnsi="Calibri" w:cs="Calibri"/>
                <w:lang w:val="fr-FR"/>
                <w:rPrChange w:id="154" w:author="Zidane, Sandra" w:date="2024-07-17T09:46:00Z">
                  <w:rPr>
                    <w:rFonts w:ascii="Calibri" w:hAnsi="Calibri" w:cs="Calibri"/>
                  </w:rPr>
                </w:rPrChange>
              </w:rPr>
            </w:pPr>
            <w:r w:rsidRPr="00EB27F1">
              <w:rPr>
                <w:rFonts w:ascii="Calibri" w:eastAsia="Calibri" w:hAnsi="Calibri" w:cs="Calibri"/>
                <w:lang w:val="fr-FR"/>
              </w:rPr>
              <w:t>Obtenir l’approbation de mon responsable uniquement.</w:t>
            </w:r>
          </w:p>
          <w:p w14:paraId="0B466F41" w14:textId="77777777" w:rsidR="00525302" w:rsidRPr="00FB6B1D" w:rsidRDefault="00F65D14" w:rsidP="00525302">
            <w:pPr>
              <w:pStyle w:val="NormalWeb"/>
              <w:ind w:left="30" w:right="30"/>
              <w:rPr>
                <w:rFonts w:ascii="Calibri" w:hAnsi="Calibri" w:cs="Calibri"/>
                <w:lang w:val="fr-FR"/>
                <w:rPrChange w:id="155" w:author="Zidane, Sandra" w:date="2024-07-17T09:46:00Z">
                  <w:rPr>
                    <w:rFonts w:ascii="Calibri" w:hAnsi="Calibri" w:cs="Calibri"/>
                  </w:rPr>
                </w:rPrChange>
              </w:rPr>
            </w:pPr>
            <w:r w:rsidRPr="00EB27F1">
              <w:rPr>
                <w:rFonts w:ascii="Calibri" w:eastAsia="Calibri" w:hAnsi="Calibri" w:cs="Calibri"/>
                <w:lang w:val="fr-FR"/>
              </w:rPr>
              <w:t>Rédigez une nouvelle procédure autour de la distribution gratuite du produit.</w:t>
            </w:r>
          </w:p>
          <w:p w14:paraId="2826BC4C"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Consulter le Bureau d’éthique et de conformité local sur le nouveau programme de produit gratuit possible.</w:t>
            </w:r>
          </w:p>
          <w:p w14:paraId="14A50741" w14:textId="71128579"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Envoyer</w:t>
            </w:r>
          </w:p>
        </w:tc>
      </w:tr>
      <w:tr w:rsidR="00EA5DC6" w:rsidRPr="005E48E4"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EB27F1" w:rsidRDefault="003E60A4" w:rsidP="00525302">
            <w:pPr>
              <w:spacing w:before="30" w:after="30"/>
              <w:ind w:left="30" w:right="30"/>
              <w:rPr>
                <w:rFonts w:ascii="Calibri" w:eastAsia="Times New Roman" w:hAnsi="Calibri" w:cs="Calibri"/>
                <w:sz w:val="16"/>
              </w:rPr>
            </w:pPr>
            <w:hyperlink r:id="rId155" w:tgtFrame="_blank" w:history="1">
              <w:r w:rsidR="00F65D14" w:rsidRPr="00EB27F1">
                <w:rPr>
                  <w:rStyle w:val="Lienhypertexte"/>
                  <w:rFonts w:ascii="Calibri" w:eastAsia="Times New Roman" w:hAnsi="Calibri" w:cs="Calibri"/>
                  <w:sz w:val="16"/>
                </w:rPr>
                <w:t>Screen 46</w:t>
              </w:r>
            </w:hyperlink>
            <w:r w:rsidR="00F65D14" w:rsidRPr="00EB27F1">
              <w:rPr>
                <w:rFonts w:ascii="Calibri" w:eastAsia="Times New Roman" w:hAnsi="Calibri" w:cs="Calibri"/>
                <w:sz w:val="16"/>
              </w:rPr>
              <w:t xml:space="preserve"> </w:t>
            </w:r>
          </w:p>
          <w:p w14:paraId="5980ADC0" w14:textId="77777777" w:rsidR="00525302" w:rsidRPr="00EB27F1" w:rsidRDefault="003E60A4" w:rsidP="00525302">
            <w:pPr>
              <w:ind w:left="30" w:right="30"/>
              <w:rPr>
                <w:rFonts w:ascii="Calibri" w:eastAsia="Times New Roman" w:hAnsi="Calibri" w:cs="Calibri"/>
                <w:sz w:val="16"/>
              </w:rPr>
            </w:pPr>
            <w:hyperlink r:id="rId156" w:tgtFrame="_blank" w:history="1">
              <w:r w:rsidR="00F65D14" w:rsidRPr="00EB27F1">
                <w:rPr>
                  <w:rStyle w:val="Lienhypertexte"/>
                  <w:rFonts w:ascii="Calibri" w:eastAsia="Times New Roman" w:hAnsi="Calibri" w:cs="Calibri"/>
                  <w:sz w:val="16"/>
                </w:rPr>
                <w:t>76_C_47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006EE11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38BDE874"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FB6B1D" w:rsidRDefault="00F65D14" w:rsidP="00525302">
            <w:pPr>
              <w:pStyle w:val="NormalWeb"/>
              <w:ind w:left="30" w:right="30"/>
              <w:rPr>
                <w:rFonts w:ascii="Calibri" w:hAnsi="Calibri" w:cs="Calibri"/>
                <w:lang w:val="fr-FR"/>
                <w:rPrChange w:id="156" w:author="Zidane, Sandra" w:date="2024-07-17T09:46:00Z">
                  <w:rPr>
                    <w:rFonts w:ascii="Calibri" w:hAnsi="Calibri" w:cs="Calibri"/>
                  </w:rPr>
                </w:rPrChange>
              </w:rPr>
            </w:pPr>
            <w:r w:rsidRPr="00EB27F1">
              <w:rPr>
                <w:rFonts w:ascii="Calibri" w:eastAsia="Calibri" w:hAnsi="Calibri" w:cs="Calibri"/>
                <w:lang w:val="fr-FR"/>
              </w:rPr>
              <w:t>Bonne réponse !</w:t>
            </w:r>
          </w:p>
          <w:p w14:paraId="44157309" w14:textId="77777777" w:rsidR="00525302" w:rsidRPr="00FB6B1D" w:rsidRDefault="00F65D14" w:rsidP="00525302">
            <w:pPr>
              <w:pStyle w:val="NormalWeb"/>
              <w:ind w:left="30" w:right="30"/>
              <w:rPr>
                <w:rFonts w:ascii="Calibri" w:hAnsi="Calibri" w:cs="Calibri"/>
                <w:lang w:val="fr-FR"/>
                <w:rPrChange w:id="157" w:author="Zidane, Sandra" w:date="2024-07-17T09:46:00Z">
                  <w:rPr>
                    <w:rFonts w:ascii="Calibri" w:hAnsi="Calibri" w:cs="Calibri"/>
                  </w:rPr>
                </w:rPrChange>
              </w:rPr>
            </w:pPr>
            <w:r w:rsidRPr="00EB27F1">
              <w:rPr>
                <w:rFonts w:ascii="Calibri" w:eastAsia="Calibri" w:hAnsi="Calibri" w:cs="Calibri"/>
                <w:lang w:val="fr-FR"/>
              </w:rPr>
              <w:t>Réponse incorrecte.</w:t>
            </w:r>
          </w:p>
          <w:p w14:paraId="688B6D5A" w14:textId="05EB080D" w:rsidR="00525302" w:rsidRPr="00FB6B1D" w:rsidRDefault="00F65D14" w:rsidP="00525302">
            <w:pPr>
              <w:pStyle w:val="NormalWeb"/>
              <w:ind w:left="30" w:right="30"/>
              <w:rPr>
                <w:rFonts w:ascii="Calibri" w:hAnsi="Calibri" w:cs="Calibri"/>
                <w:lang w:val="fr-FR"/>
                <w:rPrChange w:id="158" w:author="Zidane, Sandra" w:date="2024-07-17T09:46:00Z">
                  <w:rPr>
                    <w:rFonts w:ascii="Calibri" w:hAnsi="Calibri" w:cs="Calibri"/>
                  </w:rPr>
                </w:rPrChange>
              </w:rPr>
            </w:pPr>
            <w:r w:rsidRPr="00EB27F1">
              <w:rPr>
                <w:rFonts w:ascii="Calibri" w:eastAsia="Calibri" w:hAnsi="Calibri" w:cs="Calibri"/>
                <w:lang w:val="fr-FR"/>
              </w:rPr>
              <w:t>La fourniture d’un produit gratuit doit suivre les procédures pour les catégories indiquées. Les programmes gratuits qui ne relèvent pas de nos politiques et procédures d’éthique et de conformité ne peuvent être mis en œuvre qu’avec l’examen et l’approbation préalables du Bureau d’éthique et de conformité et peuvent nécessiter une exception à la politique.</w:t>
            </w:r>
          </w:p>
        </w:tc>
      </w:tr>
      <w:tr w:rsidR="00EA5DC6" w:rsidRPr="005E48E4"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EB27F1" w:rsidRDefault="003E60A4" w:rsidP="00525302">
            <w:pPr>
              <w:spacing w:before="30" w:after="30"/>
              <w:ind w:left="30" w:right="30"/>
              <w:rPr>
                <w:rFonts w:ascii="Calibri" w:eastAsia="Times New Roman" w:hAnsi="Calibri" w:cs="Calibri"/>
                <w:sz w:val="16"/>
              </w:rPr>
            </w:pPr>
            <w:hyperlink r:id="rId157" w:tgtFrame="_blank" w:history="1">
              <w:r w:rsidR="00F65D14" w:rsidRPr="00EB27F1">
                <w:rPr>
                  <w:rStyle w:val="Lienhypertexte"/>
                  <w:rFonts w:ascii="Calibri" w:eastAsia="Times New Roman" w:hAnsi="Calibri" w:cs="Calibri"/>
                  <w:sz w:val="16"/>
                </w:rPr>
                <w:t>Screen 47</w:t>
              </w:r>
            </w:hyperlink>
            <w:r w:rsidR="00F65D14" w:rsidRPr="00EB27F1">
              <w:rPr>
                <w:rFonts w:ascii="Calibri" w:eastAsia="Times New Roman" w:hAnsi="Calibri" w:cs="Calibri"/>
                <w:sz w:val="16"/>
              </w:rPr>
              <w:t xml:space="preserve"> </w:t>
            </w:r>
          </w:p>
          <w:p w14:paraId="6FF29389" w14:textId="77777777" w:rsidR="00525302" w:rsidRPr="00EB27F1" w:rsidRDefault="003E60A4" w:rsidP="00525302">
            <w:pPr>
              <w:ind w:left="30" w:right="30"/>
              <w:rPr>
                <w:rFonts w:ascii="Calibri" w:eastAsia="Times New Roman" w:hAnsi="Calibri" w:cs="Calibri"/>
                <w:sz w:val="16"/>
              </w:rPr>
            </w:pPr>
            <w:hyperlink r:id="rId158" w:tgtFrame="_blank" w:history="1">
              <w:r w:rsidR="00F65D14" w:rsidRPr="00EB27F1">
                <w:rPr>
                  <w:rStyle w:val="Lienhypertexte"/>
                  <w:rFonts w:ascii="Calibri" w:eastAsia="Times New Roman" w:hAnsi="Calibri" w:cs="Calibri"/>
                  <w:sz w:val="16"/>
                </w:rPr>
                <w:t>77_C_48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Click the arrow to begin your review.</w:t>
            </w:r>
          </w:p>
          <w:p w14:paraId="18894217"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p w14:paraId="64B929CB"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Take a moment to review some of the key concepts in this section.</w:t>
            </w:r>
          </w:p>
        </w:tc>
        <w:tc>
          <w:tcPr>
            <w:tcW w:w="6000" w:type="dxa"/>
            <w:vAlign w:val="center"/>
          </w:tcPr>
          <w:p w14:paraId="24A07DCB"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Cliquez sur la flèche pour commencer votre révision.</w:t>
            </w:r>
          </w:p>
          <w:p w14:paraId="3C068886" w14:textId="77777777" w:rsidR="00525302" w:rsidRPr="00FB6B1D" w:rsidRDefault="00F65D14" w:rsidP="00525302">
            <w:pPr>
              <w:pStyle w:val="NormalWeb"/>
              <w:ind w:left="30" w:right="30"/>
              <w:rPr>
                <w:rFonts w:ascii="Calibri" w:hAnsi="Calibri" w:cs="Calibri"/>
                <w:lang w:val="fr-FR"/>
                <w:rPrChange w:id="159" w:author="Zidane, Sandra" w:date="2024-07-17T09:46:00Z">
                  <w:rPr>
                    <w:rFonts w:ascii="Calibri" w:hAnsi="Calibri" w:cs="Calibri"/>
                  </w:rPr>
                </w:rPrChange>
              </w:rPr>
            </w:pPr>
            <w:r w:rsidRPr="00EB27F1">
              <w:rPr>
                <w:rFonts w:ascii="Calibri" w:eastAsia="Calibri" w:hAnsi="Calibri" w:cs="Calibri"/>
                <w:lang w:val="fr-FR"/>
              </w:rPr>
              <w:t>Révision</w:t>
            </w:r>
          </w:p>
          <w:p w14:paraId="2E854EDA" w14:textId="61B043DC" w:rsidR="00525302" w:rsidRPr="00FB6B1D" w:rsidRDefault="00F65D14" w:rsidP="00525302">
            <w:pPr>
              <w:pStyle w:val="NormalWeb"/>
              <w:ind w:left="30" w:right="30"/>
              <w:rPr>
                <w:rFonts w:ascii="Calibri" w:hAnsi="Calibri" w:cs="Calibri"/>
                <w:lang w:val="fr-FR"/>
                <w:rPrChange w:id="160" w:author="Zidane, Sandra" w:date="2024-07-17T09:46:00Z">
                  <w:rPr>
                    <w:rFonts w:ascii="Calibri" w:hAnsi="Calibri" w:cs="Calibri"/>
                  </w:rPr>
                </w:rPrChange>
              </w:rPr>
            </w:pPr>
            <w:r w:rsidRPr="00EB27F1">
              <w:rPr>
                <w:rFonts w:ascii="Calibri" w:eastAsia="Calibri" w:hAnsi="Calibri" w:cs="Calibri"/>
                <w:lang w:val="fr-FR"/>
              </w:rPr>
              <w:t>Prenez le temps d’examiner certains des principaux concepts couverts dans cette section.</w:t>
            </w:r>
          </w:p>
        </w:tc>
      </w:tr>
      <w:tr w:rsidR="00EA5DC6" w:rsidRPr="005E48E4"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EB27F1" w:rsidRDefault="003E60A4" w:rsidP="00525302">
            <w:pPr>
              <w:spacing w:before="30" w:after="30"/>
              <w:ind w:left="30" w:right="30"/>
              <w:rPr>
                <w:rFonts w:ascii="Calibri" w:eastAsia="Times New Roman" w:hAnsi="Calibri" w:cs="Calibri"/>
                <w:sz w:val="16"/>
              </w:rPr>
            </w:pPr>
            <w:hyperlink r:id="rId159" w:tgtFrame="_blank" w:history="1">
              <w:r w:rsidR="00F65D14" w:rsidRPr="00EB27F1">
                <w:rPr>
                  <w:rStyle w:val="Lienhypertexte"/>
                  <w:rFonts w:ascii="Calibri" w:eastAsia="Times New Roman" w:hAnsi="Calibri" w:cs="Calibri"/>
                  <w:sz w:val="16"/>
                </w:rPr>
                <w:t>Screen 47</w:t>
              </w:r>
            </w:hyperlink>
            <w:r w:rsidR="00F65D14" w:rsidRPr="00EB27F1">
              <w:rPr>
                <w:rFonts w:ascii="Calibri" w:eastAsia="Times New Roman" w:hAnsi="Calibri" w:cs="Calibri"/>
                <w:sz w:val="16"/>
              </w:rPr>
              <w:t xml:space="preserve"> </w:t>
            </w:r>
          </w:p>
          <w:p w14:paraId="25F5E2AC" w14:textId="77777777" w:rsidR="00525302" w:rsidRPr="00EB27F1" w:rsidRDefault="003E60A4" w:rsidP="00525302">
            <w:pPr>
              <w:ind w:left="30" w:right="30"/>
              <w:rPr>
                <w:rFonts w:ascii="Calibri" w:eastAsia="Times New Roman" w:hAnsi="Calibri" w:cs="Calibri"/>
                <w:sz w:val="16"/>
              </w:rPr>
            </w:pPr>
            <w:hyperlink r:id="rId160" w:tgtFrame="_blank" w:history="1">
              <w:r w:rsidR="00F65D14" w:rsidRPr="00EB27F1">
                <w:rPr>
                  <w:rStyle w:val="Lienhypertexte"/>
                  <w:rFonts w:ascii="Calibri" w:eastAsia="Times New Roman" w:hAnsi="Calibri" w:cs="Calibri"/>
                  <w:sz w:val="16"/>
                </w:rPr>
                <w:t>78_C_48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Providing Product at No Charge</w:t>
            </w:r>
          </w:p>
          <w:p w14:paraId="23350897"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Abbott may provide Abbott product to HCPs, customers, consumers, and others free of charge for legitimate business purposes. Provision of no charge product is subject to local requirements in affiliates’ ethics and compliance policies and </w:t>
            </w:r>
            <w:proofErr w:type="spellStart"/>
            <w:r w:rsidRPr="00EB27F1">
              <w:rPr>
                <w:rFonts w:ascii="Calibri" w:hAnsi="Calibri" w:cs="Calibri"/>
              </w:rPr>
              <w:t>procedures.</w:t>
            </w:r>
            <w:proofErr w:type="spellEnd"/>
          </w:p>
        </w:tc>
        <w:tc>
          <w:tcPr>
            <w:tcW w:w="6000" w:type="dxa"/>
            <w:vAlign w:val="center"/>
          </w:tcPr>
          <w:p w14:paraId="42283E31" w14:textId="77777777" w:rsidR="00525302" w:rsidRPr="00FB6B1D" w:rsidRDefault="00F65D14" w:rsidP="00525302">
            <w:pPr>
              <w:pStyle w:val="NormalWeb"/>
              <w:ind w:left="30" w:right="30"/>
              <w:rPr>
                <w:rFonts w:ascii="Calibri" w:hAnsi="Calibri" w:cs="Calibri"/>
                <w:lang w:val="fr-FR"/>
                <w:rPrChange w:id="161" w:author="Zidane, Sandra" w:date="2024-07-17T09:46:00Z">
                  <w:rPr>
                    <w:rFonts w:ascii="Calibri" w:hAnsi="Calibri" w:cs="Calibri"/>
                  </w:rPr>
                </w:rPrChange>
              </w:rPr>
            </w:pPr>
            <w:r w:rsidRPr="00EB27F1">
              <w:rPr>
                <w:rFonts w:ascii="Calibri" w:eastAsia="Calibri" w:hAnsi="Calibri" w:cs="Calibri"/>
                <w:lang w:val="fr-FR"/>
              </w:rPr>
              <w:t>Fournir un produit gratuitement</w:t>
            </w:r>
          </w:p>
          <w:p w14:paraId="44975BA7" w14:textId="65887032"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 xml:space="preserve">Abbott peut fournir gratuitement des produits Abbott aux professionnels de santé, clients, consommateurs et autres personnes à des fins commerciales légitimes. La fourniture d’un produit gratuit est soumise aux exigences locales des politiques et procédures d’éthique et de conformité </w:t>
            </w:r>
            <w:del w:id="162" w:author="Zidane, Sandra" w:date="2024-07-17T10:32:00Z">
              <w:r w:rsidRPr="00EB27F1" w:rsidDel="00631B89">
                <w:rPr>
                  <w:rFonts w:ascii="Calibri" w:eastAsia="Calibri" w:hAnsi="Calibri" w:cs="Calibri"/>
                  <w:lang w:val="fr-FR"/>
                </w:rPr>
                <w:delText>des affiliés</w:delText>
              </w:r>
            </w:del>
            <w:ins w:id="163" w:author="Zidane, Sandra" w:date="2024-07-17T10:32:00Z">
              <w:r w:rsidR="00631B89">
                <w:rPr>
                  <w:rFonts w:ascii="Calibri" w:eastAsia="Calibri" w:hAnsi="Calibri" w:cs="Calibri"/>
                  <w:lang w:val="fr-FR"/>
                </w:rPr>
                <w:t>des filiales</w:t>
              </w:r>
            </w:ins>
            <w:r w:rsidRPr="00EB27F1">
              <w:rPr>
                <w:rFonts w:ascii="Calibri" w:eastAsia="Calibri" w:hAnsi="Calibri" w:cs="Calibri"/>
                <w:lang w:val="fr-FR"/>
              </w:rPr>
              <w:t>.</w:t>
            </w:r>
          </w:p>
        </w:tc>
      </w:tr>
      <w:tr w:rsidR="00EA5DC6" w:rsidRPr="005E48E4"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EB27F1" w:rsidRDefault="003E60A4" w:rsidP="00525302">
            <w:pPr>
              <w:spacing w:before="30" w:after="30"/>
              <w:ind w:left="30" w:right="30"/>
              <w:rPr>
                <w:rFonts w:ascii="Calibri" w:eastAsia="Times New Roman" w:hAnsi="Calibri" w:cs="Calibri"/>
                <w:sz w:val="16"/>
              </w:rPr>
            </w:pPr>
            <w:hyperlink r:id="rId161" w:tgtFrame="_blank" w:history="1">
              <w:r w:rsidR="00F65D14" w:rsidRPr="00EB27F1">
                <w:rPr>
                  <w:rStyle w:val="Lienhypertexte"/>
                  <w:rFonts w:ascii="Calibri" w:eastAsia="Times New Roman" w:hAnsi="Calibri" w:cs="Calibri"/>
                  <w:sz w:val="16"/>
                </w:rPr>
                <w:t>Screen 47</w:t>
              </w:r>
            </w:hyperlink>
            <w:r w:rsidR="00F65D14" w:rsidRPr="00EB27F1">
              <w:rPr>
                <w:rFonts w:ascii="Calibri" w:eastAsia="Times New Roman" w:hAnsi="Calibri" w:cs="Calibri"/>
                <w:sz w:val="16"/>
              </w:rPr>
              <w:t xml:space="preserve"> </w:t>
            </w:r>
          </w:p>
          <w:p w14:paraId="6CEDC617" w14:textId="77777777" w:rsidR="00525302" w:rsidRPr="00EB27F1" w:rsidRDefault="003E60A4" w:rsidP="00525302">
            <w:pPr>
              <w:ind w:left="30" w:right="30"/>
              <w:rPr>
                <w:rFonts w:ascii="Calibri" w:eastAsia="Times New Roman" w:hAnsi="Calibri" w:cs="Calibri"/>
                <w:sz w:val="16"/>
              </w:rPr>
            </w:pPr>
            <w:hyperlink r:id="rId162" w:tgtFrame="_blank" w:history="1">
              <w:r w:rsidR="00F65D14" w:rsidRPr="00EB27F1">
                <w:rPr>
                  <w:rStyle w:val="Lienhypertexte"/>
                  <w:rFonts w:ascii="Calibri" w:eastAsia="Times New Roman" w:hAnsi="Calibri" w:cs="Calibri"/>
                  <w:sz w:val="16"/>
                </w:rPr>
                <w:t>79_C_48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Products for Sampling and Evaluation</w:t>
            </w:r>
          </w:p>
          <w:p w14:paraId="29B2E47B"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Products for sampling and evaluation include:</w:t>
            </w:r>
          </w:p>
          <w:p w14:paraId="4EF40D63" w14:textId="77777777" w:rsidR="00525302" w:rsidRPr="00EB27F1" w:rsidRDefault="00F65D14" w:rsidP="00525302">
            <w:pPr>
              <w:numPr>
                <w:ilvl w:val="0"/>
                <w:numId w:val="31"/>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Product Samples</w:t>
            </w:r>
          </w:p>
          <w:p w14:paraId="03B26C7B" w14:textId="77777777" w:rsidR="00525302" w:rsidRPr="00EB27F1" w:rsidRDefault="00F65D14" w:rsidP="00525302">
            <w:pPr>
              <w:numPr>
                <w:ilvl w:val="0"/>
                <w:numId w:val="31"/>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Single-use Evaluation Products</w:t>
            </w:r>
          </w:p>
          <w:p w14:paraId="6EF8522B" w14:textId="77777777" w:rsidR="00525302" w:rsidRPr="00EB27F1" w:rsidRDefault="00F65D14" w:rsidP="00525302">
            <w:pPr>
              <w:numPr>
                <w:ilvl w:val="0"/>
                <w:numId w:val="31"/>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Multiple-use Evaluation Products.</w:t>
            </w:r>
          </w:p>
          <w:p w14:paraId="47753142" w14:textId="77777777" w:rsidR="00525302" w:rsidRPr="00EB27F1" w:rsidRDefault="00F65D14" w:rsidP="00525302">
            <w:pPr>
              <w:pStyle w:val="NormalWeb"/>
              <w:ind w:left="30" w:right="30"/>
              <w:rPr>
                <w:rFonts w:ascii="Calibri" w:hAnsi="Calibri" w:cs="Calibri"/>
              </w:rPr>
            </w:pPr>
            <w:r w:rsidRPr="00EB27F1">
              <w:rPr>
                <w:rFonts w:ascii="Calibri" w:hAnsi="Calibri" w:cs="Calibri"/>
              </w:rPr>
              <w:t>Visit iComply or contact your local OEC representative for detailed requirements.</w:t>
            </w:r>
          </w:p>
        </w:tc>
        <w:tc>
          <w:tcPr>
            <w:tcW w:w="6000" w:type="dxa"/>
            <w:vAlign w:val="center"/>
          </w:tcPr>
          <w:p w14:paraId="589BD1B5" w14:textId="77777777" w:rsidR="00525302" w:rsidRPr="00FB6B1D" w:rsidRDefault="00F65D14" w:rsidP="00525302">
            <w:pPr>
              <w:pStyle w:val="NormalWeb"/>
              <w:ind w:left="30" w:right="30"/>
              <w:rPr>
                <w:rFonts w:ascii="Calibri" w:hAnsi="Calibri" w:cs="Calibri"/>
                <w:lang w:val="fr-FR"/>
                <w:rPrChange w:id="164" w:author="Zidane, Sandra" w:date="2024-07-17T09:46:00Z">
                  <w:rPr>
                    <w:rFonts w:ascii="Calibri" w:hAnsi="Calibri" w:cs="Calibri"/>
                  </w:rPr>
                </w:rPrChange>
              </w:rPr>
            </w:pPr>
            <w:r w:rsidRPr="00EB27F1">
              <w:rPr>
                <w:rFonts w:ascii="Calibri" w:eastAsia="Calibri" w:hAnsi="Calibri" w:cs="Calibri"/>
                <w:lang w:val="fr-FR"/>
              </w:rPr>
              <w:t>Produits pour l’échantillonnage et l’évaluation</w:t>
            </w:r>
          </w:p>
          <w:p w14:paraId="6CC8F966" w14:textId="77777777" w:rsidR="00525302" w:rsidRPr="00FB6B1D" w:rsidRDefault="00F65D14" w:rsidP="00525302">
            <w:pPr>
              <w:pStyle w:val="NormalWeb"/>
              <w:ind w:left="30" w:right="30"/>
              <w:rPr>
                <w:rFonts w:ascii="Calibri" w:hAnsi="Calibri" w:cs="Calibri"/>
                <w:lang w:val="fr-FR"/>
                <w:rPrChange w:id="165" w:author="Zidane, Sandra" w:date="2024-07-17T09:46:00Z">
                  <w:rPr>
                    <w:rFonts w:ascii="Calibri" w:hAnsi="Calibri" w:cs="Calibri"/>
                  </w:rPr>
                </w:rPrChange>
              </w:rPr>
            </w:pPr>
            <w:r w:rsidRPr="00EB27F1">
              <w:rPr>
                <w:rFonts w:ascii="Calibri" w:eastAsia="Calibri" w:hAnsi="Calibri" w:cs="Calibri"/>
                <w:lang w:val="fr-FR"/>
              </w:rPr>
              <w:t>Les produits pour l’échantillonnage et l’évaluation comprennent :</w:t>
            </w:r>
          </w:p>
          <w:p w14:paraId="7514A66D" w14:textId="77777777" w:rsidR="00525302" w:rsidRPr="00EB27F1" w:rsidRDefault="00F65D14" w:rsidP="00525302">
            <w:pPr>
              <w:numPr>
                <w:ilvl w:val="0"/>
                <w:numId w:val="31"/>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Échantillons de produit</w:t>
            </w:r>
          </w:p>
          <w:p w14:paraId="3441A4DA" w14:textId="77777777" w:rsidR="00525302" w:rsidRPr="00EB27F1" w:rsidRDefault="00F65D14" w:rsidP="00525302">
            <w:pPr>
              <w:numPr>
                <w:ilvl w:val="0"/>
                <w:numId w:val="31"/>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Produits d’évaluation à usage unique</w:t>
            </w:r>
          </w:p>
          <w:p w14:paraId="555DFF68" w14:textId="77777777" w:rsidR="00525302" w:rsidRPr="00FB6B1D" w:rsidRDefault="00F65D14" w:rsidP="00525302">
            <w:pPr>
              <w:numPr>
                <w:ilvl w:val="0"/>
                <w:numId w:val="31"/>
              </w:numPr>
              <w:spacing w:before="100" w:beforeAutospacing="1" w:after="100" w:afterAutospacing="1"/>
              <w:ind w:left="750" w:right="30"/>
              <w:rPr>
                <w:rFonts w:ascii="Calibri" w:eastAsia="Times New Roman" w:hAnsi="Calibri" w:cs="Calibri"/>
                <w:lang w:val="fr-FR"/>
                <w:rPrChange w:id="166" w:author="Zidane, Sandra" w:date="2024-07-17T09:46:00Z">
                  <w:rPr>
                    <w:rFonts w:ascii="Calibri" w:eastAsia="Times New Roman" w:hAnsi="Calibri" w:cs="Calibri"/>
                  </w:rPr>
                </w:rPrChange>
              </w:rPr>
            </w:pPr>
            <w:r w:rsidRPr="00EB27F1">
              <w:rPr>
                <w:rFonts w:ascii="Calibri" w:eastAsia="Calibri" w:hAnsi="Calibri" w:cs="Calibri"/>
                <w:lang w:val="fr-FR"/>
              </w:rPr>
              <w:t>Produits d’évaluation à usage multiple.</w:t>
            </w:r>
          </w:p>
          <w:p w14:paraId="75EF918E" w14:textId="121C2C2D"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Rendez-vous sur iComply ou contactez le représentant local de votre Bureau d’éthique et de conformité pour connaître les exigences détaillées.</w:t>
            </w:r>
          </w:p>
        </w:tc>
      </w:tr>
      <w:tr w:rsidR="00EA5DC6" w:rsidRPr="005E48E4"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EB27F1" w:rsidRDefault="003E60A4" w:rsidP="00525302">
            <w:pPr>
              <w:spacing w:before="30" w:after="30"/>
              <w:ind w:left="30" w:right="30"/>
              <w:rPr>
                <w:rFonts w:ascii="Calibri" w:eastAsia="Times New Roman" w:hAnsi="Calibri" w:cs="Calibri"/>
                <w:sz w:val="16"/>
              </w:rPr>
            </w:pPr>
            <w:hyperlink r:id="rId163" w:tgtFrame="_blank" w:history="1">
              <w:r w:rsidR="00F65D14" w:rsidRPr="00EB27F1">
                <w:rPr>
                  <w:rStyle w:val="Lienhypertexte"/>
                  <w:rFonts w:ascii="Calibri" w:eastAsia="Times New Roman" w:hAnsi="Calibri" w:cs="Calibri"/>
                  <w:sz w:val="16"/>
                </w:rPr>
                <w:t>Screen 47</w:t>
              </w:r>
            </w:hyperlink>
            <w:r w:rsidR="00F65D14" w:rsidRPr="00EB27F1">
              <w:rPr>
                <w:rFonts w:ascii="Calibri" w:eastAsia="Times New Roman" w:hAnsi="Calibri" w:cs="Calibri"/>
                <w:sz w:val="16"/>
              </w:rPr>
              <w:t xml:space="preserve"> </w:t>
            </w:r>
          </w:p>
          <w:p w14:paraId="27656BEF" w14:textId="77777777" w:rsidR="00525302" w:rsidRPr="00EB27F1" w:rsidRDefault="003E60A4" w:rsidP="00525302">
            <w:pPr>
              <w:ind w:left="30" w:right="30"/>
              <w:rPr>
                <w:rFonts w:ascii="Calibri" w:eastAsia="Times New Roman" w:hAnsi="Calibri" w:cs="Calibri"/>
                <w:sz w:val="16"/>
              </w:rPr>
            </w:pPr>
            <w:hyperlink r:id="rId164" w:tgtFrame="_blank" w:history="1">
              <w:r w:rsidR="00F65D14" w:rsidRPr="00EB27F1">
                <w:rPr>
                  <w:rStyle w:val="Lienhypertexte"/>
                  <w:rFonts w:ascii="Calibri" w:eastAsia="Times New Roman" w:hAnsi="Calibri" w:cs="Calibri"/>
                  <w:sz w:val="16"/>
                </w:rPr>
                <w:t>80_C_48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EB27F1" w:rsidRDefault="00F65D14" w:rsidP="00525302">
            <w:pPr>
              <w:pStyle w:val="NormalWeb"/>
              <w:ind w:left="30" w:right="30"/>
              <w:rPr>
                <w:rFonts w:ascii="Calibri" w:hAnsi="Calibri" w:cs="Calibri"/>
              </w:rPr>
            </w:pPr>
            <w:r w:rsidRPr="00EB27F1">
              <w:rPr>
                <w:rFonts w:ascii="Calibri" w:hAnsi="Calibri" w:cs="Calibri"/>
              </w:rPr>
              <w:t>Demonstration Products and Products for HCPs in Training</w:t>
            </w:r>
          </w:p>
          <w:p w14:paraId="5884F25E" w14:textId="77777777" w:rsidR="00525302" w:rsidRPr="00EB27F1" w:rsidRDefault="00F65D14" w:rsidP="00525302">
            <w:pPr>
              <w:pStyle w:val="NormalWeb"/>
              <w:ind w:left="30" w:right="30"/>
              <w:rPr>
                <w:rFonts w:ascii="Calibri" w:hAnsi="Calibri" w:cs="Calibri"/>
              </w:rPr>
            </w:pPr>
            <w:r w:rsidRPr="00EB27F1">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Produits de démonstration et produits pour les professionnels de santé en formation</w:t>
            </w:r>
          </w:p>
          <w:p w14:paraId="7F52F110" w14:textId="2B0A9B6E"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Rendez-vous sur iComply ou contactez le représentant local de votre Bureau d’éthique et de conformité pour connaître les exigences détaillées relatives aux produits de démonstration et aux produits destinés aux professionnels de santé en formation.</w:t>
            </w:r>
          </w:p>
        </w:tc>
      </w:tr>
      <w:tr w:rsidR="00EA5DC6" w:rsidRPr="005E48E4"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EB27F1" w:rsidRDefault="003E60A4" w:rsidP="00525302">
            <w:pPr>
              <w:spacing w:before="30" w:after="30"/>
              <w:ind w:left="30" w:right="30"/>
              <w:rPr>
                <w:rFonts w:ascii="Calibri" w:eastAsia="Times New Roman" w:hAnsi="Calibri" w:cs="Calibri"/>
                <w:sz w:val="16"/>
              </w:rPr>
            </w:pPr>
            <w:hyperlink r:id="rId165" w:tgtFrame="_blank" w:history="1">
              <w:r w:rsidR="00F65D14" w:rsidRPr="00EB27F1">
                <w:rPr>
                  <w:rStyle w:val="Lienhypertexte"/>
                  <w:rFonts w:ascii="Calibri" w:eastAsia="Times New Roman" w:hAnsi="Calibri" w:cs="Calibri"/>
                  <w:sz w:val="16"/>
                </w:rPr>
                <w:t>Screen 47</w:t>
              </w:r>
            </w:hyperlink>
            <w:r w:rsidR="00F65D14" w:rsidRPr="00EB27F1">
              <w:rPr>
                <w:rFonts w:ascii="Calibri" w:eastAsia="Times New Roman" w:hAnsi="Calibri" w:cs="Calibri"/>
                <w:sz w:val="16"/>
              </w:rPr>
              <w:t xml:space="preserve"> </w:t>
            </w:r>
          </w:p>
          <w:p w14:paraId="0C70A3FF" w14:textId="77777777" w:rsidR="00525302" w:rsidRPr="00EB27F1" w:rsidRDefault="003E60A4" w:rsidP="00525302">
            <w:pPr>
              <w:ind w:left="30" w:right="30"/>
              <w:rPr>
                <w:rFonts w:ascii="Calibri" w:eastAsia="Times New Roman" w:hAnsi="Calibri" w:cs="Calibri"/>
                <w:sz w:val="16"/>
              </w:rPr>
            </w:pPr>
            <w:hyperlink r:id="rId166" w:tgtFrame="_blank" w:history="1">
              <w:r w:rsidR="00F65D14" w:rsidRPr="00EB27F1">
                <w:rPr>
                  <w:rStyle w:val="Lienhypertexte"/>
                  <w:rFonts w:ascii="Calibri" w:eastAsia="Times New Roman" w:hAnsi="Calibri" w:cs="Calibri"/>
                  <w:sz w:val="16"/>
                </w:rPr>
                <w:t>81_C_48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Replacement Products</w:t>
            </w:r>
          </w:p>
          <w:p w14:paraId="17240F6A"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FB6B1D" w:rsidRDefault="00F65D14" w:rsidP="00525302">
            <w:pPr>
              <w:pStyle w:val="NormalWeb"/>
              <w:ind w:left="30" w:right="30"/>
              <w:rPr>
                <w:rFonts w:ascii="Calibri" w:hAnsi="Calibri" w:cs="Calibri"/>
                <w:lang w:val="fr-FR"/>
                <w:rPrChange w:id="167" w:author="Zidane, Sandra" w:date="2024-07-17T09:46:00Z">
                  <w:rPr>
                    <w:rFonts w:ascii="Calibri" w:hAnsi="Calibri" w:cs="Calibri"/>
                  </w:rPr>
                </w:rPrChange>
              </w:rPr>
            </w:pPr>
            <w:r w:rsidRPr="00EB27F1">
              <w:rPr>
                <w:rFonts w:ascii="Calibri" w:eastAsia="Calibri" w:hAnsi="Calibri" w:cs="Calibri"/>
                <w:lang w:val="fr-FR"/>
              </w:rPr>
              <w:t>Produits de remplacement</w:t>
            </w:r>
          </w:p>
          <w:p w14:paraId="5D701186" w14:textId="145C5C56"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Abbott peut fournir un produit de remplacement aux clients sans frais pour remplacer un produit Abbott neuf ou non utilisé lorsque le client a accepté de jeter ou de retourner le produit précédent fourni, ou pour remplacer un produit usagé sur la base d’une garantie ou d’un défaut. Rendez-vous sur iComply ou contactez le représentant local de votre Bureau d’éthique et de conformité pour connaître les exigences détaillées.</w:t>
            </w:r>
          </w:p>
        </w:tc>
      </w:tr>
      <w:tr w:rsidR="00EA5DC6" w:rsidRPr="005E48E4"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EB27F1" w:rsidRDefault="003E60A4" w:rsidP="00525302">
            <w:pPr>
              <w:spacing w:before="30" w:after="30"/>
              <w:ind w:left="30" w:right="30"/>
              <w:rPr>
                <w:rFonts w:ascii="Calibri" w:eastAsia="Times New Roman" w:hAnsi="Calibri" w:cs="Calibri"/>
                <w:sz w:val="16"/>
              </w:rPr>
            </w:pPr>
            <w:hyperlink r:id="rId167" w:tgtFrame="_blank" w:history="1">
              <w:r w:rsidR="00F65D14" w:rsidRPr="00EB27F1">
                <w:rPr>
                  <w:rStyle w:val="Lienhypertexte"/>
                  <w:rFonts w:ascii="Calibri" w:eastAsia="Times New Roman" w:hAnsi="Calibri" w:cs="Calibri"/>
                  <w:sz w:val="16"/>
                </w:rPr>
                <w:t>Screen 49</w:t>
              </w:r>
            </w:hyperlink>
            <w:r w:rsidR="00F65D14" w:rsidRPr="00EB27F1">
              <w:rPr>
                <w:rFonts w:ascii="Calibri" w:eastAsia="Times New Roman" w:hAnsi="Calibri" w:cs="Calibri"/>
                <w:sz w:val="16"/>
              </w:rPr>
              <w:t xml:space="preserve"> </w:t>
            </w:r>
          </w:p>
          <w:p w14:paraId="45133387" w14:textId="77777777" w:rsidR="00525302" w:rsidRPr="00EB27F1" w:rsidRDefault="003E60A4" w:rsidP="00525302">
            <w:pPr>
              <w:ind w:left="30" w:right="30"/>
              <w:rPr>
                <w:rFonts w:ascii="Calibri" w:eastAsia="Times New Roman" w:hAnsi="Calibri" w:cs="Calibri"/>
                <w:sz w:val="16"/>
              </w:rPr>
            </w:pPr>
            <w:hyperlink r:id="rId168" w:tgtFrame="_blank" w:history="1">
              <w:r w:rsidR="00F65D14" w:rsidRPr="00EB27F1">
                <w:rPr>
                  <w:rStyle w:val="Lienhypertexte"/>
                  <w:rFonts w:ascii="Calibri" w:eastAsia="Times New Roman" w:hAnsi="Calibri" w:cs="Calibri"/>
                  <w:sz w:val="16"/>
                </w:rPr>
                <w:t>83_C_50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Les normes commerciales mondiales d’Abbott en matière d’éthique et de conformité définissent nos attentes en matière de conduite des affaires de manière appropriée dans le monde entier. Il vous incombe de vous assurer que les activités sont conformes à nos normes commerciales mondiales ainsi qu’aux lois et réglementations locales.</w:t>
            </w:r>
          </w:p>
        </w:tc>
      </w:tr>
      <w:tr w:rsidR="00EA5DC6" w:rsidRPr="005E48E4"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EB27F1" w:rsidRDefault="003E60A4" w:rsidP="00525302">
            <w:pPr>
              <w:spacing w:before="30" w:after="30"/>
              <w:ind w:left="30" w:right="30"/>
              <w:rPr>
                <w:rFonts w:ascii="Calibri" w:eastAsia="Times New Roman" w:hAnsi="Calibri" w:cs="Calibri"/>
                <w:sz w:val="16"/>
              </w:rPr>
            </w:pPr>
            <w:hyperlink r:id="rId169" w:tgtFrame="_blank" w:history="1">
              <w:r w:rsidR="00F65D14" w:rsidRPr="00EB27F1">
                <w:rPr>
                  <w:rStyle w:val="Lienhypertexte"/>
                  <w:rFonts w:ascii="Calibri" w:eastAsia="Times New Roman" w:hAnsi="Calibri" w:cs="Calibri"/>
                  <w:sz w:val="16"/>
                </w:rPr>
                <w:t>Screen 50</w:t>
              </w:r>
            </w:hyperlink>
            <w:r w:rsidR="00F65D14" w:rsidRPr="00EB27F1">
              <w:rPr>
                <w:rFonts w:ascii="Calibri" w:eastAsia="Times New Roman" w:hAnsi="Calibri" w:cs="Calibri"/>
                <w:sz w:val="16"/>
              </w:rPr>
              <w:t xml:space="preserve"> </w:t>
            </w:r>
          </w:p>
          <w:p w14:paraId="2BAE1742" w14:textId="77777777" w:rsidR="00525302" w:rsidRPr="00EB27F1" w:rsidRDefault="003E60A4" w:rsidP="00525302">
            <w:pPr>
              <w:ind w:left="30" w:right="30"/>
              <w:rPr>
                <w:rFonts w:ascii="Calibri" w:eastAsia="Times New Roman" w:hAnsi="Calibri" w:cs="Calibri"/>
                <w:sz w:val="16"/>
              </w:rPr>
            </w:pPr>
            <w:hyperlink r:id="rId170" w:tgtFrame="_blank" w:history="1">
              <w:r w:rsidR="00F65D14" w:rsidRPr="00EB27F1">
                <w:rPr>
                  <w:rStyle w:val="Lienhypertexte"/>
                  <w:rFonts w:ascii="Calibri" w:eastAsia="Times New Roman" w:hAnsi="Calibri" w:cs="Calibri"/>
                  <w:sz w:val="16"/>
                </w:rPr>
                <w:t>84_C_51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Visit </w:t>
            </w:r>
            <w:hyperlink r:id="rId171" w:tgtFrame="_blank" w:history="1">
              <w:r w:rsidRPr="00EB27F1">
                <w:rPr>
                  <w:rStyle w:val="Lienhypertexte"/>
                  <w:rFonts w:ascii="Calibri" w:hAnsi="Calibri" w:cs="Calibri"/>
                </w:rPr>
                <w:t>iComply</w:t>
              </w:r>
            </w:hyperlink>
            <w:r w:rsidRPr="00EB27F1">
              <w:rPr>
                <w:rFonts w:ascii="Calibri" w:hAnsi="Calibri" w:cs="Calibri"/>
              </w:rPr>
              <w:t xml:space="preserve"> to get started and locate the specific policies and procedures relevant to your country.</w:t>
            </w:r>
          </w:p>
          <w:p w14:paraId="4B423CF7" w14:textId="77777777" w:rsidR="00525302" w:rsidRPr="00EB27F1" w:rsidRDefault="00F65D14" w:rsidP="00525302">
            <w:pPr>
              <w:numPr>
                <w:ilvl w:val="0"/>
                <w:numId w:val="3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lastRenderedPageBreak/>
              <w:t>Use the Policy and Form Library to access the documents associated with a country and/or division.</w:t>
            </w:r>
          </w:p>
          <w:p w14:paraId="47299E2E" w14:textId="77777777" w:rsidR="00525302" w:rsidRPr="00EB27F1" w:rsidRDefault="00F65D14" w:rsidP="00525302">
            <w:pPr>
              <w:numPr>
                <w:ilvl w:val="0"/>
                <w:numId w:val="3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Use Global Passport to access resources including the </w:t>
            </w:r>
            <w:hyperlink r:id="rId172" w:tgtFrame="_blank" w:history="1">
              <w:r w:rsidRPr="00EB27F1">
                <w:rPr>
                  <w:rStyle w:val="Lienhypertexte"/>
                  <w:rFonts w:ascii="Calibri" w:eastAsia="Times New Roman" w:hAnsi="Calibri" w:cs="Calibri"/>
                </w:rPr>
                <w:t>HCP Cross-Border Engagement Form</w:t>
              </w:r>
            </w:hyperlink>
            <w:r w:rsidRPr="00EB27F1">
              <w:rPr>
                <w:rFonts w:ascii="Calibri" w:eastAsia="Times New Roman" w:hAnsi="Calibri" w:cs="Calibri"/>
              </w:rPr>
              <w:t>.</w:t>
            </w:r>
          </w:p>
        </w:tc>
        <w:tc>
          <w:tcPr>
            <w:tcW w:w="6000" w:type="dxa"/>
            <w:vAlign w:val="center"/>
          </w:tcPr>
          <w:p w14:paraId="12F0FE72" w14:textId="77777777" w:rsidR="00525302" w:rsidRPr="00FB6B1D" w:rsidRDefault="00F65D14" w:rsidP="00525302">
            <w:pPr>
              <w:pStyle w:val="NormalWeb"/>
              <w:ind w:left="30" w:right="30"/>
              <w:rPr>
                <w:rFonts w:ascii="Calibri" w:hAnsi="Calibri" w:cs="Calibri"/>
                <w:lang w:val="fr-FR"/>
                <w:rPrChange w:id="168" w:author="Zidane, Sandra" w:date="2024-07-17T09:46:00Z">
                  <w:rPr>
                    <w:rFonts w:ascii="Calibri" w:hAnsi="Calibri" w:cs="Calibri"/>
                  </w:rPr>
                </w:rPrChange>
              </w:rPr>
            </w:pPr>
            <w:r w:rsidRPr="00EB27F1">
              <w:rPr>
                <w:rFonts w:ascii="Calibri" w:eastAsia="Calibri" w:hAnsi="Calibri" w:cs="Calibri"/>
                <w:lang w:val="fr-FR"/>
              </w:rPr>
              <w:lastRenderedPageBreak/>
              <w:t xml:space="preserve">Rendez-vous sur </w:t>
            </w:r>
            <w:r w:rsidR="003E60A4">
              <w:fldChar w:fldCharType="begin"/>
            </w:r>
            <w:r w:rsidR="003E60A4" w:rsidRPr="00FB6B1D">
              <w:rPr>
                <w:lang w:val="fr-FR"/>
                <w:rPrChange w:id="169" w:author="Zidane, Sandra" w:date="2024-07-17T09:46:00Z">
                  <w:rPr/>
                </w:rPrChange>
              </w:rPr>
              <w:instrText>HYPERLINK "https://icomply.abbott.com/" \t "_blank"</w:instrText>
            </w:r>
            <w:r w:rsidR="003E60A4">
              <w:fldChar w:fldCharType="separate"/>
            </w:r>
            <w:r w:rsidRPr="00EB27F1">
              <w:rPr>
                <w:rFonts w:ascii="Calibri" w:eastAsia="Calibri" w:hAnsi="Calibri" w:cs="Calibri"/>
                <w:color w:val="0000FF"/>
                <w:u w:val="single"/>
                <w:lang w:val="fr-FR"/>
              </w:rPr>
              <w:t>iComply</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commencer et localiser les politiques et procédures spécifiques à votre pays.</w:t>
            </w:r>
          </w:p>
          <w:p w14:paraId="425E1C3A" w14:textId="77777777" w:rsidR="00525302" w:rsidRPr="00F65D14" w:rsidRDefault="00F65D14" w:rsidP="00525302">
            <w:pPr>
              <w:numPr>
                <w:ilvl w:val="0"/>
                <w:numId w:val="32"/>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lastRenderedPageBreak/>
              <w:t>Utilisez la Bibliothèque de politiques et de formulaires pour accéder aux documents associés à un pays et/ou une division.</w:t>
            </w:r>
          </w:p>
          <w:p w14:paraId="22A62B5F" w14:textId="2F6DBB7B" w:rsidR="00525302" w:rsidRPr="00FB6B1D" w:rsidRDefault="00F65D14" w:rsidP="00525302">
            <w:pPr>
              <w:pStyle w:val="NormalWeb"/>
              <w:ind w:left="30" w:right="30"/>
              <w:rPr>
                <w:rFonts w:ascii="Calibri" w:hAnsi="Calibri" w:cs="Calibri"/>
                <w:lang w:val="fr-FR"/>
                <w:rPrChange w:id="170" w:author="Zidane, Sandra" w:date="2024-07-17T09:46:00Z">
                  <w:rPr>
                    <w:rFonts w:ascii="Calibri" w:hAnsi="Calibri" w:cs="Calibri"/>
                  </w:rPr>
                </w:rPrChange>
              </w:rPr>
            </w:pPr>
            <w:r w:rsidRPr="00EB27F1">
              <w:rPr>
                <w:rFonts w:ascii="Calibri" w:eastAsia="Calibri" w:hAnsi="Calibri" w:cs="Calibri"/>
                <w:lang w:val="fr-FR"/>
              </w:rPr>
              <w:t xml:space="preserve">Utilisez Global </w:t>
            </w:r>
            <w:proofErr w:type="spellStart"/>
            <w:r w:rsidRPr="00EB27F1">
              <w:rPr>
                <w:rFonts w:ascii="Calibri" w:eastAsia="Calibri" w:hAnsi="Calibri" w:cs="Calibri"/>
                <w:lang w:val="fr-FR"/>
              </w:rPr>
              <w:t>Passport</w:t>
            </w:r>
            <w:proofErr w:type="spellEnd"/>
            <w:r w:rsidRPr="00EB27F1">
              <w:rPr>
                <w:rFonts w:ascii="Calibri" w:eastAsia="Calibri" w:hAnsi="Calibri" w:cs="Calibri"/>
                <w:lang w:val="fr-FR"/>
              </w:rPr>
              <w:t xml:space="preserve"> pour accéder aux ressources, y compris le </w:t>
            </w:r>
            <w:r w:rsidR="003E60A4">
              <w:fldChar w:fldCharType="begin"/>
            </w:r>
            <w:r w:rsidR="003E60A4" w:rsidRPr="00FB6B1D">
              <w:rPr>
                <w:lang w:val="fr-FR"/>
                <w:rPrChange w:id="171" w:author="Zidane, Sandra" w:date="2024-07-17T09:46:00Z">
                  <w:rPr/>
                </w:rPrChange>
              </w:rPr>
              <w:instrText>HYPERLINK "https://abbott.sharepoint.com/sites/abbottworld/EthicsCompliance/Passport/Documents/Cross-Border_Engagement_Form.pdf" \t "_blank"</w:instrText>
            </w:r>
            <w:r w:rsidR="003E60A4">
              <w:fldChar w:fldCharType="separate"/>
            </w:r>
            <w:r w:rsidRPr="00EB27F1">
              <w:rPr>
                <w:rFonts w:ascii="Calibri" w:eastAsia="Calibri" w:hAnsi="Calibri" w:cs="Calibri"/>
                <w:color w:val="0000FF"/>
                <w:u w:val="single"/>
                <w:lang w:val="fr-FR"/>
              </w:rPr>
              <w:t>formulaire d’engagement transfrontalier des Professionnels de santé</w:t>
            </w:r>
            <w:r w:rsidR="003E60A4">
              <w:rPr>
                <w:rFonts w:ascii="Calibri" w:eastAsia="Calibri" w:hAnsi="Calibri" w:cs="Calibri"/>
                <w:color w:val="0000FF"/>
                <w:u w:val="single"/>
                <w:lang w:val="fr-FR"/>
              </w:rPr>
              <w:fldChar w:fldCharType="end"/>
            </w:r>
            <w:r w:rsidRPr="00EB27F1">
              <w:rPr>
                <w:rFonts w:ascii="Calibri" w:eastAsia="Calibri" w:hAnsi="Calibri" w:cs="Calibri"/>
                <w:color w:val="0000FF"/>
                <w:lang w:val="fr-FR"/>
              </w:rPr>
              <w:t>.</w:t>
            </w:r>
          </w:p>
        </w:tc>
      </w:tr>
      <w:tr w:rsidR="00EA5DC6" w:rsidRPr="005E48E4"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EB27F1" w:rsidRDefault="003E60A4" w:rsidP="00525302">
            <w:pPr>
              <w:spacing w:before="30" w:after="30"/>
              <w:ind w:left="30" w:right="30"/>
              <w:rPr>
                <w:rFonts w:ascii="Calibri" w:eastAsia="Times New Roman" w:hAnsi="Calibri" w:cs="Calibri"/>
                <w:sz w:val="16"/>
              </w:rPr>
            </w:pPr>
            <w:hyperlink r:id="rId173" w:tgtFrame="_blank" w:history="1">
              <w:r w:rsidR="00F65D14" w:rsidRPr="00EB27F1">
                <w:rPr>
                  <w:rStyle w:val="Lienhypertexte"/>
                  <w:rFonts w:ascii="Calibri" w:eastAsia="Times New Roman" w:hAnsi="Calibri" w:cs="Calibri"/>
                  <w:sz w:val="16"/>
                </w:rPr>
                <w:t>Screen 51</w:t>
              </w:r>
            </w:hyperlink>
            <w:r w:rsidR="00F65D14" w:rsidRPr="00EB27F1">
              <w:rPr>
                <w:rFonts w:ascii="Calibri" w:eastAsia="Times New Roman" w:hAnsi="Calibri" w:cs="Calibri"/>
                <w:sz w:val="16"/>
              </w:rPr>
              <w:t xml:space="preserve"> </w:t>
            </w:r>
          </w:p>
          <w:p w14:paraId="38519CCE" w14:textId="77777777" w:rsidR="00525302" w:rsidRPr="00EB27F1" w:rsidRDefault="003E60A4" w:rsidP="00525302">
            <w:pPr>
              <w:ind w:left="30" w:right="30"/>
              <w:rPr>
                <w:rFonts w:ascii="Calibri" w:eastAsia="Times New Roman" w:hAnsi="Calibri" w:cs="Calibri"/>
                <w:sz w:val="16"/>
              </w:rPr>
            </w:pPr>
            <w:hyperlink r:id="rId174" w:tgtFrame="_blank" w:history="1">
              <w:r w:rsidR="00F65D14" w:rsidRPr="00EB27F1">
                <w:rPr>
                  <w:rStyle w:val="Lienhypertexte"/>
                  <w:rFonts w:ascii="Calibri" w:eastAsia="Times New Roman" w:hAnsi="Calibri" w:cs="Calibri"/>
                  <w:sz w:val="16"/>
                </w:rPr>
                <w:t>85_C_52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Contact OEC if you feel unsure about a particular process or transaction.</w:t>
            </w:r>
          </w:p>
        </w:tc>
        <w:tc>
          <w:tcPr>
            <w:tcW w:w="6000" w:type="dxa"/>
            <w:vAlign w:val="center"/>
          </w:tcPr>
          <w:p w14:paraId="1FBE326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Si vos politiques ou procédures locales ne répondent pas à une question particulière que vous avez sur une interaction commerciale proposée, ne supposez pas que l’interaction est autorisée.</w:t>
            </w:r>
          </w:p>
          <w:p w14:paraId="13A6E1F7" w14:textId="5EA16A25"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Contactez le Bureau d’éthique et de conformité si vous n’êtes pas sûr(e) d’un processus ou d’une transaction particulière.</w:t>
            </w:r>
          </w:p>
        </w:tc>
      </w:tr>
      <w:tr w:rsidR="00EA5DC6" w:rsidRPr="00EB27F1"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EB27F1" w:rsidRDefault="003E60A4" w:rsidP="00525302">
            <w:pPr>
              <w:spacing w:before="30" w:after="30"/>
              <w:ind w:left="30" w:right="30"/>
              <w:rPr>
                <w:rFonts w:ascii="Calibri" w:eastAsia="Times New Roman" w:hAnsi="Calibri" w:cs="Calibri"/>
                <w:sz w:val="16"/>
              </w:rPr>
            </w:pPr>
            <w:hyperlink r:id="rId175" w:tgtFrame="_blank" w:history="1">
              <w:r w:rsidR="00F65D14" w:rsidRPr="00EB27F1">
                <w:rPr>
                  <w:rStyle w:val="Lienhypertexte"/>
                  <w:rFonts w:ascii="Calibri" w:eastAsia="Times New Roman" w:hAnsi="Calibri" w:cs="Calibri"/>
                  <w:sz w:val="16"/>
                </w:rPr>
                <w:t>Screen 52</w:t>
              </w:r>
            </w:hyperlink>
            <w:r w:rsidR="00F65D14" w:rsidRPr="00EB27F1">
              <w:rPr>
                <w:rFonts w:ascii="Calibri" w:eastAsia="Times New Roman" w:hAnsi="Calibri" w:cs="Calibri"/>
                <w:sz w:val="16"/>
              </w:rPr>
              <w:t xml:space="preserve"> </w:t>
            </w:r>
          </w:p>
          <w:p w14:paraId="2748D7B2" w14:textId="77777777" w:rsidR="00525302" w:rsidRPr="00EB27F1" w:rsidRDefault="003E60A4" w:rsidP="00525302">
            <w:pPr>
              <w:ind w:left="30" w:right="30"/>
              <w:rPr>
                <w:rFonts w:ascii="Calibri" w:eastAsia="Times New Roman" w:hAnsi="Calibri" w:cs="Calibri"/>
                <w:sz w:val="16"/>
              </w:rPr>
            </w:pPr>
            <w:hyperlink r:id="rId176" w:tgtFrame="_blank" w:history="1">
              <w:r w:rsidR="00F65D14" w:rsidRPr="00EB27F1">
                <w:rPr>
                  <w:rStyle w:val="Lienhypertexte"/>
                  <w:rFonts w:ascii="Calibri" w:eastAsia="Times New Roman" w:hAnsi="Calibri" w:cs="Calibri"/>
                  <w:sz w:val="16"/>
                </w:rPr>
                <w:t>86_C_53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Take a moment to confirm your agreement with the statements below.</w:t>
            </w:r>
          </w:p>
          <w:p w14:paraId="59C81786" w14:textId="77777777" w:rsidR="00525302" w:rsidRPr="00EB27F1" w:rsidRDefault="00F65D14" w:rsidP="00525302">
            <w:pPr>
              <w:pStyle w:val="NormalWeb"/>
              <w:ind w:left="30" w:right="30"/>
              <w:rPr>
                <w:rFonts w:ascii="Calibri" w:hAnsi="Calibri" w:cs="Calibri"/>
              </w:rPr>
            </w:pPr>
            <w:r w:rsidRPr="00EB27F1">
              <w:rPr>
                <w:rFonts w:ascii="Calibri" w:hAnsi="Calibri" w:cs="Calibri"/>
              </w:rPr>
              <w:t>I will apply Abbott’s Ethics and Compliance Global Business Standards in my business interactions.</w:t>
            </w:r>
          </w:p>
          <w:p w14:paraId="6C3B501C"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I know that I can locate ethics and compliance policies on </w:t>
            </w:r>
            <w:hyperlink r:id="rId177" w:tgtFrame="_blank" w:history="1">
              <w:r w:rsidRPr="00EB27F1">
                <w:rPr>
                  <w:rStyle w:val="Lienhypertexte"/>
                  <w:rFonts w:ascii="Calibri" w:hAnsi="Calibri" w:cs="Calibri"/>
                </w:rPr>
                <w:t>iComply</w:t>
              </w:r>
            </w:hyperlink>
            <w:r w:rsidRPr="00EB27F1">
              <w:rPr>
                <w:rFonts w:ascii="Calibri" w:hAnsi="Calibri" w:cs="Calibri"/>
              </w:rPr>
              <w:t>.</w:t>
            </w:r>
          </w:p>
          <w:p w14:paraId="3A7D399C" w14:textId="77777777" w:rsidR="00525302" w:rsidRPr="00EB27F1" w:rsidRDefault="00F65D14" w:rsidP="00525302">
            <w:pPr>
              <w:pStyle w:val="NormalWeb"/>
              <w:ind w:left="30" w:right="30"/>
              <w:rPr>
                <w:rFonts w:ascii="Calibri" w:hAnsi="Calibri" w:cs="Calibri"/>
              </w:rPr>
            </w:pPr>
            <w:r w:rsidRPr="00EB27F1">
              <w:rPr>
                <w:rFonts w:ascii="Calibri" w:hAnsi="Calibri" w:cs="Calibri"/>
              </w:rPr>
              <w:t>I know what to do to get help and support.</w:t>
            </w:r>
          </w:p>
          <w:p w14:paraId="7117DDAD"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Confirm</w:t>
            </w:r>
          </w:p>
        </w:tc>
        <w:tc>
          <w:tcPr>
            <w:tcW w:w="6000" w:type="dxa"/>
            <w:vAlign w:val="center"/>
          </w:tcPr>
          <w:p w14:paraId="7171F284"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Prenez un moment pour confirmer que vous êtes d’accord avec les énoncés ci-dessous.</w:t>
            </w:r>
          </w:p>
          <w:p w14:paraId="3B71B36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J’appliquerai les normes commerciales mondiales d’éthique et de conformité d’Abbott dans mes interactions professionnelles.</w:t>
            </w:r>
          </w:p>
          <w:p w14:paraId="13FD5802"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Je sais que je peux trouver les politiques d’éthique et de conformité sur </w:t>
            </w:r>
            <w:r w:rsidR="003E60A4">
              <w:fldChar w:fldCharType="begin"/>
            </w:r>
            <w:r w:rsidR="003E60A4" w:rsidRPr="00FB6B1D">
              <w:rPr>
                <w:lang w:val="fr-FR"/>
                <w:rPrChange w:id="172" w:author="Zidane, Sandra" w:date="2024-07-17T09:46:00Z">
                  <w:rPr/>
                </w:rPrChange>
              </w:rPr>
              <w:instrText>HYPERLINK "http</w:instrText>
            </w:r>
            <w:r w:rsidR="003E60A4" w:rsidRPr="00FB6B1D">
              <w:rPr>
                <w:lang w:val="fr-FR"/>
                <w:rPrChange w:id="173" w:author="Zidane, Sandra" w:date="2024-07-17T09:46:00Z">
                  <w:rPr/>
                </w:rPrChange>
              </w:rPr>
              <w:instrText>s://icomply.abbott.com/" \t "_blank"</w:instrText>
            </w:r>
            <w:r w:rsidR="003E60A4">
              <w:fldChar w:fldCharType="separate"/>
            </w:r>
            <w:r w:rsidRPr="00EB27F1">
              <w:rPr>
                <w:rFonts w:ascii="Calibri" w:eastAsia="Calibri" w:hAnsi="Calibri" w:cs="Calibri"/>
                <w:color w:val="0000FF"/>
                <w:u w:val="single"/>
                <w:lang w:val="fr-FR"/>
              </w:rPr>
              <w:t>iComply</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w:t>
            </w:r>
          </w:p>
          <w:p w14:paraId="7925FE6B"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Je sais où m’adresser pour obtenir de l’aide et du soutien.</w:t>
            </w:r>
          </w:p>
          <w:p w14:paraId="3BA0250B" w14:textId="419E49D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Confirmer</w:t>
            </w:r>
          </w:p>
        </w:tc>
      </w:tr>
      <w:tr w:rsidR="00EA5DC6" w:rsidRPr="005E48E4"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EB27F1" w:rsidRDefault="003E60A4" w:rsidP="00525302">
            <w:pPr>
              <w:spacing w:before="30" w:after="30"/>
              <w:ind w:left="30" w:right="30"/>
              <w:rPr>
                <w:rFonts w:ascii="Calibri" w:eastAsia="Times New Roman" w:hAnsi="Calibri" w:cs="Calibri"/>
                <w:sz w:val="16"/>
              </w:rPr>
            </w:pPr>
            <w:hyperlink r:id="rId178" w:tgtFrame="_blank" w:history="1">
              <w:r w:rsidR="00F65D14" w:rsidRPr="00EB27F1">
                <w:rPr>
                  <w:rStyle w:val="Lienhypertexte"/>
                  <w:rFonts w:ascii="Calibri" w:eastAsia="Times New Roman" w:hAnsi="Calibri" w:cs="Calibri"/>
                  <w:sz w:val="16"/>
                </w:rPr>
                <w:t>Screen 53</w:t>
              </w:r>
            </w:hyperlink>
            <w:r w:rsidR="00F65D14" w:rsidRPr="00EB27F1">
              <w:rPr>
                <w:rFonts w:ascii="Calibri" w:eastAsia="Times New Roman" w:hAnsi="Calibri" w:cs="Calibri"/>
                <w:sz w:val="16"/>
              </w:rPr>
              <w:t xml:space="preserve"> </w:t>
            </w:r>
          </w:p>
          <w:p w14:paraId="669453D3" w14:textId="77777777" w:rsidR="00525302" w:rsidRPr="00EB27F1" w:rsidRDefault="003E60A4" w:rsidP="00525302">
            <w:pPr>
              <w:ind w:left="30" w:right="30"/>
              <w:rPr>
                <w:rFonts w:ascii="Calibri" w:eastAsia="Times New Roman" w:hAnsi="Calibri" w:cs="Calibri"/>
                <w:sz w:val="16"/>
              </w:rPr>
            </w:pPr>
            <w:hyperlink r:id="rId179" w:tgtFrame="_blank" w:history="1">
              <w:r w:rsidR="00F65D14" w:rsidRPr="00EB27F1">
                <w:rPr>
                  <w:rStyle w:val="Lienhypertexte"/>
                  <w:rFonts w:ascii="Calibri" w:eastAsia="Times New Roman" w:hAnsi="Calibri" w:cs="Calibri"/>
                  <w:sz w:val="16"/>
                </w:rPr>
                <w:t>87_C_54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Knowledge Check that follows consists of 10 questions. You must score 80% or higher to successfully complete this course.</w:t>
            </w:r>
          </w:p>
          <w:p w14:paraId="0F883748"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WHEN YOU ARE READY, CLICK THE KNOWLEDGE CHECK BUTTON.</w:t>
            </w:r>
          </w:p>
        </w:tc>
        <w:tc>
          <w:tcPr>
            <w:tcW w:w="6000" w:type="dxa"/>
            <w:vAlign w:val="center"/>
          </w:tcPr>
          <w:p w14:paraId="708326B3" w14:textId="77777777" w:rsidR="00525302" w:rsidRPr="00FB6B1D" w:rsidRDefault="00F65D14" w:rsidP="00525302">
            <w:pPr>
              <w:pStyle w:val="NormalWeb"/>
              <w:ind w:left="30" w:right="30"/>
              <w:rPr>
                <w:rFonts w:ascii="Calibri" w:hAnsi="Calibri" w:cs="Calibri"/>
                <w:lang w:val="fr-FR"/>
                <w:rPrChange w:id="174" w:author="Zidane, Sandra" w:date="2024-07-17T09:46:00Z">
                  <w:rPr>
                    <w:rFonts w:ascii="Calibri" w:hAnsi="Calibri" w:cs="Calibri"/>
                  </w:rPr>
                </w:rPrChange>
              </w:rPr>
            </w:pPr>
            <w:r w:rsidRPr="00EB27F1">
              <w:rPr>
                <w:rFonts w:ascii="Calibri" w:eastAsia="Calibri" w:hAnsi="Calibri" w:cs="Calibri"/>
                <w:lang w:val="fr-FR"/>
              </w:rPr>
              <w:t>Le contrôle des connaissances comprend 10 questions. Vous devez obtenir un score d’au moins 80 % pour réussir ce cours.</w:t>
            </w:r>
          </w:p>
          <w:p w14:paraId="77BD7C73" w14:textId="72709550" w:rsidR="00525302" w:rsidRPr="00FB6B1D" w:rsidRDefault="00F65D14" w:rsidP="00525302">
            <w:pPr>
              <w:pStyle w:val="NormalWeb"/>
              <w:ind w:left="30" w:right="30"/>
              <w:rPr>
                <w:rFonts w:ascii="Calibri" w:hAnsi="Calibri" w:cs="Calibri"/>
                <w:lang w:val="fr-FR"/>
                <w:rPrChange w:id="175" w:author="Zidane, Sandra" w:date="2024-07-17T09:46:00Z">
                  <w:rPr>
                    <w:rFonts w:ascii="Calibri" w:hAnsi="Calibri" w:cs="Calibri"/>
                  </w:rPr>
                </w:rPrChange>
              </w:rPr>
            </w:pPr>
            <w:r w:rsidRPr="00EB27F1">
              <w:rPr>
                <w:rFonts w:ascii="Calibri" w:eastAsia="Calibri" w:hAnsi="Calibri" w:cs="Calibri"/>
                <w:lang w:val="fr-FR"/>
              </w:rPr>
              <w:t>LORSQUE VOUS ÊTES PRÊT(E), CLIQUEZ SUR LE BOUTON CONTRÔLE DES CONNAISSANCES.</w:t>
            </w:r>
          </w:p>
        </w:tc>
      </w:tr>
      <w:tr w:rsidR="00EA5DC6" w:rsidRPr="005E48E4"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EB27F1" w:rsidRDefault="003E60A4" w:rsidP="00525302">
            <w:pPr>
              <w:spacing w:before="30" w:after="30"/>
              <w:ind w:left="30" w:right="30"/>
              <w:rPr>
                <w:rFonts w:ascii="Calibri" w:eastAsia="Times New Roman" w:hAnsi="Calibri" w:cs="Calibri"/>
                <w:sz w:val="16"/>
              </w:rPr>
            </w:pPr>
            <w:hyperlink r:id="rId180"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60DC00F9" w14:textId="77777777" w:rsidR="00525302" w:rsidRPr="00EB27F1" w:rsidRDefault="003E60A4" w:rsidP="00525302">
            <w:pPr>
              <w:ind w:left="30" w:right="30"/>
              <w:rPr>
                <w:rFonts w:ascii="Calibri" w:eastAsia="Times New Roman" w:hAnsi="Calibri" w:cs="Calibri"/>
                <w:sz w:val="16"/>
              </w:rPr>
            </w:pPr>
            <w:hyperlink r:id="rId181" w:tgtFrame="_blank" w:history="1">
              <w:r w:rsidR="00F65D14" w:rsidRPr="00EB27F1">
                <w:rPr>
                  <w:rStyle w:val="Lienhypertexte"/>
                  <w:rFonts w:ascii="Calibri" w:eastAsia="Times New Roman" w:hAnsi="Calibri" w:cs="Calibri"/>
                  <w:sz w:val="16"/>
                </w:rPr>
                <w:t>88_C_55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FB6B1D" w:rsidRDefault="00F65D14" w:rsidP="00525302">
            <w:pPr>
              <w:pStyle w:val="NormalWeb"/>
              <w:ind w:left="30" w:right="30"/>
              <w:rPr>
                <w:rFonts w:ascii="Calibri" w:hAnsi="Calibri" w:cs="Calibri"/>
                <w:lang w:val="fr-FR"/>
                <w:rPrChange w:id="176" w:author="Zidane, Sandra" w:date="2024-07-17T09:46:00Z">
                  <w:rPr>
                    <w:rFonts w:ascii="Calibri" w:hAnsi="Calibri" w:cs="Calibri"/>
                  </w:rPr>
                </w:rPrChange>
              </w:rPr>
            </w:pPr>
            <w:r w:rsidRPr="00EB27F1">
              <w:rPr>
                <w:rFonts w:ascii="Calibri" w:eastAsia="Calibri" w:hAnsi="Calibri" w:cs="Calibri"/>
                <w:lang w:val="fr-FR"/>
              </w:rPr>
              <w:t>[1] Les Accords de services professionnels sont utilisés pour répondre à des besoins commerciaux spécifiques et légitimes en matière d’informations, de services ou de conseils et tous les documents requis doivent être remplis avant que tout service professionnel puisse commencer.</w:t>
            </w:r>
          </w:p>
        </w:tc>
      </w:tr>
      <w:tr w:rsidR="00EA5DC6" w:rsidRPr="00EB27F1"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EB27F1" w:rsidRDefault="003E60A4" w:rsidP="00525302">
            <w:pPr>
              <w:spacing w:before="30" w:after="30"/>
              <w:ind w:left="30" w:right="30"/>
              <w:rPr>
                <w:rFonts w:ascii="Calibri" w:eastAsia="Times New Roman" w:hAnsi="Calibri" w:cs="Calibri"/>
                <w:sz w:val="16"/>
              </w:rPr>
            </w:pPr>
            <w:hyperlink r:id="rId182"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7DE7BA05" w14:textId="77777777" w:rsidR="00525302" w:rsidRPr="00EB27F1" w:rsidRDefault="003E60A4" w:rsidP="00525302">
            <w:pPr>
              <w:ind w:left="30" w:right="30"/>
              <w:rPr>
                <w:rFonts w:ascii="Calibri" w:eastAsia="Times New Roman" w:hAnsi="Calibri" w:cs="Calibri"/>
                <w:sz w:val="16"/>
              </w:rPr>
            </w:pPr>
            <w:hyperlink r:id="rId183" w:tgtFrame="_blank" w:history="1">
              <w:r w:rsidR="00F65D14" w:rsidRPr="00EB27F1">
                <w:rPr>
                  <w:rStyle w:val="Lienhypertexte"/>
                  <w:rFonts w:ascii="Calibri" w:eastAsia="Times New Roman" w:hAnsi="Calibri" w:cs="Calibri"/>
                  <w:sz w:val="16"/>
                </w:rPr>
                <w:t>89_C_55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2BEF7CAC" w14:textId="4B94EEA8"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EB27F1" w:rsidRDefault="003E60A4" w:rsidP="00525302">
            <w:pPr>
              <w:spacing w:before="30" w:after="30"/>
              <w:ind w:left="30" w:right="30"/>
              <w:rPr>
                <w:rFonts w:ascii="Calibri" w:eastAsia="Times New Roman" w:hAnsi="Calibri" w:cs="Calibri"/>
                <w:sz w:val="16"/>
              </w:rPr>
            </w:pPr>
            <w:hyperlink r:id="rId184"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44843985" w14:textId="77777777" w:rsidR="00525302" w:rsidRPr="00EB27F1" w:rsidRDefault="003E60A4" w:rsidP="00525302">
            <w:pPr>
              <w:ind w:left="30" w:right="30"/>
              <w:rPr>
                <w:rFonts w:ascii="Calibri" w:eastAsia="Times New Roman" w:hAnsi="Calibri" w:cs="Calibri"/>
                <w:sz w:val="16"/>
              </w:rPr>
            </w:pPr>
            <w:hyperlink r:id="rId185" w:tgtFrame="_blank" w:history="1">
              <w:r w:rsidR="00F65D14" w:rsidRPr="00EB27F1">
                <w:rPr>
                  <w:rStyle w:val="Lienhypertexte"/>
                  <w:rFonts w:ascii="Calibri" w:eastAsia="Times New Roman" w:hAnsi="Calibri" w:cs="Calibri"/>
                  <w:sz w:val="16"/>
                </w:rPr>
                <w:t>90_C_55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44D63619"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2B948963"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68E646A7" w14:textId="7C67531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54</w:t>
            </w:r>
          </w:p>
          <w:p w14:paraId="46B278CA"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1: Feedback</w:t>
            </w:r>
          </w:p>
          <w:p w14:paraId="47D0C4DC"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Les accords de services professionnels sont des services qu’Abbott obtient auprès des professionnels de santé et autres pour répondre à des besoins commerciaux spécifiques et légitimes en matière d’informations, de services ou de conseils. Tous les Accords de services professionnels doivent être documentés dans un accord écrit, sous une forme approuvée par le service juridique.</w:t>
            </w:r>
          </w:p>
        </w:tc>
      </w:tr>
      <w:tr w:rsidR="00EA5DC6" w:rsidRPr="005E48E4"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EB27F1" w:rsidRDefault="003E60A4" w:rsidP="00525302">
            <w:pPr>
              <w:spacing w:before="30" w:after="30"/>
              <w:ind w:left="30" w:right="30"/>
              <w:rPr>
                <w:rFonts w:ascii="Calibri" w:eastAsia="Times New Roman" w:hAnsi="Calibri" w:cs="Calibri"/>
                <w:sz w:val="16"/>
              </w:rPr>
            </w:pPr>
            <w:hyperlink r:id="rId186"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1A9501C0" w14:textId="77777777" w:rsidR="00525302" w:rsidRPr="00EB27F1" w:rsidRDefault="003E60A4" w:rsidP="00525302">
            <w:pPr>
              <w:ind w:left="30" w:right="30"/>
              <w:rPr>
                <w:rFonts w:ascii="Calibri" w:eastAsia="Times New Roman" w:hAnsi="Calibri" w:cs="Calibri"/>
                <w:sz w:val="16"/>
              </w:rPr>
            </w:pPr>
            <w:hyperlink r:id="rId187" w:tgtFrame="_blank" w:history="1">
              <w:r w:rsidR="00F65D14" w:rsidRPr="00EB27F1">
                <w:rPr>
                  <w:rStyle w:val="Lienhypertexte"/>
                  <w:rFonts w:ascii="Calibri" w:eastAsia="Times New Roman" w:hAnsi="Calibri" w:cs="Calibri"/>
                  <w:sz w:val="16"/>
                </w:rPr>
                <w:t>92_C_55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FB6B1D" w:rsidRDefault="00F65D14" w:rsidP="00525302">
            <w:pPr>
              <w:pStyle w:val="NormalWeb"/>
              <w:ind w:left="30" w:right="30"/>
              <w:rPr>
                <w:rFonts w:ascii="Calibri" w:hAnsi="Calibri" w:cs="Calibri"/>
                <w:lang w:val="fr-FR"/>
                <w:rPrChange w:id="177" w:author="Zidane, Sandra" w:date="2024-07-17T09:46:00Z">
                  <w:rPr>
                    <w:rFonts w:ascii="Calibri" w:hAnsi="Calibri" w:cs="Calibri"/>
                  </w:rPr>
                </w:rPrChange>
              </w:rPr>
            </w:pPr>
            <w:r w:rsidRPr="00EB27F1">
              <w:rPr>
                <w:rFonts w:ascii="Calibri" w:eastAsia="Calibri" w:hAnsi="Calibri" w:cs="Calibri"/>
                <w:lang w:val="fr-FR"/>
              </w:rPr>
              <w:t>[2] Les Accords de services professionnels ne doivent être documentés que si une rémunération est fournie pour les services.</w:t>
            </w:r>
          </w:p>
        </w:tc>
      </w:tr>
      <w:tr w:rsidR="00EA5DC6" w:rsidRPr="00EB27F1"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EB27F1" w:rsidRDefault="003E60A4" w:rsidP="00525302">
            <w:pPr>
              <w:spacing w:before="30" w:after="30"/>
              <w:ind w:left="30" w:right="30"/>
              <w:rPr>
                <w:rFonts w:ascii="Calibri" w:eastAsia="Times New Roman" w:hAnsi="Calibri" w:cs="Calibri"/>
                <w:sz w:val="16"/>
              </w:rPr>
            </w:pPr>
            <w:hyperlink r:id="rId188"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5682D355" w14:textId="77777777" w:rsidR="00525302" w:rsidRPr="00EB27F1" w:rsidRDefault="003E60A4" w:rsidP="00525302">
            <w:pPr>
              <w:ind w:left="30" w:right="30"/>
              <w:rPr>
                <w:rFonts w:ascii="Calibri" w:eastAsia="Times New Roman" w:hAnsi="Calibri" w:cs="Calibri"/>
                <w:sz w:val="16"/>
              </w:rPr>
            </w:pPr>
            <w:hyperlink r:id="rId189" w:tgtFrame="_blank" w:history="1">
              <w:r w:rsidR="00F65D14" w:rsidRPr="00EB27F1">
                <w:rPr>
                  <w:rStyle w:val="Lienhypertexte"/>
                  <w:rFonts w:ascii="Calibri" w:eastAsia="Times New Roman" w:hAnsi="Calibri" w:cs="Calibri"/>
                  <w:sz w:val="16"/>
                </w:rPr>
                <w:t>93_C_55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30F41979" w14:textId="3918786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EB27F1" w:rsidRDefault="003E60A4" w:rsidP="00525302">
            <w:pPr>
              <w:spacing w:before="30" w:after="30"/>
              <w:ind w:left="30" w:right="30"/>
              <w:rPr>
                <w:rFonts w:ascii="Calibri" w:eastAsia="Times New Roman" w:hAnsi="Calibri" w:cs="Calibri"/>
                <w:sz w:val="16"/>
              </w:rPr>
            </w:pPr>
            <w:hyperlink r:id="rId190"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04968A01" w14:textId="77777777" w:rsidR="00525302" w:rsidRPr="00EB27F1" w:rsidRDefault="003E60A4" w:rsidP="00525302">
            <w:pPr>
              <w:ind w:left="30" w:right="30"/>
              <w:rPr>
                <w:rFonts w:ascii="Calibri" w:eastAsia="Times New Roman" w:hAnsi="Calibri" w:cs="Calibri"/>
                <w:sz w:val="16"/>
              </w:rPr>
            </w:pPr>
            <w:hyperlink r:id="rId191" w:tgtFrame="_blank" w:history="1">
              <w:r w:rsidR="00F65D14" w:rsidRPr="00EB27F1">
                <w:rPr>
                  <w:rStyle w:val="Lienhypertexte"/>
                  <w:rFonts w:ascii="Calibri" w:eastAsia="Times New Roman" w:hAnsi="Calibri" w:cs="Calibri"/>
                  <w:sz w:val="16"/>
                </w:rPr>
                <w:t>94_C_55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0D69BE87"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7ACEF8D4"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2CBEFB7D" w14:textId="712CC3D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54</w:t>
            </w:r>
          </w:p>
          <w:p w14:paraId="5D480D0E"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2: Feedback</w:t>
            </w:r>
          </w:p>
          <w:p w14:paraId="3029AF99"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FB6B1D" w:rsidRDefault="00F65D14" w:rsidP="00525302">
            <w:pPr>
              <w:pStyle w:val="NormalWeb"/>
              <w:ind w:left="30" w:right="30"/>
              <w:rPr>
                <w:rFonts w:ascii="Calibri" w:hAnsi="Calibri" w:cs="Calibri"/>
                <w:lang w:val="fr-FR"/>
                <w:rPrChange w:id="178" w:author="Zidane, Sandra" w:date="2024-07-17T09:46:00Z">
                  <w:rPr>
                    <w:rFonts w:ascii="Calibri" w:hAnsi="Calibri" w:cs="Calibri"/>
                  </w:rPr>
                </w:rPrChange>
              </w:rPr>
            </w:pPr>
            <w:r w:rsidRPr="00EB27F1">
              <w:rPr>
                <w:rFonts w:ascii="Calibri" w:eastAsia="Calibri" w:hAnsi="Calibri" w:cs="Calibri"/>
                <w:lang w:val="fr-FR"/>
              </w:rPr>
              <w:t>Tous les Accords de services professionnels doivent être documentés dans un accord écrit, sous une forme approuvée par le service juridique, même si le prestataire de services ne sera pas rémunéré pour les services. Pour connaître les exigences en matière de documents liés à des services spécifiques, veuillez consulter la politique et la procédure d’éthique et de conformité de votre filiale. Les formulaires requis sont accessibles dans l’application Bibliothèque de politiques et de formulaires dans iComply.</w:t>
            </w:r>
          </w:p>
        </w:tc>
      </w:tr>
      <w:tr w:rsidR="00EA5DC6" w:rsidRPr="005E48E4"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EB27F1" w:rsidRDefault="003E60A4" w:rsidP="00525302">
            <w:pPr>
              <w:spacing w:before="30" w:after="30"/>
              <w:ind w:left="30" w:right="30"/>
              <w:rPr>
                <w:rFonts w:ascii="Calibri" w:eastAsia="Times New Roman" w:hAnsi="Calibri" w:cs="Calibri"/>
                <w:sz w:val="16"/>
              </w:rPr>
            </w:pPr>
            <w:hyperlink r:id="rId192"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71DDD9B3" w14:textId="77777777" w:rsidR="00525302" w:rsidRPr="00EB27F1" w:rsidRDefault="003E60A4" w:rsidP="00525302">
            <w:pPr>
              <w:ind w:left="30" w:right="30"/>
              <w:rPr>
                <w:rFonts w:ascii="Calibri" w:eastAsia="Times New Roman" w:hAnsi="Calibri" w:cs="Calibri"/>
                <w:sz w:val="16"/>
              </w:rPr>
            </w:pPr>
            <w:hyperlink r:id="rId193" w:tgtFrame="_blank" w:history="1">
              <w:r w:rsidR="00F65D14" w:rsidRPr="00EB27F1">
                <w:rPr>
                  <w:rStyle w:val="Lienhypertexte"/>
                  <w:rFonts w:ascii="Calibri" w:eastAsia="Times New Roman" w:hAnsi="Calibri" w:cs="Calibri"/>
                  <w:sz w:val="16"/>
                </w:rPr>
                <w:t>96_C_55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FB6B1D" w:rsidRDefault="00F65D14" w:rsidP="00525302">
            <w:pPr>
              <w:pStyle w:val="NormalWeb"/>
              <w:ind w:left="30" w:right="30"/>
              <w:rPr>
                <w:rFonts w:ascii="Calibri" w:hAnsi="Calibri" w:cs="Calibri"/>
                <w:lang w:val="fr-FR"/>
                <w:rPrChange w:id="179" w:author="Zidane, Sandra" w:date="2024-07-17T09:46:00Z">
                  <w:rPr>
                    <w:rFonts w:ascii="Calibri" w:hAnsi="Calibri" w:cs="Calibri"/>
                  </w:rPr>
                </w:rPrChange>
              </w:rPr>
            </w:pPr>
            <w:r w:rsidRPr="00EB27F1">
              <w:rPr>
                <w:rFonts w:ascii="Calibri" w:eastAsia="Calibri" w:hAnsi="Calibri" w:cs="Calibri"/>
                <w:lang w:val="fr-FR"/>
              </w:rPr>
              <w:t>[3] Abbott ne peut pas recevoir de forfaits de parrainage en échange d’un soutien financier pour des conférences, programmes ou réunions de tiers.</w:t>
            </w:r>
          </w:p>
        </w:tc>
      </w:tr>
      <w:tr w:rsidR="00EA5DC6" w:rsidRPr="00EB27F1"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EB27F1" w:rsidRDefault="003E60A4" w:rsidP="00525302">
            <w:pPr>
              <w:spacing w:before="30" w:after="30"/>
              <w:ind w:left="30" w:right="30"/>
              <w:rPr>
                <w:rFonts w:ascii="Calibri" w:eastAsia="Times New Roman" w:hAnsi="Calibri" w:cs="Calibri"/>
                <w:sz w:val="16"/>
              </w:rPr>
            </w:pPr>
            <w:hyperlink r:id="rId194"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2AD9DFB4" w14:textId="77777777" w:rsidR="00525302" w:rsidRPr="00EB27F1" w:rsidRDefault="003E60A4" w:rsidP="00525302">
            <w:pPr>
              <w:ind w:left="30" w:right="30"/>
              <w:rPr>
                <w:rFonts w:ascii="Calibri" w:eastAsia="Times New Roman" w:hAnsi="Calibri" w:cs="Calibri"/>
                <w:sz w:val="16"/>
              </w:rPr>
            </w:pPr>
            <w:hyperlink r:id="rId195" w:tgtFrame="_blank" w:history="1">
              <w:r w:rsidR="00F65D14" w:rsidRPr="00EB27F1">
                <w:rPr>
                  <w:rStyle w:val="Lienhypertexte"/>
                  <w:rFonts w:ascii="Calibri" w:eastAsia="Times New Roman" w:hAnsi="Calibri" w:cs="Calibri"/>
                  <w:sz w:val="16"/>
                </w:rPr>
                <w:t>97_C_55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3F817EE7" w14:textId="2FFDF8D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EB27F1" w:rsidRDefault="003E60A4" w:rsidP="00525302">
            <w:pPr>
              <w:spacing w:before="30" w:after="30"/>
              <w:ind w:left="30" w:right="30"/>
              <w:rPr>
                <w:rFonts w:ascii="Calibri" w:eastAsia="Times New Roman" w:hAnsi="Calibri" w:cs="Calibri"/>
                <w:sz w:val="16"/>
              </w:rPr>
            </w:pPr>
            <w:hyperlink r:id="rId196"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589125F8" w14:textId="77777777" w:rsidR="00525302" w:rsidRPr="00EB27F1" w:rsidRDefault="003E60A4" w:rsidP="00525302">
            <w:pPr>
              <w:ind w:left="30" w:right="30"/>
              <w:rPr>
                <w:rFonts w:ascii="Calibri" w:eastAsia="Times New Roman" w:hAnsi="Calibri" w:cs="Calibri"/>
                <w:sz w:val="16"/>
              </w:rPr>
            </w:pPr>
            <w:hyperlink r:id="rId197" w:tgtFrame="_blank" w:history="1">
              <w:r w:rsidR="00F65D14" w:rsidRPr="00EB27F1">
                <w:rPr>
                  <w:rStyle w:val="Lienhypertexte"/>
                  <w:rFonts w:ascii="Calibri" w:eastAsia="Times New Roman" w:hAnsi="Calibri" w:cs="Calibri"/>
                  <w:sz w:val="16"/>
                </w:rPr>
                <w:t>98_C_55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38C6A775"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3D3FA95E"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38131549" w14:textId="4E51588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54</w:t>
            </w:r>
          </w:p>
          <w:p w14:paraId="4E1A73D0"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lastRenderedPageBreak/>
              <w:t>Question 3: Feedback</w:t>
            </w:r>
          </w:p>
          <w:p w14:paraId="67D9C8A7"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 xml:space="preserve">Abbott may purchase commercial sponsorship packages to support third party educational, scientific, and public policy conferences, programs, or meetings that have the </w:t>
            </w:r>
            <w:r w:rsidRPr="00EB27F1">
              <w:rPr>
                <w:rFonts w:ascii="Calibri" w:hAnsi="Calibri" w:cs="Calibri"/>
              </w:rPr>
              <w:lastRenderedPageBreak/>
              <w:t>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 xml:space="preserve">Abbott peut acheter des forfaits de parrainage commercial pour soutenir des conférences, programmes ou réunions pédagogiques, scientifiques et de politique publique de tiers </w:t>
            </w:r>
            <w:r w:rsidRPr="00EB27F1">
              <w:rPr>
                <w:rFonts w:ascii="Calibri" w:eastAsia="Calibri" w:hAnsi="Calibri" w:cs="Calibri"/>
                <w:lang w:val="fr-FR"/>
              </w:rPr>
              <w:lastRenderedPageBreak/>
              <w:t>qui ont pour but de faire progresser la science et d’améliorer les résultats en matière de santé. Reportez-vous à votre politique et à vos procédures locales en matière d’éthique et de conformité pour obtenir une liste complète des exigences spécifiques à votre pays.</w:t>
            </w:r>
          </w:p>
        </w:tc>
      </w:tr>
      <w:tr w:rsidR="00EA5DC6" w:rsidRPr="005E48E4"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EB27F1" w:rsidRDefault="003E60A4" w:rsidP="00525302">
            <w:pPr>
              <w:spacing w:before="30" w:after="30"/>
              <w:ind w:left="30" w:right="30"/>
              <w:rPr>
                <w:rFonts w:ascii="Calibri" w:eastAsia="Times New Roman" w:hAnsi="Calibri" w:cs="Calibri"/>
                <w:sz w:val="16"/>
              </w:rPr>
            </w:pPr>
            <w:hyperlink r:id="rId198"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6522C309" w14:textId="77777777" w:rsidR="00525302" w:rsidRPr="00EB27F1" w:rsidRDefault="003E60A4" w:rsidP="00525302">
            <w:pPr>
              <w:ind w:left="30" w:right="30"/>
              <w:rPr>
                <w:rFonts w:ascii="Calibri" w:eastAsia="Times New Roman" w:hAnsi="Calibri" w:cs="Calibri"/>
                <w:sz w:val="16"/>
              </w:rPr>
            </w:pPr>
            <w:hyperlink r:id="rId199" w:tgtFrame="_blank" w:history="1">
              <w:r w:rsidR="00F65D14" w:rsidRPr="00EB27F1">
                <w:rPr>
                  <w:rStyle w:val="Lienhypertexte"/>
                  <w:rFonts w:ascii="Calibri" w:eastAsia="Times New Roman" w:hAnsi="Calibri" w:cs="Calibri"/>
                  <w:sz w:val="16"/>
                </w:rPr>
                <w:t>100_C_55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EB27F1" w:rsidRDefault="00F65D14" w:rsidP="00525302">
            <w:pPr>
              <w:pStyle w:val="NormalWeb"/>
              <w:ind w:left="30" w:right="30"/>
              <w:rPr>
                <w:rFonts w:ascii="Calibri" w:hAnsi="Calibri" w:cs="Calibri"/>
              </w:rPr>
            </w:pPr>
            <w:r w:rsidRPr="00EB27F1">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FB6B1D" w:rsidRDefault="00F65D14" w:rsidP="00525302">
            <w:pPr>
              <w:pStyle w:val="NormalWeb"/>
              <w:ind w:left="30" w:right="30"/>
              <w:rPr>
                <w:rFonts w:ascii="Calibri" w:hAnsi="Calibri" w:cs="Calibri"/>
                <w:lang w:val="fr-FR"/>
                <w:rPrChange w:id="180" w:author="Zidane, Sandra" w:date="2024-07-17T09:46:00Z">
                  <w:rPr>
                    <w:rFonts w:ascii="Calibri" w:hAnsi="Calibri" w:cs="Calibri"/>
                  </w:rPr>
                </w:rPrChange>
              </w:rPr>
            </w:pPr>
            <w:r w:rsidRPr="00EB27F1">
              <w:rPr>
                <w:rFonts w:ascii="Calibri" w:eastAsia="Calibri" w:hAnsi="Calibri" w:cs="Calibri"/>
                <w:lang w:val="fr-FR"/>
              </w:rPr>
              <w:t>[4] Abbott peut organiser des programmes de formation et d’éducation sur les produits afin d’éduquer les professionnels de santé sur l’utilisation sûre et efficace des produits et technologies médicales Abbott.</w:t>
            </w:r>
          </w:p>
        </w:tc>
      </w:tr>
      <w:tr w:rsidR="00EA5DC6" w:rsidRPr="00EB27F1"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EB27F1" w:rsidRDefault="003E60A4" w:rsidP="00525302">
            <w:pPr>
              <w:spacing w:before="30" w:after="30"/>
              <w:ind w:left="30" w:right="30"/>
              <w:rPr>
                <w:rFonts w:ascii="Calibri" w:eastAsia="Times New Roman" w:hAnsi="Calibri" w:cs="Calibri"/>
                <w:sz w:val="16"/>
              </w:rPr>
            </w:pPr>
            <w:hyperlink r:id="rId200"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09D7BFF7" w14:textId="77777777" w:rsidR="00525302" w:rsidRPr="00EB27F1" w:rsidRDefault="003E60A4" w:rsidP="00525302">
            <w:pPr>
              <w:ind w:left="30" w:right="30"/>
              <w:rPr>
                <w:rFonts w:ascii="Calibri" w:eastAsia="Times New Roman" w:hAnsi="Calibri" w:cs="Calibri"/>
                <w:sz w:val="16"/>
              </w:rPr>
            </w:pPr>
            <w:hyperlink r:id="rId201" w:tgtFrame="_blank" w:history="1">
              <w:r w:rsidR="00F65D14" w:rsidRPr="00EB27F1">
                <w:rPr>
                  <w:rStyle w:val="Lienhypertexte"/>
                  <w:rFonts w:ascii="Calibri" w:eastAsia="Times New Roman" w:hAnsi="Calibri" w:cs="Calibri"/>
                  <w:sz w:val="16"/>
                </w:rPr>
                <w:t>101_C_55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61824BBE" w14:textId="6BB3461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EB27F1" w:rsidRDefault="003E60A4" w:rsidP="00525302">
            <w:pPr>
              <w:spacing w:before="30" w:after="30"/>
              <w:ind w:left="30" w:right="30"/>
              <w:rPr>
                <w:rFonts w:ascii="Calibri" w:eastAsia="Times New Roman" w:hAnsi="Calibri" w:cs="Calibri"/>
                <w:sz w:val="16"/>
              </w:rPr>
            </w:pPr>
            <w:hyperlink r:id="rId202"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035CC22C" w14:textId="77777777" w:rsidR="00525302" w:rsidRPr="00EB27F1" w:rsidRDefault="003E60A4" w:rsidP="00525302">
            <w:pPr>
              <w:ind w:left="30" w:right="30"/>
              <w:rPr>
                <w:rFonts w:ascii="Calibri" w:eastAsia="Times New Roman" w:hAnsi="Calibri" w:cs="Calibri"/>
                <w:sz w:val="16"/>
              </w:rPr>
            </w:pPr>
            <w:hyperlink r:id="rId203" w:tgtFrame="_blank" w:history="1">
              <w:r w:rsidR="00F65D14" w:rsidRPr="00EB27F1">
                <w:rPr>
                  <w:rStyle w:val="Lienhypertexte"/>
                  <w:rFonts w:ascii="Calibri" w:eastAsia="Times New Roman" w:hAnsi="Calibri" w:cs="Calibri"/>
                  <w:sz w:val="16"/>
                </w:rPr>
                <w:t>102_C_55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2876F264"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579406AA"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763DA44A" w14:textId="64D097C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54</w:t>
            </w:r>
          </w:p>
          <w:p w14:paraId="00100904"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4: Feedback</w:t>
            </w:r>
          </w:p>
          <w:p w14:paraId="0236898A"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organize speaker programs and other events (</w:t>
            </w:r>
            <w:proofErr w:type="gramStart"/>
            <w:r w:rsidRPr="00EB27F1">
              <w:rPr>
                <w:rFonts w:ascii="Calibri" w:hAnsi="Calibri" w:cs="Calibri"/>
              </w:rPr>
              <w:t>e.g.</w:t>
            </w:r>
            <w:proofErr w:type="gramEnd"/>
            <w:r w:rsidRPr="00EB27F1">
              <w:rPr>
                <w:rFonts w:ascii="Calibri" w:hAnsi="Calibri" w:cs="Calibri"/>
              </w:rPr>
              <w:t xml:space="preserve">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15B75FA"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Abbott peut organiser des programmes d’intervenants et d’autres événements (par ex., symposiums et surveillances) visant à former et éduquer les professionnels de santé et autres parties prenantes, dispensés par des professionnels de santé sous contrat, des fournisseurs tiers ou du personnel d’Abbott. L’objectif principal de ces programmes doit être d’éduquer les professionnels de santé sur l’utilisation sûre et efficace des produits et technologies médicales Abbott.</w:t>
            </w:r>
          </w:p>
        </w:tc>
      </w:tr>
      <w:tr w:rsidR="00EA5DC6" w:rsidRPr="005E48E4"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EB27F1" w:rsidRDefault="003E60A4" w:rsidP="00525302">
            <w:pPr>
              <w:spacing w:before="30" w:after="30"/>
              <w:ind w:left="30" w:right="30"/>
              <w:rPr>
                <w:rFonts w:ascii="Calibri" w:eastAsia="Times New Roman" w:hAnsi="Calibri" w:cs="Calibri"/>
                <w:sz w:val="16"/>
              </w:rPr>
            </w:pPr>
            <w:hyperlink r:id="rId204"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68DF2DF4" w14:textId="77777777" w:rsidR="00525302" w:rsidRPr="00EB27F1" w:rsidRDefault="003E60A4" w:rsidP="00525302">
            <w:pPr>
              <w:ind w:left="30" w:right="30"/>
              <w:rPr>
                <w:rFonts w:ascii="Calibri" w:eastAsia="Times New Roman" w:hAnsi="Calibri" w:cs="Calibri"/>
                <w:sz w:val="16"/>
              </w:rPr>
            </w:pPr>
            <w:hyperlink r:id="rId205" w:tgtFrame="_blank" w:history="1">
              <w:r w:rsidR="00F65D14" w:rsidRPr="00EB27F1">
                <w:rPr>
                  <w:rStyle w:val="Lienhypertexte"/>
                  <w:rFonts w:ascii="Calibri" w:eastAsia="Times New Roman" w:hAnsi="Calibri" w:cs="Calibri"/>
                  <w:sz w:val="16"/>
                </w:rPr>
                <w:t>104_C_55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EB27F1" w:rsidRDefault="00F65D14" w:rsidP="00525302">
            <w:pPr>
              <w:pStyle w:val="NormalWeb"/>
              <w:ind w:left="30" w:right="30"/>
              <w:rPr>
                <w:rFonts w:ascii="Calibri" w:hAnsi="Calibri" w:cs="Calibri"/>
              </w:rPr>
            </w:pPr>
            <w:r w:rsidRPr="00EB27F1">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FB6B1D" w:rsidRDefault="00F65D14" w:rsidP="00525302">
            <w:pPr>
              <w:pStyle w:val="NormalWeb"/>
              <w:ind w:left="30" w:right="30"/>
              <w:rPr>
                <w:rFonts w:ascii="Calibri" w:hAnsi="Calibri" w:cs="Calibri"/>
                <w:lang w:val="fr-FR"/>
                <w:rPrChange w:id="181" w:author="Zidane, Sandra" w:date="2024-07-17T09:46:00Z">
                  <w:rPr>
                    <w:rFonts w:ascii="Calibri" w:hAnsi="Calibri" w:cs="Calibri"/>
                  </w:rPr>
                </w:rPrChange>
              </w:rPr>
            </w:pPr>
            <w:r w:rsidRPr="00EB27F1">
              <w:rPr>
                <w:rFonts w:ascii="Calibri" w:eastAsia="Calibri" w:hAnsi="Calibri" w:cs="Calibri"/>
                <w:lang w:val="fr-FR"/>
              </w:rPr>
              <w:t>[5] Abbott peut fournir gratuitement des produits aux professionnels de santé, clients, consommateurs et autres à des fins commerciales légitimes.</w:t>
            </w:r>
          </w:p>
        </w:tc>
      </w:tr>
      <w:tr w:rsidR="00EA5DC6" w:rsidRPr="00EB27F1"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EB27F1" w:rsidRDefault="003E60A4" w:rsidP="00525302">
            <w:pPr>
              <w:spacing w:before="30" w:after="30"/>
              <w:ind w:left="30" w:right="30"/>
              <w:rPr>
                <w:rFonts w:ascii="Calibri" w:eastAsia="Times New Roman" w:hAnsi="Calibri" w:cs="Calibri"/>
                <w:sz w:val="16"/>
              </w:rPr>
            </w:pPr>
            <w:hyperlink r:id="rId206"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4431D0FA" w14:textId="77777777" w:rsidR="00525302" w:rsidRPr="00EB27F1" w:rsidRDefault="003E60A4" w:rsidP="00525302">
            <w:pPr>
              <w:ind w:left="30" w:right="30"/>
              <w:rPr>
                <w:rFonts w:ascii="Calibri" w:eastAsia="Times New Roman" w:hAnsi="Calibri" w:cs="Calibri"/>
                <w:sz w:val="16"/>
              </w:rPr>
            </w:pPr>
            <w:hyperlink r:id="rId207" w:tgtFrame="_blank" w:history="1">
              <w:r w:rsidR="00F65D14" w:rsidRPr="00EB27F1">
                <w:rPr>
                  <w:rStyle w:val="Lienhypertexte"/>
                  <w:rFonts w:ascii="Calibri" w:eastAsia="Times New Roman" w:hAnsi="Calibri" w:cs="Calibri"/>
                  <w:sz w:val="16"/>
                </w:rPr>
                <w:t>105_C_55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73E2DD1E" w14:textId="00D7079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EB27F1" w:rsidRDefault="003E60A4" w:rsidP="00525302">
            <w:pPr>
              <w:spacing w:before="30" w:after="30"/>
              <w:ind w:left="30" w:right="30"/>
              <w:rPr>
                <w:rFonts w:ascii="Calibri" w:eastAsia="Times New Roman" w:hAnsi="Calibri" w:cs="Calibri"/>
                <w:sz w:val="16"/>
              </w:rPr>
            </w:pPr>
            <w:hyperlink r:id="rId208"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1A801CE9" w14:textId="77777777" w:rsidR="00525302" w:rsidRPr="00EB27F1" w:rsidRDefault="003E60A4" w:rsidP="00525302">
            <w:pPr>
              <w:ind w:left="30" w:right="30"/>
              <w:rPr>
                <w:rFonts w:ascii="Calibri" w:eastAsia="Times New Roman" w:hAnsi="Calibri" w:cs="Calibri"/>
                <w:sz w:val="16"/>
              </w:rPr>
            </w:pPr>
            <w:hyperlink r:id="rId209" w:tgtFrame="_blank" w:history="1">
              <w:r w:rsidR="00F65D14" w:rsidRPr="00EB27F1">
                <w:rPr>
                  <w:rStyle w:val="Lienhypertexte"/>
                  <w:rFonts w:ascii="Calibri" w:eastAsia="Times New Roman" w:hAnsi="Calibri" w:cs="Calibri"/>
                  <w:sz w:val="16"/>
                </w:rPr>
                <w:t>106_C_55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5691FC39"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544BB0D4"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3985F5F1" w14:textId="76CBA7F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54</w:t>
            </w:r>
          </w:p>
          <w:p w14:paraId="5A92DCEF"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5: Feedback</w:t>
            </w:r>
          </w:p>
          <w:p w14:paraId="4F329790"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FB6B1D" w:rsidRDefault="00F65D14" w:rsidP="00525302">
            <w:pPr>
              <w:pStyle w:val="NormalWeb"/>
              <w:ind w:left="30" w:right="30"/>
              <w:rPr>
                <w:rFonts w:ascii="Calibri" w:hAnsi="Calibri" w:cs="Calibri"/>
                <w:lang w:val="fr-FR"/>
                <w:rPrChange w:id="182" w:author="Zidane, Sandra" w:date="2024-07-17T09:46:00Z">
                  <w:rPr>
                    <w:rFonts w:ascii="Calibri" w:hAnsi="Calibri" w:cs="Calibri"/>
                  </w:rPr>
                </w:rPrChange>
              </w:rPr>
            </w:pPr>
            <w:r w:rsidRPr="00EB27F1">
              <w:rPr>
                <w:rFonts w:ascii="Calibri" w:eastAsia="Calibri" w:hAnsi="Calibri" w:cs="Calibri"/>
                <w:lang w:val="fr-FR"/>
              </w:rPr>
              <w:t>Lorsque les lois, réglementations et codes de l’industrie locaux l’autorisent, Abbott peut fournir le produit gratuitement aux professionnels de santé, aux HCI, aux clients, aux consommateurs et à d’autres personnes pour évaluer l’efficacité et les performances du produit, pour former les patients ou les consommateurs à l’utilisation du produit, ou pour remplacer le produit en raison de problèmes de qualité ou de service.</w:t>
            </w:r>
          </w:p>
        </w:tc>
      </w:tr>
      <w:tr w:rsidR="00EA5DC6" w:rsidRPr="005E48E4"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EB27F1" w:rsidRDefault="003E60A4" w:rsidP="00525302">
            <w:pPr>
              <w:spacing w:before="30" w:after="30"/>
              <w:ind w:left="30" w:right="30"/>
              <w:rPr>
                <w:rFonts w:ascii="Calibri" w:eastAsia="Times New Roman" w:hAnsi="Calibri" w:cs="Calibri"/>
                <w:sz w:val="16"/>
              </w:rPr>
            </w:pPr>
            <w:hyperlink r:id="rId210"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4C2D6B44" w14:textId="77777777" w:rsidR="00525302" w:rsidRPr="00EB27F1" w:rsidRDefault="003E60A4" w:rsidP="00525302">
            <w:pPr>
              <w:ind w:left="30" w:right="30"/>
              <w:rPr>
                <w:rFonts w:ascii="Calibri" w:eastAsia="Times New Roman" w:hAnsi="Calibri" w:cs="Calibri"/>
                <w:sz w:val="16"/>
              </w:rPr>
            </w:pPr>
            <w:hyperlink r:id="rId211" w:tgtFrame="_blank" w:history="1">
              <w:r w:rsidR="00F65D14" w:rsidRPr="00EB27F1">
                <w:rPr>
                  <w:rStyle w:val="Lienhypertexte"/>
                  <w:rFonts w:ascii="Calibri" w:eastAsia="Times New Roman" w:hAnsi="Calibri" w:cs="Calibri"/>
                  <w:sz w:val="16"/>
                </w:rPr>
                <w:t>108_C_55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EB27F1" w:rsidRDefault="00F65D14" w:rsidP="00525302">
            <w:pPr>
              <w:pStyle w:val="NormalWeb"/>
              <w:ind w:left="30" w:right="30"/>
              <w:rPr>
                <w:rFonts w:ascii="Calibri" w:hAnsi="Calibri" w:cs="Calibri"/>
              </w:rPr>
            </w:pPr>
            <w:r w:rsidRPr="00EB27F1">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FB6B1D" w:rsidRDefault="00F65D14" w:rsidP="00525302">
            <w:pPr>
              <w:pStyle w:val="NormalWeb"/>
              <w:ind w:left="30" w:right="30"/>
              <w:rPr>
                <w:rFonts w:ascii="Calibri" w:hAnsi="Calibri" w:cs="Calibri"/>
                <w:lang w:val="fr-FR"/>
                <w:rPrChange w:id="183" w:author="Zidane, Sandra" w:date="2024-07-17T09:46:00Z">
                  <w:rPr>
                    <w:rFonts w:ascii="Calibri" w:hAnsi="Calibri" w:cs="Calibri"/>
                  </w:rPr>
                </w:rPrChange>
              </w:rPr>
            </w:pPr>
            <w:r w:rsidRPr="00EB27F1">
              <w:rPr>
                <w:rFonts w:ascii="Calibri" w:eastAsia="Calibri" w:hAnsi="Calibri" w:cs="Calibri"/>
                <w:lang w:val="fr-FR"/>
              </w:rPr>
              <w:t>[6] Le produit fourni gratuitement par Abbott à un professionnel de santé peut être vendu une fois l’évaluation ou la démonstration prévue terminée.</w:t>
            </w:r>
          </w:p>
        </w:tc>
      </w:tr>
      <w:tr w:rsidR="00EA5DC6" w:rsidRPr="00EB27F1"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EB27F1" w:rsidRDefault="003E60A4" w:rsidP="00525302">
            <w:pPr>
              <w:spacing w:before="30" w:after="30"/>
              <w:ind w:left="30" w:right="30"/>
              <w:rPr>
                <w:rFonts w:ascii="Calibri" w:eastAsia="Times New Roman" w:hAnsi="Calibri" w:cs="Calibri"/>
                <w:sz w:val="16"/>
              </w:rPr>
            </w:pPr>
            <w:hyperlink r:id="rId212"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2EBEA0A3" w14:textId="77777777" w:rsidR="00525302" w:rsidRPr="00EB27F1" w:rsidRDefault="003E60A4" w:rsidP="00525302">
            <w:pPr>
              <w:ind w:left="30" w:right="30"/>
              <w:rPr>
                <w:rFonts w:ascii="Calibri" w:eastAsia="Times New Roman" w:hAnsi="Calibri" w:cs="Calibri"/>
                <w:sz w:val="16"/>
              </w:rPr>
            </w:pPr>
            <w:hyperlink r:id="rId213" w:tgtFrame="_blank" w:history="1">
              <w:r w:rsidR="00F65D14" w:rsidRPr="00EB27F1">
                <w:rPr>
                  <w:rStyle w:val="Lienhypertexte"/>
                  <w:rFonts w:ascii="Calibri" w:eastAsia="Times New Roman" w:hAnsi="Calibri" w:cs="Calibri"/>
                  <w:sz w:val="16"/>
                </w:rPr>
                <w:t>109_C_55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50093498" w14:textId="6B3B1AE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EB27F1" w:rsidRDefault="003E60A4" w:rsidP="00525302">
            <w:pPr>
              <w:spacing w:before="30" w:after="30"/>
              <w:ind w:left="30" w:right="30"/>
              <w:rPr>
                <w:rFonts w:ascii="Calibri" w:eastAsia="Times New Roman" w:hAnsi="Calibri" w:cs="Calibri"/>
                <w:sz w:val="16"/>
              </w:rPr>
            </w:pPr>
            <w:hyperlink r:id="rId214"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41BBA573" w14:textId="77777777" w:rsidR="00525302" w:rsidRPr="00EB27F1" w:rsidRDefault="003E60A4" w:rsidP="00525302">
            <w:pPr>
              <w:ind w:left="30" w:right="30"/>
              <w:rPr>
                <w:rFonts w:ascii="Calibri" w:eastAsia="Times New Roman" w:hAnsi="Calibri" w:cs="Calibri"/>
                <w:sz w:val="16"/>
              </w:rPr>
            </w:pPr>
            <w:hyperlink r:id="rId215" w:tgtFrame="_blank" w:history="1">
              <w:r w:rsidR="00F65D14" w:rsidRPr="00EB27F1">
                <w:rPr>
                  <w:rStyle w:val="Lienhypertexte"/>
                  <w:rFonts w:ascii="Calibri" w:eastAsia="Times New Roman" w:hAnsi="Calibri" w:cs="Calibri"/>
                  <w:sz w:val="16"/>
                </w:rPr>
                <w:t>110_C_55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2B363A01"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558383C7"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5A5C07DC" w14:textId="3163595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54</w:t>
            </w:r>
          </w:p>
          <w:p w14:paraId="31EAFAA3"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6: Feedback</w:t>
            </w:r>
          </w:p>
          <w:p w14:paraId="1E9DFE3B"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Abbott must inform the recipient that the product is being provided free of charge and must not be sold. The product should not be billed, charged, sold, or traded to </w:t>
            </w:r>
            <w:r w:rsidRPr="00EB27F1">
              <w:rPr>
                <w:rFonts w:ascii="Calibri" w:hAnsi="Calibri" w:cs="Calibri"/>
              </w:rPr>
              <w:lastRenderedPageBreak/>
              <w:t>any third-party, including any insurer or managed care or government reimbursement program.</w:t>
            </w:r>
          </w:p>
        </w:tc>
        <w:tc>
          <w:tcPr>
            <w:tcW w:w="6000" w:type="dxa"/>
            <w:vAlign w:val="center"/>
          </w:tcPr>
          <w:p w14:paraId="596F7A02" w14:textId="4B661ABE" w:rsidR="00525302" w:rsidRPr="00FB6B1D" w:rsidRDefault="00F65D14" w:rsidP="00525302">
            <w:pPr>
              <w:pStyle w:val="NormalWeb"/>
              <w:ind w:left="30" w:right="30"/>
              <w:rPr>
                <w:rFonts w:ascii="Calibri" w:hAnsi="Calibri" w:cs="Calibri"/>
                <w:lang w:val="fr-FR"/>
                <w:rPrChange w:id="184" w:author="Zidane, Sandra" w:date="2024-07-17T09:46:00Z">
                  <w:rPr>
                    <w:rFonts w:ascii="Calibri" w:hAnsi="Calibri" w:cs="Calibri"/>
                  </w:rPr>
                </w:rPrChange>
              </w:rPr>
            </w:pPr>
            <w:r w:rsidRPr="00EB27F1">
              <w:rPr>
                <w:rFonts w:ascii="Calibri" w:eastAsia="Calibri" w:hAnsi="Calibri" w:cs="Calibri"/>
                <w:lang w:val="fr-FR"/>
              </w:rPr>
              <w:lastRenderedPageBreak/>
              <w:t xml:space="preserve">Abbott doit informer le destinataire que le produit est fourni gratuitement et ne doit pas être vendu. Le produit ne doit pas être facturé, vendu ou échangé à un tiers, y compris </w:t>
            </w:r>
            <w:r w:rsidRPr="00EB27F1">
              <w:rPr>
                <w:rFonts w:ascii="Calibri" w:eastAsia="Calibri" w:hAnsi="Calibri" w:cs="Calibri"/>
                <w:lang w:val="fr-FR"/>
              </w:rPr>
              <w:lastRenderedPageBreak/>
              <w:t>tout assureur ou programme de soins gérés ou de remboursement gouvernemental.</w:t>
            </w:r>
          </w:p>
        </w:tc>
      </w:tr>
      <w:tr w:rsidR="00EA5DC6" w:rsidRPr="005E48E4"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EB27F1" w:rsidRDefault="003E60A4" w:rsidP="00525302">
            <w:pPr>
              <w:spacing w:before="30" w:after="30"/>
              <w:ind w:left="30" w:right="30"/>
              <w:rPr>
                <w:rFonts w:ascii="Calibri" w:eastAsia="Times New Roman" w:hAnsi="Calibri" w:cs="Calibri"/>
                <w:sz w:val="16"/>
              </w:rPr>
            </w:pPr>
            <w:hyperlink r:id="rId216"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26A1DE76" w14:textId="77777777" w:rsidR="00525302" w:rsidRPr="00EB27F1" w:rsidRDefault="003E60A4" w:rsidP="00525302">
            <w:pPr>
              <w:ind w:left="30" w:right="30"/>
              <w:rPr>
                <w:rFonts w:ascii="Calibri" w:eastAsia="Times New Roman" w:hAnsi="Calibri" w:cs="Calibri"/>
                <w:sz w:val="16"/>
              </w:rPr>
            </w:pPr>
            <w:hyperlink r:id="rId217" w:tgtFrame="_blank" w:history="1">
              <w:r w:rsidR="00F65D14" w:rsidRPr="00EB27F1">
                <w:rPr>
                  <w:rStyle w:val="Lienhypertexte"/>
                  <w:rFonts w:ascii="Calibri" w:eastAsia="Times New Roman" w:hAnsi="Calibri" w:cs="Calibri"/>
                  <w:sz w:val="16"/>
                </w:rPr>
                <w:t>112_C_55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EB27F1" w:rsidRDefault="00F65D14" w:rsidP="00525302">
            <w:pPr>
              <w:pStyle w:val="NormalWeb"/>
              <w:ind w:left="30" w:right="30"/>
              <w:rPr>
                <w:rFonts w:ascii="Calibri" w:hAnsi="Calibri" w:cs="Calibri"/>
              </w:rPr>
            </w:pPr>
            <w:r w:rsidRPr="00EB27F1">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FB6B1D" w:rsidRDefault="00F65D14" w:rsidP="00525302">
            <w:pPr>
              <w:pStyle w:val="NormalWeb"/>
              <w:ind w:left="30" w:right="30"/>
              <w:rPr>
                <w:rFonts w:ascii="Calibri" w:hAnsi="Calibri" w:cs="Calibri"/>
                <w:lang w:val="fr-FR"/>
                <w:rPrChange w:id="185" w:author="Zidane, Sandra" w:date="2024-07-17T09:46:00Z">
                  <w:rPr>
                    <w:rFonts w:ascii="Calibri" w:hAnsi="Calibri" w:cs="Calibri"/>
                  </w:rPr>
                </w:rPrChange>
              </w:rPr>
            </w:pPr>
            <w:r w:rsidRPr="00EB27F1">
              <w:rPr>
                <w:rFonts w:ascii="Calibri" w:eastAsia="Calibri" w:hAnsi="Calibri" w:cs="Calibri"/>
                <w:lang w:val="fr-FR"/>
              </w:rPr>
              <w:t>[7] Les bénéficiaires de produits gratuits peuvent échanger les produits avec des tiers, tels que des assureurs, des organisations de soins gérés ou des programmes de remboursement gouvernementaux.</w:t>
            </w:r>
          </w:p>
        </w:tc>
      </w:tr>
      <w:tr w:rsidR="00EA5DC6" w:rsidRPr="00EB27F1"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EB27F1" w:rsidRDefault="003E60A4" w:rsidP="00525302">
            <w:pPr>
              <w:spacing w:before="30" w:after="30"/>
              <w:ind w:left="30" w:right="30"/>
              <w:rPr>
                <w:rFonts w:ascii="Calibri" w:eastAsia="Times New Roman" w:hAnsi="Calibri" w:cs="Calibri"/>
                <w:sz w:val="16"/>
              </w:rPr>
            </w:pPr>
            <w:hyperlink r:id="rId218"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0DC84341" w14:textId="77777777" w:rsidR="00525302" w:rsidRPr="00EB27F1" w:rsidRDefault="003E60A4" w:rsidP="00525302">
            <w:pPr>
              <w:ind w:left="30" w:right="30"/>
              <w:rPr>
                <w:rFonts w:ascii="Calibri" w:eastAsia="Times New Roman" w:hAnsi="Calibri" w:cs="Calibri"/>
                <w:sz w:val="16"/>
              </w:rPr>
            </w:pPr>
            <w:hyperlink r:id="rId219" w:tgtFrame="_blank" w:history="1">
              <w:r w:rsidR="00F65D14" w:rsidRPr="00EB27F1">
                <w:rPr>
                  <w:rStyle w:val="Lienhypertexte"/>
                  <w:rFonts w:ascii="Calibri" w:eastAsia="Times New Roman" w:hAnsi="Calibri" w:cs="Calibri"/>
                  <w:sz w:val="16"/>
                </w:rPr>
                <w:t>113_C_55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70ADE0A5" w14:textId="16D2D74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EB27F1" w:rsidRDefault="003E60A4" w:rsidP="00525302">
            <w:pPr>
              <w:spacing w:before="30" w:after="30"/>
              <w:ind w:left="30" w:right="30"/>
              <w:rPr>
                <w:rFonts w:ascii="Calibri" w:eastAsia="Times New Roman" w:hAnsi="Calibri" w:cs="Calibri"/>
                <w:sz w:val="16"/>
              </w:rPr>
            </w:pPr>
            <w:hyperlink r:id="rId220"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406DD2D1" w14:textId="77777777" w:rsidR="00525302" w:rsidRPr="00EB27F1" w:rsidRDefault="003E60A4" w:rsidP="00525302">
            <w:pPr>
              <w:ind w:left="30" w:right="30"/>
              <w:rPr>
                <w:rFonts w:ascii="Calibri" w:eastAsia="Times New Roman" w:hAnsi="Calibri" w:cs="Calibri"/>
                <w:sz w:val="16"/>
              </w:rPr>
            </w:pPr>
            <w:hyperlink r:id="rId221" w:tgtFrame="_blank" w:history="1">
              <w:r w:rsidR="00F65D14" w:rsidRPr="00EB27F1">
                <w:rPr>
                  <w:rStyle w:val="Lienhypertexte"/>
                  <w:rFonts w:ascii="Calibri" w:eastAsia="Times New Roman" w:hAnsi="Calibri" w:cs="Calibri"/>
                  <w:sz w:val="16"/>
                </w:rPr>
                <w:t>114_C_55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6262A049"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3199D0AE"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7CABF8E4" w14:textId="74E76FC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54</w:t>
            </w:r>
          </w:p>
          <w:p w14:paraId="0E4976D0"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7: Feedback</w:t>
            </w:r>
          </w:p>
          <w:p w14:paraId="335FBD44"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FB6B1D" w:rsidRDefault="00F65D14" w:rsidP="00525302">
            <w:pPr>
              <w:pStyle w:val="NormalWeb"/>
              <w:ind w:left="30" w:right="30"/>
              <w:rPr>
                <w:rFonts w:ascii="Calibri" w:hAnsi="Calibri" w:cs="Calibri"/>
                <w:lang w:val="fr-FR"/>
                <w:rPrChange w:id="186" w:author="Zidane, Sandra" w:date="2024-07-17T09:46:00Z">
                  <w:rPr>
                    <w:rFonts w:ascii="Calibri" w:hAnsi="Calibri" w:cs="Calibri"/>
                  </w:rPr>
                </w:rPrChange>
              </w:rPr>
            </w:pPr>
            <w:r w:rsidRPr="00EB27F1">
              <w:rPr>
                <w:rFonts w:ascii="Calibri" w:eastAsia="Calibri" w:hAnsi="Calibri" w:cs="Calibri"/>
                <w:lang w:val="fr-FR"/>
              </w:rPr>
              <w:t>Les produits fournis gratuitement ne doivent pas être facturés, vendus ou échangés avec quiconque, y compris les assureurs, groupements d’assurance maladie, ou tout autre programme subventionné par l’État.</w:t>
            </w:r>
          </w:p>
        </w:tc>
      </w:tr>
      <w:tr w:rsidR="00EA5DC6" w:rsidRPr="005E48E4"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EB27F1" w:rsidRDefault="003E60A4" w:rsidP="00525302">
            <w:pPr>
              <w:spacing w:before="30" w:after="30"/>
              <w:ind w:left="30" w:right="30"/>
              <w:rPr>
                <w:rFonts w:ascii="Calibri" w:eastAsia="Times New Roman" w:hAnsi="Calibri" w:cs="Calibri"/>
                <w:sz w:val="16"/>
              </w:rPr>
            </w:pPr>
            <w:hyperlink r:id="rId222"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1BD017FC" w14:textId="77777777" w:rsidR="00525302" w:rsidRPr="00EB27F1" w:rsidRDefault="003E60A4" w:rsidP="00525302">
            <w:pPr>
              <w:ind w:left="30" w:right="30"/>
              <w:rPr>
                <w:rFonts w:ascii="Calibri" w:eastAsia="Times New Roman" w:hAnsi="Calibri" w:cs="Calibri"/>
                <w:sz w:val="16"/>
              </w:rPr>
            </w:pPr>
            <w:hyperlink r:id="rId223" w:tgtFrame="_blank" w:history="1">
              <w:r w:rsidR="00F65D14" w:rsidRPr="00EB27F1">
                <w:rPr>
                  <w:rStyle w:val="Lienhypertexte"/>
                  <w:rFonts w:ascii="Calibri" w:eastAsia="Times New Roman" w:hAnsi="Calibri" w:cs="Calibri"/>
                  <w:sz w:val="16"/>
                </w:rPr>
                <w:t>116_C_55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EB27F1" w:rsidRDefault="00F65D14" w:rsidP="00525302">
            <w:pPr>
              <w:pStyle w:val="NormalWeb"/>
              <w:ind w:left="30" w:right="30"/>
              <w:rPr>
                <w:rFonts w:ascii="Calibri" w:hAnsi="Calibri" w:cs="Calibri"/>
              </w:rPr>
            </w:pPr>
            <w:r w:rsidRPr="00EB27F1">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FB6B1D" w:rsidRDefault="00F65D14" w:rsidP="00525302">
            <w:pPr>
              <w:pStyle w:val="NormalWeb"/>
              <w:ind w:left="30" w:right="30"/>
              <w:rPr>
                <w:rFonts w:ascii="Calibri" w:hAnsi="Calibri" w:cs="Calibri"/>
                <w:lang w:val="fr-FR"/>
                <w:rPrChange w:id="187" w:author="Zidane, Sandra" w:date="2024-07-17T09:46:00Z">
                  <w:rPr>
                    <w:rFonts w:ascii="Calibri" w:hAnsi="Calibri" w:cs="Calibri"/>
                  </w:rPr>
                </w:rPrChange>
              </w:rPr>
            </w:pPr>
            <w:r w:rsidRPr="00EB27F1">
              <w:rPr>
                <w:rFonts w:ascii="Calibri" w:eastAsia="Calibri" w:hAnsi="Calibri" w:cs="Calibri"/>
                <w:lang w:val="fr-FR"/>
              </w:rPr>
              <w:t>[8] Les produits de démonstration et les produits destinés aux professionnels de santé à utiliser dans la formation peuvent également être utilisés pour les soins aux patients.</w:t>
            </w:r>
          </w:p>
        </w:tc>
      </w:tr>
      <w:tr w:rsidR="00EA5DC6" w:rsidRPr="00EB27F1"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EB27F1" w:rsidRDefault="003E60A4" w:rsidP="00525302">
            <w:pPr>
              <w:spacing w:before="30" w:after="30"/>
              <w:ind w:left="30" w:right="30"/>
              <w:rPr>
                <w:rFonts w:ascii="Calibri" w:eastAsia="Times New Roman" w:hAnsi="Calibri" w:cs="Calibri"/>
                <w:sz w:val="16"/>
              </w:rPr>
            </w:pPr>
            <w:hyperlink r:id="rId224"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28E25CF5" w14:textId="77777777" w:rsidR="00525302" w:rsidRPr="00EB27F1" w:rsidRDefault="003E60A4" w:rsidP="00525302">
            <w:pPr>
              <w:ind w:left="30" w:right="30"/>
              <w:rPr>
                <w:rFonts w:ascii="Calibri" w:eastAsia="Times New Roman" w:hAnsi="Calibri" w:cs="Calibri"/>
                <w:sz w:val="16"/>
              </w:rPr>
            </w:pPr>
            <w:hyperlink r:id="rId225" w:tgtFrame="_blank" w:history="1">
              <w:r w:rsidR="00F65D14" w:rsidRPr="00EB27F1">
                <w:rPr>
                  <w:rStyle w:val="Lienhypertexte"/>
                  <w:rFonts w:ascii="Calibri" w:eastAsia="Times New Roman" w:hAnsi="Calibri" w:cs="Calibri"/>
                  <w:sz w:val="16"/>
                </w:rPr>
                <w:t>117_C_55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327144F0" w14:textId="5E5B40E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EB27F1" w:rsidRDefault="003E60A4" w:rsidP="00525302">
            <w:pPr>
              <w:spacing w:before="30" w:after="30"/>
              <w:ind w:left="30" w:right="30"/>
              <w:rPr>
                <w:rFonts w:ascii="Calibri" w:eastAsia="Times New Roman" w:hAnsi="Calibri" w:cs="Calibri"/>
                <w:sz w:val="16"/>
              </w:rPr>
            </w:pPr>
            <w:hyperlink r:id="rId226"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66786DF3" w14:textId="77777777" w:rsidR="00525302" w:rsidRPr="00EB27F1" w:rsidRDefault="003E60A4" w:rsidP="00525302">
            <w:pPr>
              <w:ind w:left="30" w:right="30"/>
              <w:rPr>
                <w:rFonts w:ascii="Calibri" w:eastAsia="Times New Roman" w:hAnsi="Calibri" w:cs="Calibri"/>
                <w:sz w:val="16"/>
              </w:rPr>
            </w:pPr>
            <w:hyperlink r:id="rId227" w:tgtFrame="_blank" w:history="1">
              <w:r w:rsidR="00F65D14" w:rsidRPr="00EB27F1">
                <w:rPr>
                  <w:rStyle w:val="Lienhypertexte"/>
                  <w:rFonts w:ascii="Calibri" w:eastAsia="Times New Roman" w:hAnsi="Calibri" w:cs="Calibri"/>
                  <w:sz w:val="16"/>
                </w:rPr>
                <w:t>118_C_55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7D042ED5"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6DD602C2"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2485A45B" w14:textId="4634BDB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Screen 54</w:t>
            </w:r>
          </w:p>
          <w:p w14:paraId="16DC6304"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8: Feedback</w:t>
            </w:r>
          </w:p>
          <w:p w14:paraId="1FCF4CFF"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EB27F1" w:rsidRDefault="00F65D14" w:rsidP="00525302">
            <w:pPr>
              <w:pStyle w:val="NormalWeb"/>
              <w:ind w:left="30" w:right="30"/>
              <w:rPr>
                <w:rFonts w:ascii="Calibri" w:hAnsi="Calibri" w:cs="Calibri"/>
              </w:rPr>
            </w:pPr>
            <w:r w:rsidRPr="00EB27F1">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FB6B1D" w:rsidRDefault="00F65D14" w:rsidP="00525302">
            <w:pPr>
              <w:pStyle w:val="NormalWeb"/>
              <w:ind w:left="30" w:right="30"/>
              <w:rPr>
                <w:rFonts w:ascii="Calibri" w:hAnsi="Calibri" w:cs="Calibri"/>
                <w:lang w:val="fr-FR"/>
                <w:rPrChange w:id="188" w:author="Zidane, Sandra" w:date="2024-07-17T09:46:00Z">
                  <w:rPr>
                    <w:rFonts w:ascii="Calibri" w:hAnsi="Calibri" w:cs="Calibri"/>
                  </w:rPr>
                </w:rPrChange>
              </w:rPr>
            </w:pPr>
            <w:r w:rsidRPr="00EB27F1">
              <w:rPr>
                <w:rFonts w:ascii="Calibri" w:eastAsia="Calibri" w:hAnsi="Calibri" w:cs="Calibri"/>
                <w:lang w:val="fr-FR"/>
              </w:rPr>
              <w:t>Les produits de démonstration et les produits destinés aux professionnels de santé en formation doivent être identifiés comme étant destinés à une démonstration ou à un usage éducatif et non à une utilisation dans le cadre des soins aux patients.</w:t>
            </w:r>
          </w:p>
        </w:tc>
      </w:tr>
      <w:tr w:rsidR="00EA5DC6" w:rsidRPr="005E48E4"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EB27F1" w:rsidRDefault="003E60A4" w:rsidP="00525302">
            <w:pPr>
              <w:spacing w:before="30" w:after="30"/>
              <w:ind w:left="30" w:right="30"/>
              <w:rPr>
                <w:rFonts w:ascii="Calibri" w:eastAsia="Times New Roman" w:hAnsi="Calibri" w:cs="Calibri"/>
                <w:sz w:val="16"/>
              </w:rPr>
            </w:pPr>
            <w:hyperlink r:id="rId228"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583A4005" w14:textId="77777777" w:rsidR="00525302" w:rsidRPr="00EB27F1" w:rsidRDefault="003E60A4" w:rsidP="00525302">
            <w:pPr>
              <w:ind w:left="30" w:right="30"/>
              <w:rPr>
                <w:rFonts w:ascii="Calibri" w:eastAsia="Times New Roman" w:hAnsi="Calibri" w:cs="Calibri"/>
                <w:sz w:val="16"/>
              </w:rPr>
            </w:pPr>
            <w:hyperlink r:id="rId229" w:tgtFrame="_blank" w:history="1">
              <w:r w:rsidR="00F65D14" w:rsidRPr="00EB27F1">
                <w:rPr>
                  <w:rStyle w:val="Lienhypertexte"/>
                  <w:rFonts w:ascii="Calibri" w:eastAsia="Times New Roman" w:hAnsi="Calibri" w:cs="Calibri"/>
                  <w:sz w:val="16"/>
                </w:rPr>
                <w:t>120_C_55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EB27F1" w:rsidRDefault="00F65D14" w:rsidP="00525302">
            <w:pPr>
              <w:pStyle w:val="NormalWeb"/>
              <w:ind w:left="30" w:right="30"/>
              <w:rPr>
                <w:rFonts w:ascii="Calibri" w:hAnsi="Calibri" w:cs="Calibri"/>
              </w:rPr>
            </w:pPr>
            <w:r w:rsidRPr="00EB27F1">
              <w:rPr>
                <w:rFonts w:ascii="Calibri" w:hAnsi="Calibri" w:cs="Calibri"/>
              </w:rPr>
              <w:t>[9] Replacement products should typically be provided to customers in bulk.</w:t>
            </w:r>
          </w:p>
        </w:tc>
        <w:tc>
          <w:tcPr>
            <w:tcW w:w="6000" w:type="dxa"/>
            <w:vAlign w:val="center"/>
          </w:tcPr>
          <w:p w14:paraId="7B4FED9F" w14:textId="6537DD3A" w:rsidR="00525302" w:rsidRPr="00FB6B1D" w:rsidRDefault="00F65D14" w:rsidP="00525302">
            <w:pPr>
              <w:pStyle w:val="NormalWeb"/>
              <w:ind w:left="30" w:right="30"/>
              <w:rPr>
                <w:rFonts w:ascii="Calibri" w:hAnsi="Calibri" w:cs="Calibri"/>
                <w:lang w:val="fr-FR"/>
                <w:rPrChange w:id="189" w:author="Zidane, Sandra" w:date="2024-07-17T09:46:00Z">
                  <w:rPr>
                    <w:rFonts w:ascii="Calibri" w:hAnsi="Calibri" w:cs="Calibri"/>
                  </w:rPr>
                </w:rPrChange>
              </w:rPr>
            </w:pPr>
            <w:r w:rsidRPr="00EB27F1">
              <w:rPr>
                <w:rFonts w:ascii="Calibri" w:eastAsia="Calibri" w:hAnsi="Calibri" w:cs="Calibri"/>
                <w:lang w:val="fr-FR"/>
              </w:rPr>
              <w:t>[9] Les produits de remplacement doivent généralement être fournis aux clients en vrac.</w:t>
            </w:r>
          </w:p>
        </w:tc>
      </w:tr>
      <w:tr w:rsidR="00EA5DC6" w:rsidRPr="00EB27F1"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EB27F1" w:rsidRDefault="003E60A4" w:rsidP="00525302">
            <w:pPr>
              <w:spacing w:before="30" w:after="30"/>
              <w:ind w:left="30" w:right="30"/>
              <w:rPr>
                <w:rFonts w:ascii="Calibri" w:eastAsia="Times New Roman" w:hAnsi="Calibri" w:cs="Calibri"/>
                <w:sz w:val="16"/>
              </w:rPr>
            </w:pPr>
            <w:hyperlink r:id="rId230"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24B62333" w14:textId="77777777" w:rsidR="00525302" w:rsidRPr="00EB27F1" w:rsidRDefault="003E60A4" w:rsidP="00525302">
            <w:pPr>
              <w:ind w:left="30" w:right="30"/>
              <w:rPr>
                <w:rFonts w:ascii="Calibri" w:eastAsia="Times New Roman" w:hAnsi="Calibri" w:cs="Calibri"/>
                <w:sz w:val="16"/>
              </w:rPr>
            </w:pPr>
            <w:hyperlink r:id="rId231" w:tgtFrame="_blank" w:history="1">
              <w:r w:rsidR="00F65D14" w:rsidRPr="00EB27F1">
                <w:rPr>
                  <w:rStyle w:val="Lienhypertexte"/>
                  <w:rFonts w:ascii="Calibri" w:eastAsia="Times New Roman" w:hAnsi="Calibri" w:cs="Calibri"/>
                  <w:sz w:val="16"/>
                </w:rPr>
                <w:t>121_C_55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609E10E9" w14:textId="2B2EEC7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EB27F1" w:rsidRDefault="003E60A4" w:rsidP="00525302">
            <w:pPr>
              <w:spacing w:before="30" w:after="30"/>
              <w:ind w:left="30" w:right="30"/>
              <w:rPr>
                <w:rFonts w:ascii="Calibri" w:eastAsia="Times New Roman" w:hAnsi="Calibri" w:cs="Calibri"/>
                <w:sz w:val="16"/>
              </w:rPr>
            </w:pPr>
            <w:hyperlink r:id="rId232"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4734E60D" w14:textId="77777777" w:rsidR="00525302" w:rsidRPr="00EB27F1" w:rsidRDefault="003E60A4" w:rsidP="00525302">
            <w:pPr>
              <w:ind w:left="30" w:right="30"/>
              <w:rPr>
                <w:rFonts w:ascii="Calibri" w:eastAsia="Times New Roman" w:hAnsi="Calibri" w:cs="Calibri"/>
                <w:sz w:val="16"/>
              </w:rPr>
            </w:pPr>
            <w:hyperlink r:id="rId233" w:tgtFrame="_blank" w:history="1">
              <w:r w:rsidR="00F65D14" w:rsidRPr="00EB27F1">
                <w:rPr>
                  <w:rStyle w:val="Lienhypertexte"/>
                  <w:rFonts w:ascii="Calibri" w:eastAsia="Times New Roman" w:hAnsi="Calibri" w:cs="Calibri"/>
                  <w:sz w:val="16"/>
                </w:rPr>
                <w:t>122_C_55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32F2EE8B"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423338E6"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2CB629F5" w14:textId="421A9FF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54</w:t>
            </w:r>
          </w:p>
          <w:p w14:paraId="745CA07C"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9: Feedback</w:t>
            </w:r>
          </w:p>
          <w:p w14:paraId="2085AB97"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Il existe plusieurs exigences importantes liées aux produits de remplacement : le remplacement doit généralement être effectué unité par unité, le destinataire doit être informé que la facturation du produit n’est pas autorisée si le produit d’origine remplacé a déjà été facturé, la raison de la transaction de remplacement doit être documentée par écrit et le produit doit être conforme à toutes les exigences pertinentes en matière de qualité et d’emballage.</w:t>
            </w:r>
          </w:p>
        </w:tc>
      </w:tr>
      <w:tr w:rsidR="00EA5DC6" w:rsidRPr="005E48E4"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EB27F1" w:rsidRDefault="003E60A4" w:rsidP="00525302">
            <w:pPr>
              <w:spacing w:before="30" w:after="30"/>
              <w:ind w:left="30" w:right="30"/>
              <w:rPr>
                <w:rFonts w:ascii="Calibri" w:eastAsia="Times New Roman" w:hAnsi="Calibri" w:cs="Calibri"/>
                <w:sz w:val="16"/>
              </w:rPr>
            </w:pPr>
            <w:hyperlink r:id="rId234"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0C79902B" w14:textId="77777777" w:rsidR="00525302" w:rsidRPr="00EB27F1" w:rsidRDefault="003E60A4" w:rsidP="00525302">
            <w:pPr>
              <w:ind w:left="30" w:right="30"/>
              <w:rPr>
                <w:rFonts w:ascii="Calibri" w:eastAsia="Times New Roman" w:hAnsi="Calibri" w:cs="Calibri"/>
                <w:sz w:val="16"/>
              </w:rPr>
            </w:pPr>
            <w:hyperlink r:id="rId235" w:tgtFrame="_blank" w:history="1">
              <w:r w:rsidR="00F65D14" w:rsidRPr="00EB27F1">
                <w:rPr>
                  <w:rStyle w:val="Lienhypertexte"/>
                  <w:rFonts w:ascii="Calibri" w:eastAsia="Times New Roman" w:hAnsi="Calibri" w:cs="Calibri"/>
                  <w:sz w:val="16"/>
                </w:rPr>
                <w:t>124_C_55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EB27F1" w:rsidRDefault="00F65D14" w:rsidP="00525302">
            <w:pPr>
              <w:pStyle w:val="NormalWeb"/>
              <w:ind w:left="30" w:right="30"/>
              <w:rPr>
                <w:rFonts w:ascii="Calibri" w:hAnsi="Calibri" w:cs="Calibri"/>
              </w:rPr>
            </w:pPr>
            <w:r w:rsidRPr="00EB27F1">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FB6B1D" w:rsidRDefault="00F65D14" w:rsidP="00525302">
            <w:pPr>
              <w:pStyle w:val="NormalWeb"/>
              <w:ind w:left="30" w:right="30"/>
              <w:rPr>
                <w:rFonts w:ascii="Calibri" w:hAnsi="Calibri" w:cs="Calibri"/>
                <w:lang w:val="fr-FR"/>
                <w:rPrChange w:id="190" w:author="Zidane, Sandra" w:date="2024-07-17T09:46:00Z">
                  <w:rPr>
                    <w:rFonts w:ascii="Calibri" w:hAnsi="Calibri" w:cs="Calibri"/>
                  </w:rPr>
                </w:rPrChange>
              </w:rPr>
            </w:pPr>
            <w:r w:rsidRPr="00EB27F1">
              <w:rPr>
                <w:rFonts w:ascii="Calibri" w:eastAsia="Calibri" w:hAnsi="Calibri" w:cs="Calibri"/>
                <w:lang w:val="fr-FR"/>
              </w:rPr>
              <w:t>[10] Un représentant commercial Abbott peut fournir gratuitement des produits Abbott illimités aux professionnels de santé.</w:t>
            </w:r>
          </w:p>
        </w:tc>
      </w:tr>
      <w:tr w:rsidR="00EA5DC6" w:rsidRPr="00EB27F1"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EB27F1" w:rsidRDefault="003E60A4" w:rsidP="00525302">
            <w:pPr>
              <w:spacing w:before="30" w:after="30"/>
              <w:ind w:left="30" w:right="30"/>
              <w:rPr>
                <w:rFonts w:ascii="Calibri" w:eastAsia="Times New Roman" w:hAnsi="Calibri" w:cs="Calibri"/>
                <w:sz w:val="16"/>
              </w:rPr>
            </w:pPr>
            <w:hyperlink r:id="rId236"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229CEB25" w14:textId="77777777" w:rsidR="00525302" w:rsidRPr="00EB27F1" w:rsidRDefault="003E60A4" w:rsidP="00525302">
            <w:pPr>
              <w:ind w:left="30" w:right="30"/>
              <w:rPr>
                <w:rFonts w:ascii="Calibri" w:eastAsia="Times New Roman" w:hAnsi="Calibri" w:cs="Calibri"/>
                <w:sz w:val="16"/>
              </w:rPr>
            </w:pPr>
            <w:hyperlink r:id="rId237" w:tgtFrame="_blank" w:history="1">
              <w:r w:rsidR="00F65D14" w:rsidRPr="00EB27F1">
                <w:rPr>
                  <w:rStyle w:val="Lienhypertexte"/>
                  <w:rFonts w:ascii="Calibri" w:eastAsia="Times New Roman" w:hAnsi="Calibri" w:cs="Calibri"/>
                  <w:sz w:val="16"/>
                </w:rPr>
                <w:t>125_C_55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01DA907F" w14:textId="2FB8F90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EB27F1" w:rsidRDefault="003E60A4" w:rsidP="00525302">
            <w:pPr>
              <w:spacing w:before="30" w:after="30"/>
              <w:ind w:left="30" w:right="30"/>
              <w:rPr>
                <w:rFonts w:ascii="Calibri" w:eastAsia="Times New Roman" w:hAnsi="Calibri" w:cs="Calibri"/>
                <w:sz w:val="16"/>
              </w:rPr>
            </w:pPr>
            <w:hyperlink r:id="rId238" w:tgtFrame="_blank" w:history="1">
              <w:r w:rsidR="00F65D14" w:rsidRPr="00EB27F1">
                <w:rPr>
                  <w:rStyle w:val="Lienhypertexte"/>
                  <w:rFonts w:ascii="Calibri" w:eastAsia="Times New Roman" w:hAnsi="Calibri" w:cs="Calibri"/>
                  <w:sz w:val="16"/>
                </w:rPr>
                <w:t>Screen 54</w:t>
              </w:r>
            </w:hyperlink>
            <w:r w:rsidR="00F65D14" w:rsidRPr="00EB27F1">
              <w:rPr>
                <w:rFonts w:ascii="Calibri" w:eastAsia="Times New Roman" w:hAnsi="Calibri" w:cs="Calibri"/>
                <w:sz w:val="16"/>
              </w:rPr>
              <w:t xml:space="preserve"> </w:t>
            </w:r>
          </w:p>
          <w:p w14:paraId="3DCDF7FC" w14:textId="77777777" w:rsidR="00525302" w:rsidRPr="00EB27F1" w:rsidRDefault="003E60A4" w:rsidP="00525302">
            <w:pPr>
              <w:ind w:left="30" w:right="30"/>
              <w:rPr>
                <w:rFonts w:ascii="Calibri" w:eastAsia="Times New Roman" w:hAnsi="Calibri" w:cs="Calibri"/>
                <w:sz w:val="16"/>
              </w:rPr>
            </w:pPr>
            <w:hyperlink r:id="rId239" w:tgtFrame="_blank" w:history="1">
              <w:r w:rsidR="00F65D14" w:rsidRPr="00EB27F1">
                <w:rPr>
                  <w:rStyle w:val="Lienhypertexte"/>
                  <w:rFonts w:ascii="Calibri" w:eastAsia="Times New Roman" w:hAnsi="Calibri" w:cs="Calibri"/>
                  <w:sz w:val="16"/>
                </w:rPr>
                <w:t>126_C_55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5E9F627B"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66363CA9"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2391F003" w14:textId="49C210CC"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54</w:t>
            </w:r>
          </w:p>
          <w:p w14:paraId="4F19BCB7"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10: Feedback</w:t>
            </w:r>
          </w:p>
          <w:p w14:paraId="29699684"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FB6B1D" w:rsidRDefault="00F65D14" w:rsidP="00525302">
            <w:pPr>
              <w:pStyle w:val="NormalWeb"/>
              <w:ind w:left="30" w:right="30"/>
              <w:rPr>
                <w:rFonts w:ascii="Calibri" w:hAnsi="Calibri" w:cs="Calibri"/>
                <w:lang w:val="fr-FR"/>
                <w:rPrChange w:id="191" w:author="Zidane, Sandra" w:date="2024-07-17T09:46:00Z">
                  <w:rPr>
                    <w:rFonts w:ascii="Calibri" w:hAnsi="Calibri" w:cs="Calibri"/>
                  </w:rPr>
                </w:rPrChange>
              </w:rPr>
            </w:pPr>
            <w:r w:rsidRPr="00EB27F1">
              <w:rPr>
                <w:rFonts w:ascii="Calibri" w:eastAsia="Calibri" w:hAnsi="Calibri" w:cs="Calibri"/>
                <w:lang w:val="fr-FR"/>
              </w:rPr>
              <w:t>La quantité de produits fournis gratuitement doit être raisonnable et limitée à ce dont le destinataire a besoin pour la démonstration, l’éducation ou la formation particulière.</w:t>
            </w:r>
          </w:p>
        </w:tc>
      </w:tr>
      <w:tr w:rsidR="00EA5DC6" w:rsidRPr="005E48E4"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EB27F1" w:rsidRDefault="003E60A4" w:rsidP="00525302">
            <w:pPr>
              <w:spacing w:before="30" w:after="30"/>
              <w:ind w:left="30" w:right="30"/>
              <w:rPr>
                <w:rFonts w:ascii="Calibri" w:eastAsia="Times New Roman" w:hAnsi="Calibri" w:cs="Calibri"/>
                <w:sz w:val="16"/>
              </w:rPr>
            </w:pPr>
            <w:hyperlink r:id="rId240" w:tgtFrame="_blank" w:history="1">
              <w:r w:rsidR="00F65D14" w:rsidRPr="00EB27F1">
                <w:rPr>
                  <w:rStyle w:val="Lienhypertexte"/>
                  <w:rFonts w:ascii="Calibri" w:eastAsia="Times New Roman" w:hAnsi="Calibri" w:cs="Calibri"/>
                  <w:sz w:val="16"/>
                </w:rPr>
                <w:t>Screen 55</w:t>
              </w:r>
            </w:hyperlink>
            <w:r w:rsidR="00F65D14" w:rsidRPr="00EB27F1">
              <w:rPr>
                <w:rFonts w:ascii="Calibri" w:eastAsia="Times New Roman" w:hAnsi="Calibri" w:cs="Calibri"/>
                <w:sz w:val="16"/>
              </w:rPr>
              <w:t xml:space="preserve"> </w:t>
            </w:r>
          </w:p>
          <w:p w14:paraId="57A745AE" w14:textId="77777777" w:rsidR="00525302" w:rsidRPr="00EB27F1" w:rsidRDefault="003E60A4" w:rsidP="00525302">
            <w:pPr>
              <w:ind w:left="30" w:right="30"/>
              <w:rPr>
                <w:rFonts w:ascii="Calibri" w:eastAsia="Times New Roman" w:hAnsi="Calibri" w:cs="Calibri"/>
                <w:sz w:val="16"/>
              </w:rPr>
            </w:pPr>
            <w:hyperlink r:id="rId241" w:tgtFrame="_blank" w:history="1">
              <w:r w:rsidR="00F65D14" w:rsidRPr="00EB27F1">
                <w:rPr>
                  <w:rStyle w:val="Lienhypertexte"/>
                  <w:rFonts w:ascii="Calibri" w:eastAsia="Times New Roman" w:hAnsi="Calibri" w:cs="Calibri"/>
                  <w:sz w:val="16"/>
                </w:rPr>
                <w:t>128_C_56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EB27F1" w:rsidRDefault="00F65D14" w:rsidP="00525302">
            <w:pPr>
              <w:pStyle w:val="NormalWeb"/>
              <w:ind w:left="30" w:right="30"/>
              <w:rPr>
                <w:rFonts w:ascii="Calibri" w:hAnsi="Calibri" w:cs="Calibri"/>
              </w:rPr>
            </w:pPr>
            <w:r w:rsidRPr="00EB27F1">
              <w:rPr>
                <w:rFonts w:ascii="Calibri" w:hAnsi="Calibri" w:cs="Calibri"/>
              </w:rPr>
              <w:t>No results are available, as you have not completed the Knowledge Check.</w:t>
            </w:r>
          </w:p>
          <w:p w14:paraId="0A2E4FD4"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Congratulations! You have successfully passed the Knowledge Check.</w:t>
            </w:r>
          </w:p>
          <w:p w14:paraId="2DB93EAD" w14:textId="77777777" w:rsidR="00525302" w:rsidRPr="00EB27F1" w:rsidRDefault="00F65D14" w:rsidP="00525302">
            <w:pPr>
              <w:pStyle w:val="NormalWeb"/>
              <w:ind w:left="30" w:right="30"/>
              <w:rPr>
                <w:rFonts w:ascii="Calibri" w:hAnsi="Calibri" w:cs="Calibri"/>
              </w:rPr>
            </w:pPr>
            <w:r w:rsidRPr="00EB27F1">
              <w:rPr>
                <w:rFonts w:ascii="Calibri" w:hAnsi="Calibri" w:cs="Calibri"/>
              </w:rPr>
              <w:t>Please review your results below by clicking on each question.</w:t>
            </w:r>
          </w:p>
          <w:p w14:paraId="36A63157" w14:textId="77777777" w:rsidR="00525302" w:rsidRPr="00EB27F1" w:rsidRDefault="00F65D14" w:rsidP="00525302">
            <w:pPr>
              <w:pStyle w:val="NormalWeb"/>
              <w:ind w:left="30" w:right="30"/>
              <w:rPr>
                <w:rFonts w:ascii="Calibri" w:hAnsi="Calibri" w:cs="Calibri"/>
              </w:rPr>
            </w:pPr>
            <w:r w:rsidRPr="00EB27F1">
              <w:rPr>
                <w:rFonts w:ascii="Calibri" w:hAnsi="Calibri" w:cs="Calibri"/>
              </w:rPr>
              <w:t>Once you’re done, click the forward arrow to take a short survey.</w:t>
            </w:r>
          </w:p>
          <w:p w14:paraId="20BF9CD1" w14:textId="77777777" w:rsidR="00525302" w:rsidRPr="00EB27F1" w:rsidRDefault="00F65D14" w:rsidP="00525302">
            <w:pPr>
              <w:pStyle w:val="NormalWeb"/>
              <w:ind w:left="30" w:right="30"/>
              <w:rPr>
                <w:rFonts w:ascii="Calibri" w:hAnsi="Calibri" w:cs="Calibri"/>
              </w:rPr>
            </w:pPr>
            <w:r w:rsidRPr="00EB27F1">
              <w:rPr>
                <w:rFonts w:ascii="Calibri" w:hAnsi="Calibri" w:cs="Calibri"/>
              </w:rPr>
              <w:t>Sorry, you did not pass the Knowledge Check. Take a few minutes to review your results below by clicking on each question.</w:t>
            </w:r>
          </w:p>
          <w:p w14:paraId="71EFB8F7"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When you are done, click the Retake button.</w:t>
            </w:r>
          </w:p>
        </w:tc>
        <w:tc>
          <w:tcPr>
            <w:tcW w:w="6000" w:type="dxa"/>
            <w:vAlign w:val="center"/>
          </w:tcPr>
          <w:p w14:paraId="0D662FA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Aucun résultat n’est disponible, car vous n’avez pas terminé le Contrôle des connaissances.</w:t>
            </w:r>
          </w:p>
          <w:p w14:paraId="243F4C99"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Félicitations ! Vous avez réussi le contrôle des connaissances.</w:t>
            </w:r>
          </w:p>
          <w:p w14:paraId="2B6A5A22"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Veuillez examiner vos résultats présentés ci-dessous en cliquant sur chaque question.</w:t>
            </w:r>
          </w:p>
          <w:p w14:paraId="2A1087F2"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Une fois que vous avez terminé, cliquez sur la flèche avant pour répondre à une courte enquête.</w:t>
            </w:r>
          </w:p>
          <w:p w14:paraId="573C0E3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Désolé, vous n’avez pas réussi le contrôle des connaissances. Prenez quelques minutes pour examiner vos résultats présentés ci</w:t>
            </w:r>
            <w:r w:rsidRPr="00EB27F1">
              <w:rPr>
                <w:rFonts w:ascii="Calibri" w:eastAsia="Calibri" w:hAnsi="Calibri" w:cs="Calibri"/>
                <w:lang w:val="fr-FR"/>
              </w:rPr>
              <w:noBreakHyphen/>
              <w:t>dessous en cliquant sur chaque question.</w:t>
            </w:r>
          </w:p>
          <w:p w14:paraId="1497E108" w14:textId="35FAB391"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Lorsque vous aurez terminé, cliquez sur le bouton Recommencer.</w:t>
            </w:r>
          </w:p>
        </w:tc>
      </w:tr>
      <w:tr w:rsidR="00EA5DC6" w:rsidRPr="00EB27F1"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EB27F1" w:rsidRDefault="003E60A4" w:rsidP="00525302">
            <w:pPr>
              <w:spacing w:before="30" w:after="30"/>
              <w:ind w:left="30" w:right="30"/>
              <w:rPr>
                <w:rFonts w:ascii="Calibri" w:eastAsia="Times New Roman" w:hAnsi="Calibri" w:cs="Calibri"/>
                <w:sz w:val="16"/>
              </w:rPr>
            </w:pPr>
            <w:hyperlink r:id="rId242" w:tgtFrame="_blank" w:history="1">
              <w:r w:rsidR="00F65D14" w:rsidRPr="00EB27F1">
                <w:rPr>
                  <w:rStyle w:val="Lienhypertexte"/>
                  <w:rFonts w:ascii="Calibri" w:eastAsia="Times New Roman" w:hAnsi="Calibri" w:cs="Calibri"/>
                  <w:sz w:val="16"/>
                </w:rPr>
                <w:t>Screen 57</w:t>
              </w:r>
            </w:hyperlink>
            <w:r w:rsidR="00F65D14" w:rsidRPr="00EB27F1">
              <w:rPr>
                <w:rFonts w:ascii="Calibri" w:eastAsia="Times New Roman" w:hAnsi="Calibri" w:cs="Calibri"/>
                <w:sz w:val="16"/>
              </w:rPr>
              <w:t xml:space="preserve"> </w:t>
            </w:r>
          </w:p>
          <w:p w14:paraId="297FF6F3" w14:textId="77777777" w:rsidR="00525302" w:rsidRPr="00EB27F1" w:rsidRDefault="003E60A4" w:rsidP="00525302">
            <w:pPr>
              <w:ind w:left="30" w:right="30"/>
              <w:rPr>
                <w:rFonts w:ascii="Calibri" w:eastAsia="Times New Roman" w:hAnsi="Calibri" w:cs="Calibri"/>
                <w:sz w:val="16"/>
              </w:rPr>
            </w:pPr>
            <w:hyperlink r:id="rId243" w:tgtFrame="_blank" w:history="1">
              <w:r w:rsidR="00F65D14" w:rsidRPr="00EB27F1">
                <w:rPr>
                  <w:rStyle w:val="Lienhypertexte"/>
                  <w:rFonts w:ascii="Calibri" w:eastAsia="Times New Roman" w:hAnsi="Calibri" w:cs="Calibri"/>
                  <w:sz w:val="16"/>
                </w:rPr>
                <w:t>135_C_200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Where to Get Help</w:t>
            </w:r>
          </w:p>
        </w:tc>
        <w:tc>
          <w:tcPr>
            <w:tcW w:w="6000" w:type="dxa"/>
            <w:vAlign w:val="center"/>
          </w:tcPr>
          <w:p w14:paraId="60B2B246" w14:textId="6DC79C1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Où obtenir de l’aide</w:t>
            </w:r>
          </w:p>
        </w:tc>
      </w:tr>
      <w:tr w:rsidR="00EA5DC6" w:rsidRPr="005E48E4"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EB27F1" w:rsidRDefault="003E60A4" w:rsidP="00525302">
            <w:pPr>
              <w:spacing w:before="30" w:after="30"/>
              <w:ind w:left="30" w:right="30"/>
              <w:rPr>
                <w:rFonts w:ascii="Calibri" w:eastAsia="Times New Roman" w:hAnsi="Calibri" w:cs="Calibri"/>
                <w:sz w:val="16"/>
              </w:rPr>
            </w:pPr>
            <w:hyperlink r:id="rId244" w:tgtFrame="_blank" w:history="1">
              <w:r w:rsidR="00F65D14" w:rsidRPr="00EB27F1">
                <w:rPr>
                  <w:rStyle w:val="Lienhypertexte"/>
                  <w:rFonts w:ascii="Calibri" w:eastAsia="Times New Roman" w:hAnsi="Calibri" w:cs="Calibri"/>
                  <w:sz w:val="16"/>
                </w:rPr>
                <w:t>Screen 57</w:t>
              </w:r>
            </w:hyperlink>
            <w:r w:rsidR="00F65D14" w:rsidRPr="00EB27F1">
              <w:rPr>
                <w:rFonts w:ascii="Calibri" w:eastAsia="Times New Roman" w:hAnsi="Calibri" w:cs="Calibri"/>
                <w:sz w:val="16"/>
              </w:rPr>
              <w:t xml:space="preserve"> </w:t>
            </w:r>
          </w:p>
          <w:p w14:paraId="2DF174E9" w14:textId="77777777" w:rsidR="00525302" w:rsidRPr="00EB27F1" w:rsidRDefault="003E60A4" w:rsidP="00525302">
            <w:pPr>
              <w:ind w:left="30" w:right="30"/>
              <w:rPr>
                <w:rFonts w:ascii="Calibri" w:eastAsia="Times New Roman" w:hAnsi="Calibri" w:cs="Calibri"/>
                <w:sz w:val="16"/>
              </w:rPr>
            </w:pPr>
            <w:hyperlink r:id="rId245" w:tgtFrame="_blank" w:history="1">
              <w:r w:rsidR="00F65D14" w:rsidRPr="00EB27F1">
                <w:rPr>
                  <w:rStyle w:val="Lienhypertexte"/>
                  <w:rFonts w:ascii="Calibri" w:eastAsia="Times New Roman" w:hAnsi="Calibri" w:cs="Calibri"/>
                  <w:sz w:val="16"/>
                </w:rPr>
                <w:t>136_C_200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EB27F1" w:rsidRDefault="00F65D14" w:rsidP="00525302">
            <w:pPr>
              <w:pStyle w:val="NormalWeb"/>
              <w:ind w:left="30" w:right="30"/>
              <w:rPr>
                <w:rFonts w:ascii="Calibri" w:hAnsi="Calibri" w:cs="Calibri"/>
              </w:rPr>
            </w:pPr>
            <w:r w:rsidRPr="00EB27F1">
              <w:rPr>
                <w:rFonts w:ascii="Calibri" w:hAnsi="Calibri" w:cs="Calibri"/>
              </w:rPr>
              <w:t>MANAGER OR SUPERVISOR</w:t>
            </w:r>
          </w:p>
          <w:p w14:paraId="7117CDC1"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FB6B1D" w:rsidRDefault="00F65D14" w:rsidP="00525302">
            <w:pPr>
              <w:pStyle w:val="NormalWeb"/>
              <w:ind w:left="30" w:right="30"/>
              <w:rPr>
                <w:rFonts w:ascii="Calibri" w:hAnsi="Calibri" w:cs="Calibri"/>
                <w:lang w:val="fr-FR"/>
                <w:rPrChange w:id="192" w:author="Zidane, Sandra" w:date="2024-07-17T09:46:00Z">
                  <w:rPr>
                    <w:rFonts w:ascii="Calibri" w:hAnsi="Calibri" w:cs="Calibri"/>
                  </w:rPr>
                </w:rPrChange>
              </w:rPr>
            </w:pPr>
            <w:r w:rsidRPr="00EB27F1">
              <w:rPr>
                <w:rFonts w:ascii="Calibri" w:eastAsia="Calibri" w:hAnsi="Calibri" w:cs="Calibri"/>
                <w:lang w:val="fr-FR"/>
              </w:rPr>
              <w:t>GESTIONNAIRES ET SUPERVISEURS</w:t>
            </w:r>
          </w:p>
          <w:p w14:paraId="393D5C7A" w14:textId="730D6AC9" w:rsidR="00525302" w:rsidRPr="00FB6B1D" w:rsidRDefault="00F65D14" w:rsidP="00525302">
            <w:pPr>
              <w:pStyle w:val="NormalWeb"/>
              <w:ind w:right="30"/>
              <w:rPr>
                <w:rFonts w:ascii="Calibri" w:hAnsi="Calibri" w:cs="Calibri"/>
                <w:lang w:val="fr-FR"/>
                <w:rPrChange w:id="193" w:author="Zidane, Sandra" w:date="2024-07-17T09:46:00Z">
                  <w:rPr>
                    <w:rFonts w:ascii="Calibri" w:hAnsi="Calibri" w:cs="Calibri"/>
                  </w:rPr>
                </w:rPrChange>
              </w:rPr>
            </w:pPr>
            <w:r w:rsidRPr="00EB27F1">
              <w:rPr>
                <w:rFonts w:ascii="Calibri" w:eastAsia="Calibri" w:hAnsi="Calibri" w:cs="Calibri"/>
                <w:lang w:val="fr-FR"/>
              </w:rPr>
              <w:t>Si vous avez une question ou si vous avez besoin de conseils concernant des préoccupations potentielles concernant les normes mondiales, parlez-en à votre responsable.</w:t>
            </w:r>
          </w:p>
        </w:tc>
      </w:tr>
      <w:tr w:rsidR="00EA5DC6" w:rsidRPr="005E48E4"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EB27F1" w:rsidRDefault="003E60A4" w:rsidP="00525302">
            <w:pPr>
              <w:spacing w:before="30" w:after="30"/>
              <w:ind w:left="30" w:right="30"/>
              <w:rPr>
                <w:rFonts w:ascii="Calibri" w:eastAsia="Times New Roman" w:hAnsi="Calibri" w:cs="Calibri"/>
                <w:sz w:val="16"/>
              </w:rPr>
            </w:pPr>
            <w:hyperlink r:id="rId246" w:tgtFrame="_blank" w:history="1">
              <w:r w:rsidR="00F65D14" w:rsidRPr="00EB27F1">
                <w:rPr>
                  <w:rStyle w:val="Lienhypertexte"/>
                  <w:rFonts w:ascii="Calibri" w:eastAsia="Times New Roman" w:hAnsi="Calibri" w:cs="Calibri"/>
                  <w:sz w:val="16"/>
                </w:rPr>
                <w:t>Screen 57</w:t>
              </w:r>
            </w:hyperlink>
            <w:r w:rsidR="00F65D14" w:rsidRPr="00EB27F1">
              <w:rPr>
                <w:rFonts w:ascii="Calibri" w:eastAsia="Times New Roman" w:hAnsi="Calibri" w:cs="Calibri"/>
                <w:sz w:val="16"/>
              </w:rPr>
              <w:t xml:space="preserve"> </w:t>
            </w:r>
          </w:p>
          <w:p w14:paraId="2263F027" w14:textId="77777777" w:rsidR="00525302" w:rsidRPr="00EB27F1" w:rsidRDefault="003E60A4" w:rsidP="00525302">
            <w:pPr>
              <w:ind w:left="30" w:right="30"/>
              <w:rPr>
                <w:rFonts w:ascii="Calibri" w:eastAsia="Times New Roman" w:hAnsi="Calibri" w:cs="Calibri"/>
                <w:sz w:val="16"/>
              </w:rPr>
            </w:pPr>
            <w:hyperlink r:id="rId247" w:tgtFrame="_blank" w:history="1">
              <w:r w:rsidR="00F65D14" w:rsidRPr="00EB27F1">
                <w:rPr>
                  <w:rStyle w:val="Lienhypertexte"/>
                  <w:rFonts w:ascii="Calibri" w:eastAsia="Times New Roman" w:hAnsi="Calibri" w:cs="Calibri"/>
                  <w:sz w:val="16"/>
                </w:rPr>
                <w:t>137_C_200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EB27F1" w:rsidRDefault="00F65D14" w:rsidP="00525302">
            <w:pPr>
              <w:pStyle w:val="NormalWeb"/>
              <w:ind w:left="30" w:right="30"/>
              <w:rPr>
                <w:rFonts w:ascii="Calibri" w:hAnsi="Calibri" w:cs="Calibri"/>
              </w:rPr>
            </w:pPr>
            <w:r w:rsidRPr="00EB27F1">
              <w:rPr>
                <w:rFonts w:ascii="Calibri" w:hAnsi="Calibri" w:cs="Calibri"/>
              </w:rPr>
              <w:t>WRITTEN STANDARDS</w:t>
            </w:r>
          </w:p>
          <w:p w14:paraId="0A98B5B4"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Visit </w:t>
            </w:r>
            <w:hyperlink r:id="rId248" w:tgtFrame="_blank" w:history="1">
              <w:r w:rsidRPr="00EB27F1">
                <w:rPr>
                  <w:rStyle w:val="Lienhypertexte"/>
                  <w:rFonts w:ascii="Calibri" w:hAnsi="Calibri" w:cs="Calibri"/>
                </w:rPr>
                <w:t>iComply</w:t>
              </w:r>
            </w:hyperlink>
            <w:r w:rsidRPr="00EB27F1">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For our company’s fundamental set of expectations about interactions with others, consult our </w:t>
            </w:r>
            <w:hyperlink r:id="rId249" w:tgtFrame="_blank" w:history="1">
              <w:r w:rsidRPr="00EB27F1">
                <w:rPr>
                  <w:rStyle w:val="Lienhypertexte"/>
                  <w:rFonts w:ascii="Calibri" w:hAnsi="Calibri" w:cs="Calibri"/>
                </w:rPr>
                <w:t>Code of Business Conduct</w:t>
              </w:r>
            </w:hyperlink>
            <w:r w:rsidRPr="00EB27F1">
              <w:rPr>
                <w:rFonts w:ascii="Calibri" w:hAnsi="Calibri" w:cs="Calibri"/>
              </w:rPr>
              <w:t>.</w:t>
            </w:r>
          </w:p>
        </w:tc>
        <w:tc>
          <w:tcPr>
            <w:tcW w:w="6000" w:type="dxa"/>
            <w:vAlign w:val="center"/>
          </w:tcPr>
          <w:p w14:paraId="64C6A68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NORMES ÉCRITES</w:t>
            </w:r>
          </w:p>
          <w:p w14:paraId="33EFF059"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Rendez-vous sur </w:t>
            </w:r>
            <w:r w:rsidR="003E60A4">
              <w:fldChar w:fldCharType="begin"/>
            </w:r>
            <w:r w:rsidR="003E60A4" w:rsidRPr="00FB6B1D">
              <w:rPr>
                <w:lang w:val="fr-FR"/>
                <w:rPrChange w:id="194" w:author="Zidane, Sandra" w:date="2024-07-17T09:46:00Z">
                  <w:rPr/>
                </w:rPrChange>
              </w:rPr>
              <w:instrText xml:space="preserve">HYPERLINK </w:instrText>
            </w:r>
            <w:r w:rsidR="003E60A4" w:rsidRPr="00FB6B1D">
              <w:rPr>
                <w:lang w:val="fr-FR"/>
                <w:rPrChange w:id="195" w:author="Zidane, Sandra" w:date="2024-07-17T09:46:00Z">
                  <w:rPr/>
                </w:rPrChange>
              </w:rPr>
              <w:instrText>"https://icomply.abbott.com/Default.aspx" \t "_blank"</w:instrText>
            </w:r>
            <w:r w:rsidR="003E60A4">
              <w:fldChar w:fldCharType="separate"/>
            </w:r>
            <w:r w:rsidRPr="00EB27F1">
              <w:rPr>
                <w:rFonts w:ascii="Calibri" w:eastAsia="Calibri" w:hAnsi="Calibri" w:cs="Calibri"/>
                <w:color w:val="0000FF"/>
                <w:u w:val="single"/>
                <w:lang w:val="fr-FR"/>
              </w:rPr>
              <w:t>iComply</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et utilisez la bibliothèque de politiques et de formulaires pour accéder à la politique et à la procédure d’éthique et de conformité spécifiques à votre pays pour obtenir des conseils supplémentaires.</w:t>
            </w:r>
          </w:p>
          <w:p w14:paraId="761CB586" w14:textId="16E4559C"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Pour connaître les principales attentes de notre société par rapport aux interactions avec des parties externes, consultez notre </w:t>
            </w:r>
            <w:r w:rsidR="003E60A4">
              <w:fldChar w:fldCharType="begin"/>
            </w:r>
            <w:r w:rsidR="003E60A4" w:rsidRPr="00FB6B1D">
              <w:rPr>
                <w:lang w:val="fr-FR"/>
                <w:rPrChange w:id="196" w:author="Zidane, Sandra" w:date="2024-07-17T09:46:00Z">
                  <w:rPr/>
                </w:rPrChange>
              </w:rPr>
              <w:instrText>HYPERLINK "http://www.abbott.com/investors/governance/code-of-business-conduct.htm</w:instrText>
            </w:r>
            <w:r w:rsidR="003E60A4" w:rsidRPr="00FB6B1D">
              <w:rPr>
                <w:lang w:val="fr-FR"/>
                <w:rPrChange w:id="197" w:author="Zidane, Sandra" w:date="2024-07-17T09:46:00Z">
                  <w:rPr/>
                </w:rPrChange>
              </w:rPr>
              <w:instrText>l" \t "_blank"</w:instrText>
            </w:r>
            <w:r w:rsidR="003E60A4">
              <w:fldChar w:fldCharType="separate"/>
            </w:r>
            <w:r w:rsidRPr="00EB27F1">
              <w:rPr>
                <w:rFonts w:ascii="Calibri" w:eastAsia="Calibri" w:hAnsi="Calibri" w:cs="Calibri"/>
                <w:color w:val="0000FF"/>
                <w:u w:val="single"/>
                <w:lang w:val="fr-FR"/>
              </w:rPr>
              <w:t>Code de conduite professionnelle</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w:t>
            </w:r>
          </w:p>
        </w:tc>
      </w:tr>
      <w:tr w:rsidR="00EA5DC6" w:rsidRPr="005E48E4"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EB27F1" w:rsidRDefault="003E60A4" w:rsidP="00525302">
            <w:pPr>
              <w:spacing w:before="30" w:after="30"/>
              <w:ind w:left="30" w:right="30"/>
              <w:rPr>
                <w:rFonts w:ascii="Calibri" w:eastAsia="Times New Roman" w:hAnsi="Calibri" w:cs="Calibri"/>
                <w:sz w:val="16"/>
              </w:rPr>
            </w:pPr>
            <w:hyperlink r:id="rId250" w:tgtFrame="_blank" w:history="1">
              <w:r w:rsidR="00F65D14" w:rsidRPr="00EB27F1">
                <w:rPr>
                  <w:rStyle w:val="Lienhypertexte"/>
                  <w:rFonts w:ascii="Calibri" w:eastAsia="Times New Roman" w:hAnsi="Calibri" w:cs="Calibri"/>
                  <w:sz w:val="16"/>
                </w:rPr>
                <w:t>Screen 57</w:t>
              </w:r>
            </w:hyperlink>
            <w:r w:rsidR="00F65D14" w:rsidRPr="00EB27F1">
              <w:rPr>
                <w:rFonts w:ascii="Calibri" w:eastAsia="Times New Roman" w:hAnsi="Calibri" w:cs="Calibri"/>
                <w:sz w:val="16"/>
              </w:rPr>
              <w:t xml:space="preserve"> </w:t>
            </w:r>
          </w:p>
          <w:p w14:paraId="592BD119" w14:textId="77777777" w:rsidR="00525302" w:rsidRPr="00EB27F1" w:rsidRDefault="003E60A4" w:rsidP="00525302">
            <w:pPr>
              <w:ind w:left="30" w:right="30"/>
              <w:rPr>
                <w:rFonts w:ascii="Calibri" w:eastAsia="Times New Roman" w:hAnsi="Calibri" w:cs="Calibri"/>
                <w:sz w:val="16"/>
              </w:rPr>
            </w:pPr>
            <w:hyperlink r:id="rId251" w:tgtFrame="_blank" w:history="1">
              <w:r w:rsidR="00F65D14" w:rsidRPr="00EB27F1">
                <w:rPr>
                  <w:rStyle w:val="Lienhypertexte"/>
                  <w:rFonts w:ascii="Calibri" w:eastAsia="Times New Roman" w:hAnsi="Calibri" w:cs="Calibri"/>
                  <w:sz w:val="16"/>
                </w:rPr>
                <w:t>138_C_200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EB27F1" w:rsidRDefault="00F65D14" w:rsidP="00525302">
            <w:pPr>
              <w:pStyle w:val="NormalWeb"/>
              <w:ind w:left="30" w:right="30"/>
              <w:rPr>
                <w:rFonts w:ascii="Calibri" w:hAnsi="Calibri" w:cs="Calibri"/>
              </w:rPr>
            </w:pPr>
            <w:r w:rsidRPr="00EB27F1">
              <w:rPr>
                <w:rFonts w:ascii="Calibri" w:hAnsi="Calibri" w:cs="Calibri"/>
              </w:rPr>
              <w:t>Office of Ethics and Compliance (OEC)</w:t>
            </w:r>
          </w:p>
          <w:p w14:paraId="34476BB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OEC is a corporate resource available to address your compliance questions or concerns.</w:t>
            </w:r>
          </w:p>
          <w:p w14:paraId="32FC1DAE" w14:textId="77777777" w:rsidR="00525302" w:rsidRPr="00EB27F1" w:rsidRDefault="00F65D14" w:rsidP="00525302">
            <w:pPr>
              <w:numPr>
                <w:ilvl w:val="0"/>
                <w:numId w:val="3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Visit the </w:t>
            </w:r>
            <w:hyperlink r:id="rId252" w:tgtFrame="_blank" w:history="1">
              <w:r w:rsidRPr="00EB27F1">
                <w:rPr>
                  <w:rStyle w:val="Lienhypertexte"/>
                  <w:rFonts w:ascii="Calibri" w:eastAsia="Times New Roman" w:hAnsi="Calibri" w:cs="Calibri"/>
                </w:rPr>
                <w:t>Contact OEC</w:t>
              </w:r>
            </w:hyperlink>
            <w:r w:rsidRPr="00EB27F1">
              <w:rPr>
                <w:rFonts w:ascii="Calibri" w:eastAsia="Times New Roman" w:hAnsi="Calibri" w:cs="Calibri"/>
              </w:rPr>
              <w:t xml:space="preserve"> page on the </w:t>
            </w:r>
            <w:hyperlink r:id="rId253" w:tgtFrame="_blank" w:history="1">
              <w:r w:rsidRPr="00EB27F1">
                <w:rPr>
                  <w:rStyle w:val="Lienhypertexte"/>
                  <w:rFonts w:ascii="Calibri" w:eastAsia="Times New Roman" w:hAnsi="Calibri" w:cs="Calibri"/>
                </w:rPr>
                <w:t>OEC website</w:t>
              </w:r>
            </w:hyperlink>
            <w:r w:rsidRPr="00EB27F1">
              <w:rPr>
                <w:rFonts w:ascii="Calibri" w:eastAsia="Times New Roman" w:hAnsi="Calibri" w:cs="Calibri"/>
              </w:rPr>
              <w:t xml:space="preserve"> on Abbott World.</w:t>
            </w:r>
          </w:p>
          <w:p w14:paraId="0D0B6528" w14:textId="77777777" w:rsidR="00525302" w:rsidRPr="00EB27F1" w:rsidRDefault="00F65D14" w:rsidP="00525302">
            <w:pPr>
              <w:numPr>
                <w:ilvl w:val="0"/>
                <w:numId w:val="3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Visit </w:t>
            </w:r>
            <w:hyperlink r:id="rId254" w:tgtFrame="_blank" w:history="1">
              <w:r w:rsidRPr="00EB27F1">
                <w:rPr>
                  <w:rStyle w:val="Lienhypertexte"/>
                  <w:rFonts w:ascii="Calibri" w:eastAsia="Times New Roman" w:hAnsi="Calibri" w:cs="Calibri"/>
                </w:rPr>
                <w:t>Speak Up</w:t>
              </w:r>
            </w:hyperlink>
            <w:r w:rsidRPr="00EB27F1">
              <w:rPr>
                <w:rFonts w:ascii="Calibri" w:eastAsia="Times New Roman" w:hAnsi="Calibri" w:cs="Calibri"/>
              </w:rPr>
              <w:t xml:space="preserve"> to voice your concerns about potential violations of our Code of Business Conduct or policies. </w:t>
            </w:r>
            <w:hyperlink r:id="rId255" w:tgtFrame="_blank" w:history="1">
              <w:r w:rsidRPr="00EB27F1">
                <w:rPr>
                  <w:rStyle w:val="Lienhypertexte"/>
                  <w:rFonts w:ascii="Calibri" w:eastAsia="Times New Roman" w:hAnsi="Calibri" w:cs="Calibri"/>
                </w:rPr>
                <w:t>Speak Up</w:t>
              </w:r>
            </w:hyperlink>
            <w:r w:rsidRPr="00EB27F1">
              <w:rPr>
                <w:rFonts w:ascii="Calibri" w:eastAsia="Times New Roman" w:hAnsi="Calibri" w:cs="Calibri"/>
              </w:rPr>
              <w:t xml:space="preserve"> is available globally, 24/7 in multiple languages.</w:t>
            </w:r>
          </w:p>
          <w:p w14:paraId="09346F90" w14:textId="77777777" w:rsidR="00525302" w:rsidRPr="00EB27F1" w:rsidRDefault="00F65D14" w:rsidP="00525302">
            <w:pPr>
              <w:numPr>
                <w:ilvl w:val="0"/>
                <w:numId w:val="3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lastRenderedPageBreak/>
              <w:t xml:space="preserve">You can also email </w:t>
            </w:r>
            <w:hyperlink r:id="rId256" w:tgtFrame="_blank" w:history="1">
              <w:r w:rsidRPr="00EB27F1">
                <w:rPr>
                  <w:rStyle w:val="Lienhypertexte"/>
                  <w:rFonts w:ascii="Calibri" w:eastAsia="Times New Roman" w:hAnsi="Calibri" w:cs="Calibri"/>
                </w:rPr>
                <w:t>investigations@abbott.com</w:t>
              </w:r>
            </w:hyperlink>
            <w:r w:rsidRPr="00EB27F1">
              <w:rPr>
                <w:rFonts w:ascii="Calibri" w:eastAsia="Times New Roman" w:hAnsi="Calibri" w:cs="Calibri"/>
              </w:rPr>
              <w:t>.</w:t>
            </w:r>
          </w:p>
        </w:tc>
        <w:tc>
          <w:tcPr>
            <w:tcW w:w="6000" w:type="dxa"/>
            <w:vAlign w:val="center"/>
          </w:tcPr>
          <w:p w14:paraId="50B4FBE4"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Bureau d’éthique et de conformité</w:t>
            </w:r>
          </w:p>
          <w:p w14:paraId="4A3038D6"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 Bureau d’éthique et de conformité est une ressource de l’entreprise disponible pour répondre à vos questions ou préoccupations en matière de conformité.</w:t>
            </w:r>
          </w:p>
          <w:p w14:paraId="37014FDF" w14:textId="77777777" w:rsidR="00525302" w:rsidRPr="00F65D14" w:rsidRDefault="00F65D14" w:rsidP="00525302">
            <w:pPr>
              <w:numPr>
                <w:ilvl w:val="0"/>
                <w:numId w:val="33"/>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 xml:space="preserve">Rendez-vous sur la page </w:t>
            </w:r>
            <w:r w:rsidR="003E60A4">
              <w:fldChar w:fldCharType="begin"/>
            </w:r>
            <w:r w:rsidR="003E60A4" w:rsidRPr="00FB6B1D">
              <w:rPr>
                <w:lang w:val="fr-FR"/>
                <w:rPrChange w:id="198" w:author="Zidane, Sandra" w:date="2024-07-17T09:46:00Z">
                  <w:rPr/>
                </w:rPrChange>
              </w:rPr>
              <w:instrText>HYPERLINK "https://icomply.abbott.com/Apps/ComplianceContacts/" \t "_blank"</w:instrText>
            </w:r>
            <w:r w:rsidR="003E60A4">
              <w:fldChar w:fldCharType="separate"/>
            </w:r>
            <w:r w:rsidRPr="00EB27F1">
              <w:rPr>
                <w:rFonts w:ascii="Calibri" w:eastAsia="Calibri" w:hAnsi="Calibri" w:cs="Calibri"/>
                <w:color w:val="0000FF"/>
                <w:u w:val="single"/>
                <w:lang w:val="fr-FR"/>
              </w:rPr>
              <w:t>Contacter le bureau d’éthique et de conformité</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sur le </w:t>
            </w:r>
            <w:r w:rsidR="003E60A4">
              <w:fldChar w:fldCharType="begin"/>
            </w:r>
            <w:r w:rsidR="003E60A4" w:rsidRPr="00FB6B1D">
              <w:rPr>
                <w:lang w:val="fr-FR"/>
                <w:rPrChange w:id="199" w:author="Zidane, Sandra" w:date="2024-07-17T09:46:00Z">
                  <w:rPr/>
                </w:rPrChange>
              </w:rPr>
              <w:instrText>HYPERLINK "https://abbott.sharepoint.com/sites/AW-Ethics_Compliance" \t "_blank"</w:instrText>
            </w:r>
            <w:r w:rsidR="003E60A4">
              <w:fldChar w:fldCharType="separate"/>
            </w:r>
            <w:r w:rsidRPr="00EB27F1">
              <w:rPr>
                <w:rFonts w:ascii="Calibri" w:eastAsia="Calibri" w:hAnsi="Calibri" w:cs="Calibri"/>
                <w:color w:val="0000FF"/>
                <w:u w:val="single"/>
                <w:lang w:val="fr-FR"/>
              </w:rPr>
              <w:t>site Web du bureau d’éthique et de conformité</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sur Abbott World.</w:t>
            </w:r>
          </w:p>
          <w:p w14:paraId="4861E797" w14:textId="77777777" w:rsidR="00525302" w:rsidRPr="00FB6B1D" w:rsidRDefault="00F65D14" w:rsidP="00525302">
            <w:pPr>
              <w:numPr>
                <w:ilvl w:val="0"/>
                <w:numId w:val="33"/>
              </w:numPr>
              <w:spacing w:before="100" w:beforeAutospacing="1" w:after="100" w:afterAutospacing="1"/>
              <w:ind w:left="750" w:right="30"/>
              <w:rPr>
                <w:rFonts w:ascii="Calibri" w:eastAsia="Times New Roman" w:hAnsi="Calibri" w:cs="Calibri"/>
                <w:lang w:val="fr-FR"/>
                <w:rPrChange w:id="200" w:author="Zidane, Sandra" w:date="2024-07-17T09:46:00Z">
                  <w:rPr>
                    <w:rFonts w:ascii="Calibri" w:eastAsia="Times New Roman" w:hAnsi="Calibri" w:cs="Calibri"/>
                  </w:rPr>
                </w:rPrChange>
              </w:rPr>
            </w:pPr>
            <w:r w:rsidRPr="00EB27F1">
              <w:rPr>
                <w:rFonts w:ascii="Calibri" w:eastAsia="Calibri" w:hAnsi="Calibri" w:cs="Calibri"/>
                <w:lang w:val="fr-FR"/>
              </w:rPr>
              <w:lastRenderedPageBreak/>
              <w:t xml:space="preserve">Rendez-vous sur </w:t>
            </w:r>
            <w:r w:rsidR="003E60A4">
              <w:fldChar w:fldCharType="begin"/>
            </w:r>
            <w:r w:rsidR="003E60A4" w:rsidRPr="00FB6B1D">
              <w:rPr>
                <w:lang w:val="fr-FR"/>
                <w:rPrChange w:id="201" w:author="Zidane, Sandra" w:date="2024-07-17T09:46:00Z">
                  <w:rPr/>
                </w:rPrChange>
              </w:rPr>
              <w:instrText>HYPERLINK "http://speakup.abbott.com/" \t "_blank"</w:instrText>
            </w:r>
            <w:r w:rsidR="003E60A4">
              <w:fldChar w:fldCharType="separate"/>
            </w:r>
            <w:proofErr w:type="spellStart"/>
            <w:r w:rsidRPr="00EB27F1">
              <w:rPr>
                <w:rFonts w:ascii="Calibri" w:eastAsia="Calibri" w:hAnsi="Calibri" w:cs="Calibri"/>
                <w:color w:val="0000FF"/>
                <w:u w:val="single"/>
                <w:lang w:val="fr-FR"/>
              </w:rPr>
              <w:t>Speak</w:t>
            </w:r>
            <w:proofErr w:type="spellEnd"/>
            <w:r w:rsidRPr="00EB27F1">
              <w:rPr>
                <w:rFonts w:ascii="Calibri" w:eastAsia="Calibri" w:hAnsi="Calibri" w:cs="Calibri"/>
                <w:color w:val="0000FF"/>
                <w:u w:val="single"/>
                <w:lang w:val="fr-FR"/>
              </w:rPr>
              <w:t xml:space="preserve"> Up</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faire part de vos préoccupations concernant les violations potentielles de notre code de conduite professionnelle ou de nos politiques. </w:t>
            </w:r>
            <w:r w:rsidR="003E60A4">
              <w:fldChar w:fldCharType="begin"/>
            </w:r>
            <w:r w:rsidR="003E60A4" w:rsidRPr="00FB6B1D">
              <w:rPr>
                <w:lang w:val="fr-FR"/>
                <w:rPrChange w:id="202" w:author="Zidane, Sandra" w:date="2024-07-17T09:46:00Z">
                  <w:rPr/>
                </w:rPrChange>
              </w:rPr>
              <w:instrText>HYPERLINK "http://speakup.abbott.com/" \t "_blank"</w:instrText>
            </w:r>
            <w:r w:rsidR="003E60A4">
              <w:fldChar w:fldCharType="separate"/>
            </w:r>
            <w:proofErr w:type="spellStart"/>
            <w:r w:rsidRPr="00EB27F1">
              <w:rPr>
                <w:rFonts w:ascii="Calibri" w:eastAsia="Calibri" w:hAnsi="Calibri" w:cs="Calibri"/>
                <w:color w:val="0000FF"/>
                <w:u w:val="single"/>
                <w:lang w:val="fr-FR"/>
              </w:rPr>
              <w:t>Speak</w:t>
            </w:r>
            <w:proofErr w:type="spellEnd"/>
            <w:r w:rsidRPr="00EB27F1">
              <w:rPr>
                <w:rFonts w:ascii="Calibri" w:eastAsia="Calibri" w:hAnsi="Calibri" w:cs="Calibri"/>
                <w:color w:val="0000FF"/>
                <w:u w:val="single"/>
                <w:lang w:val="fr-FR"/>
              </w:rPr>
              <w:t xml:space="preserve"> Up</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est disponible dans le monde entier, 24 h/24, 7 j/7, en plusieurs langues.</w:t>
            </w:r>
          </w:p>
          <w:p w14:paraId="3BA88FBD" w14:textId="6EFE73EE"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Vous pouvez aussi envoyer un e-mail à </w:t>
            </w:r>
            <w:r w:rsidR="003E60A4">
              <w:fldChar w:fldCharType="begin"/>
            </w:r>
            <w:r w:rsidR="003E60A4" w:rsidRPr="00FB6B1D">
              <w:rPr>
                <w:lang w:val="fr-FR"/>
                <w:rPrChange w:id="203" w:author="Zidane, Sandra" w:date="2024-07-17T09:46:00Z">
                  <w:rPr/>
                </w:rPrChange>
              </w:rPr>
              <w:instrText>HYPERLINK "mailto:investigations@abbott.com" \t "_blank"</w:instrText>
            </w:r>
            <w:r w:rsidR="003E60A4">
              <w:fldChar w:fldCharType="separate"/>
            </w:r>
            <w:r w:rsidRPr="00EB27F1">
              <w:rPr>
                <w:rFonts w:ascii="Calibri" w:eastAsia="Calibri" w:hAnsi="Calibri" w:cs="Calibri"/>
                <w:color w:val="0000FF"/>
                <w:u w:val="single"/>
                <w:lang w:val="fr-FR"/>
              </w:rPr>
              <w:t>investigations@abbott.com</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w:t>
            </w:r>
          </w:p>
        </w:tc>
      </w:tr>
      <w:tr w:rsidR="00EA5DC6" w:rsidRPr="005E48E4"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EB27F1" w:rsidRDefault="003E60A4" w:rsidP="00525302">
            <w:pPr>
              <w:spacing w:before="30" w:after="30"/>
              <w:ind w:left="30" w:right="30"/>
              <w:rPr>
                <w:rFonts w:ascii="Calibri" w:eastAsia="Times New Roman" w:hAnsi="Calibri" w:cs="Calibri"/>
                <w:sz w:val="16"/>
              </w:rPr>
            </w:pPr>
            <w:hyperlink r:id="rId257" w:tgtFrame="_blank" w:history="1">
              <w:r w:rsidR="00F65D14" w:rsidRPr="00EB27F1">
                <w:rPr>
                  <w:rStyle w:val="Lienhypertexte"/>
                  <w:rFonts w:ascii="Calibri" w:eastAsia="Times New Roman" w:hAnsi="Calibri" w:cs="Calibri"/>
                  <w:sz w:val="16"/>
                </w:rPr>
                <w:t>Screen 57</w:t>
              </w:r>
            </w:hyperlink>
            <w:r w:rsidR="00F65D14" w:rsidRPr="00EB27F1">
              <w:rPr>
                <w:rFonts w:ascii="Calibri" w:eastAsia="Times New Roman" w:hAnsi="Calibri" w:cs="Calibri"/>
                <w:sz w:val="16"/>
              </w:rPr>
              <w:t xml:space="preserve"> </w:t>
            </w:r>
          </w:p>
          <w:p w14:paraId="1F6D4B93" w14:textId="77777777" w:rsidR="00525302" w:rsidRPr="00EB27F1" w:rsidRDefault="003E60A4" w:rsidP="00525302">
            <w:pPr>
              <w:ind w:left="30" w:right="30"/>
              <w:rPr>
                <w:rFonts w:ascii="Calibri" w:eastAsia="Times New Roman" w:hAnsi="Calibri" w:cs="Calibri"/>
                <w:sz w:val="16"/>
              </w:rPr>
            </w:pPr>
            <w:hyperlink r:id="rId258" w:tgtFrame="_blank" w:history="1">
              <w:r w:rsidR="00F65D14" w:rsidRPr="00EB27F1">
                <w:rPr>
                  <w:rStyle w:val="Lienhypertexte"/>
                  <w:rFonts w:ascii="Calibri" w:eastAsia="Times New Roman" w:hAnsi="Calibri" w:cs="Calibri"/>
                  <w:sz w:val="16"/>
                </w:rPr>
                <w:t>139_C_200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EB27F1" w:rsidRDefault="00F65D14" w:rsidP="00525302">
            <w:pPr>
              <w:pStyle w:val="NormalWeb"/>
              <w:ind w:left="30" w:right="30"/>
              <w:rPr>
                <w:rFonts w:ascii="Calibri" w:hAnsi="Calibri" w:cs="Calibri"/>
              </w:rPr>
            </w:pPr>
            <w:r w:rsidRPr="00EB27F1">
              <w:rPr>
                <w:rFonts w:ascii="Calibri" w:hAnsi="Calibri" w:cs="Calibri"/>
              </w:rPr>
              <w:t>Legal Division</w:t>
            </w:r>
          </w:p>
          <w:p w14:paraId="74263569"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If you have questions about laws and regulations that govern our relationships with customers and business partners, the Legal Division can assist you. Click </w:t>
            </w:r>
            <w:hyperlink r:id="rId259" w:tgtFrame="_blank" w:history="1">
              <w:r w:rsidRPr="00EB27F1">
                <w:rPr>
                  <w:rStyle w:val="Lienhypertexte"/>
                  <w:rFonts w:ascii="Calibri" w:hAnsi="Calibri" w:cs="Calibri"/>
                </w:rPr>
                <w:t>here</w:t>
              </w:r>
            </w:hyperlink>
            <w:r w:rsidRPr="00EB27F1">
              <w:rPr>
                <w:rFonts w:ascii="Calibri" w:hAnsi="Calibri" w:cs="Calibri"/>
              </w:rPr>
              <w:t xml:space="preserve"> to access the Legal home page on Abbott World.</w:t>
            </w:r>
          </w:p>
        </w:tc>
        <w:tc>
          <w:tcPr>
            <w:tcW w:w="6000" w:type="dxa"/>
            <w:vAlign w:val="center"/>
          </w:tcPr>
          <w:p w14:paraId="32B256C4" w14:textId="77777777" w:rsidR="00525302" w:rsidRPr="00FB6B1D" w:rsidRDefault="00F65D14" w:rsidP="00525302">
            <w:pPr>
              <w:pStyle w:val="NormalWeb"/>
              <w:ind w:left="30" w:right="30"/>
              <w:rPr>
                <w:rFonts w:ascii="Calibri" w:hAnsi="Calibri" w:cs="Calibri"/>
                <w:lang w:val="fr-FR"/>
                <w:rPrChange w:id="204" w:author="Zidane, Sandra" w:date="2024-07-17T09:47:00Z">
                  <w:rPr>
                    <w:rFonts w:ascii="Calibri" w:hAnsi="Calibri" w:cs="Calibri"/>
                  </w:rPr>
                </w:rPrChange>
              </w:rPr>
            </w:pPr>
            <w:r w:rsidRPr="00EB27F1">
              <w:rPr>
                <w:rFonts w:ascii="Calibri" w:eastAsia="Calibri" w:hAnsi="Calibri" w:cs="Calibri"/>
                <w:lang w:val="fr-FR"/>
              </w:rPr>
              <w:t>Division des Affaires juridiques</w:t>
            </w:r>
          </w:p>
          <w:p w14:paraId="78DBFADF" w14:textId="7EB766DB"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Si vous avez des questions sur les lois et réglementations qui régissent nos relations avec les clients et les partenaires commerciaux, la division des Affaires juridiques peut vous aider. Cliquez </w:t>
            </w:r>
            <w:r w:rsidR="003E60A4">
              <w:fldChar w:fldCharType="begin"/>
            </w:r>
            <w:r w:rsidR="003E60A4" w:rsidRPr="00FB6B1D">
              <w:rPr>
                <w:lang w:val="fr-FR"/>
                <w:rPrChange w:id="205" w:author="Zidane, Sandra" w:date="2024-07-17T09:47:00Z">
                  <w:rPr/>
                </w:rPrChange>
              </w:rPr>
              <w:instrText>HYPERLINK "https://abbott.sharepoint.com/sites/AW-Abbott-Legal/SitePages/lho.aspx" \t "_bla</w:instrText>
            </w:r>
            <w:r w:rsidR="003E60A4" w:rsidRPr="00FB6B1D">
              <w:rPr>
                <w:lang w:val="fr-FR"/>
                <w:rPrChange w:id="206" w:author="Zidane, Sandra" w:date="2024-07-17T09:47:00Z">
                  <w:rPr/>
                </w:rPrChange>
              </w:rPr>
              <w:instrText>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accéder à la page d’accueil de la division des Affaires juridiques sur Abbott World.</w:t>
            </w:r>
          </w:p>
        </w:tc>
      </w:tr>
      <w:tr w:rsidR="00EA5DC6" w:rsidRPr="005E48E4"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EB27F1" w:rsidRDefault="003E60A4" w:rsidP="00525302">
            <w:pPr>
              <w:spacing w:before="30" w:after="30"/>
              <w:ind w:left="30" w:right="30"/>
              <w:rPr>
                <w:rFonts w:ascii="Calibri" w:eastAsia="Times New Roman" w:hAnsi="Calibri" w:cs="Calibri"/>
                <w:sz w:val="16"/>
              </w:rPr>
            </w:pPr>
            <w:hyperlink r:id="rId260" w:tgtFrame="_blank" w:history="1">
              <w:r w:rsidR="00F65D14" w:rsidRPr="00EB27F1">
                <w:rPr>
                  <w:rStyle w:val="Lienhypertexte"/>
                  <w:rFonts w:ascii="Calibri" w:eastAsia="Times New Roman" w:hAnsi="Calibri" w:cs="Calibri"/>
                  <w:sz w:val="16"/>
                </w:rPr>
                <w:t>Screen 57</w:t>
              </w:r>
            </w:hyperlink>
            <w:r w:rsidR="00F65D14" w:rsidRPr="00EB27F1">
              <w:rPr>
                <w:rFonts w:ascii="Calibri" w:eastAsia="Times New Roman" w:hAnsi="Calibri" w:cs="Calibri"/>
                <w:sz w:val="16"/>
              </w:rPr>
              <w:t xml:space="preserve"> </w:t>
            </w:r>
          </w:p>
          <w:p w14:paraId="1FEE3F85" w14:textId="77777777" w:rsidR="00525302" w:rsidRPr="00EB27F1" w:rsidRDefault="003E60A4" w:rsidP="00525302">
            <w:pPr>
              <w:ind w:left="30" w:right="30"/>
              <w:rPr>
                <w:rFonts w:ascii="Calibri" w:eastAsia="Times New Roman" w:hAnsi="Calibri" w:cs="Calibri"/>
                <w:sz w:val="16"/>
              </w:rPr>
            </w:pPr>
            <w:hyperlink r:id="rId261" w:tgtFrame="_blank" w:history="1">
              <w:r w:rsidR="00F65D14" w:rsidRPr="00EB27F1">
                <w:rPr>
                  <w:rStyle w:val="Lienhypertexte"/>
                  <w:rFonts w:ascii="Calibri" w:eastAsia="Times New Roman" w:hAnsi="Calibri" w:cs="Calibri"/>
                  <w:sz w:val="16"/>
                </w:rPr>
                <w:t>140_C_200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Course Resources</w:t>
            </w:r>
          </w:p>
          <w:p w14:paraId="48AE8CB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Transcript</w:t>
            </w:r>
          </w:p>
          <w:p w14:paraId="6B582835"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Click </w:t>
            </w:r>
            <w:hyperlink r:id="rId262" w:tgtFrame="_blank" w:history="1">
              <w:r w:rsidRPr="00EB27F1">
                <w:rPr>
                  <w:rStyle w:val="Lienhypertexte"/>
                  <w:rFonts w:ascii="Calibri" w:hAnsi="Calibri" w:cs="Calibri"/>
                </w:rPr>
                <w:t>here</w:t>
              </w:r>
            </w:hyperlink>
            <w:r w:rsidRPr="00EB27F1">
              <w:rPr>
                <w:rFonts w:ascii="Calibri" w:hAnsi="Calibri" w:cs="Calibri"/>
              </w:rPr>
              <w:t xml:space="preserve"> for a full transcript of the course</w:t>
            </w:r>
          </w:p>
        </w:tc>
        <w:tc>
          <w:tcPr>
            <w:tcW w:w="6000" w:type="dxa"/>
            <w:vAlign w:val="center"/>
          </w:tcPr>
          <w:p w14:paraId="5CF1CE9A" w14:textId="77777777" w:rsidR="00525302" w:rsidRPr="00FB6B1D" w:rsidRDefault="00F65D14" w:rsidP="00525302">
            <w:pPr>
              <w:pStyle w:val="NormalWeb"/>
              <w:ind w:left="30" w:right="30"/>
              <w:rPr>
                <w:rFonts w:ascii="Calibri" w:hAnsi="Calibri" w:cs="Calibri"/>
                <w:lang w:val="fr-FR"/>
                <w:rPrChange w:id="207" w:author="Zidane, Sandra" w:date="2024-07-17T09:47:00Z">
                  <w:rPr>
                    <w:rFonts w:ascii="Calibri" w:hAnsi="Calibri" w:cs="Calibri"/>
                  </w:rPr>
                </w:rPrChange>
              </w:rPr>
            </w:pPr>
            <w:r w:rsidRPr="00EB27F1">
              <w:rPr>
                <w:rFonts w:ascii="Calibri" w:eastAsia="Calibri" w:hAnsi="Calibri" w:cs="Calibri"/>
                <w:lang w:val="fr-FR"/>
              </w:rPr>
              <w:t>Ressources sur le cours</w:t>
            </w:r>
          </w:p>
          <w:p w14:paraId="438FCB47" w14:textId="77777777" w:rsidR="00525302" w:rsidRPr="00FB6B1D" w:rsidRDefault="00F65D14" w:rsidP="00525302">
            <w:pPr>
              <w:pStyle w:val="NormalWeb"/>
              <w:ind w:left="30" w:right="30"/>
              <w:rPr>
                <w:rFonts w:ascii="Calibri" w:hAnsi="Calibri" w:cs="Calibri"/>
                <w:lang w:val="fr-FR"/>
                <w:rPrChange w:id="208" w:author="Zidane, Sandra" w:date="2024-07-17T09:47:00Z">
                  <w:rPr>
                    <w:rFonts w:ascii="Calibri" w:hAnsi="Calibri" w:cs="Calibri"/>
                  </w:rPr>
                </w:rPrChange>
              </w:rPr>
            </w:pPr>
            <w:r w:rsidRPr="00EB27F1">
              <w:rPr>
                <w:rFonts w:ascii="Calibri" w:eastAsia="Calibri" w:hAnsi="Calibri" w:cs="Calibri"/>
                <w:lang w:val="fr-FR"/>
              </w:rPr>
              <w:t>Transcription</w:t>
            </w:r>
          </w:p>
          <w:p w14:paraId="300B6527" w14:textId="7E763AC1" w:rsidR="00525302" w:rsidRPr="00FB6B1D" w:rsidRDefault="00F65D14" w:rsidP="00525302">
            <w:pPr>
              <w:pStyle w:val="NormalWeb"/>
              <w:ind w:left="30" w:right="30"/>
              <w:rPr>
                <w:rFonts w:ascii="Calibri" w:hAnsi="Calibri" w:cs="Calibri"/>
                <w:lang w:val="fr-FR"/>
                <w:rPrChange w:id="209" w:author="Zidane, Sandra" w:date="2024-07-17T09:47:00Z">
                  <w:rPr>
                    <w:rFonts w:ascii="Calibri" w:hAnsi="Calibri" w:cs="Calibri"/>
                  </w:rPr>
                </w:rPrChange>
              </w:rPr>
            </w:pPr>
            <w:r w:rsidRPr="00EB27F1">
              <w:rPr>
                <w:rFonts w:ascii="Calibri" w:eastAsia="Calibri" w:hAnsi="Calibri" w:cs="Calibri"/>
                <w:lang w:val="fr-FR"/>
              </w:rPr>
              <w:t xml:space="preserve">Cliquez </w:t>
            </w:r>
            <w:r w:rsidR="003E60A4">
              <w:fldChar w:fldCharType="begin"/>
            </w:r>
            <w:r w:rsidR="003E60A4" w:rsidRPr="00FB6B1D">
              <w:rPr>
                <w:lang w:val="fr-FR"/>
                <w:rPrChange w:id="210" w:author="Zidane, Sandra" w:date="2024-07-17T09:47:00Z">
                  <w:rPr/>
                </w:rPrChange>
              </w:rPr>
              <w:instrText xml:space="preserve">HYPERLINK </w:instrText>
            </w:r>
            <w:r w:rsidR="003E60A4" w:rsidRPr="00FB6B1D">
              <w:rPr>
                <w:lang w:val="fr-FR"/>
                <w:rPrChange w:id="211" w:author="Zidane, Sandra" w:date="2024-07-17T09:47:00Z">
                  <w:rPr/>
                </w:rPrChange>
              </w:rPr>
              <w:instrText>"file:///C:/dev/AbbottProServices/courses/EN-US/translation/reference/Transcript.pdf" \t "_blank"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afficher la transcription complète de la formation.</w:t>
            </w:r>
          </w:p>
        </w:tc>
      </w:tr>
      <w:tr w:rsidR="00EA5DC6" w:rsidRPr="00EB27F1"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EB27F1" w:rsidRDefault="00F65D14" w:rsidP="00525302">
            <w:pPr>
              <w:pStyle w:val="NormalWeb"/>
              <w:ind w:left="30" w:right="30"/>
              <w:rPr>
                <w:rFonts w:ascii="Calibri" w:hAnsi="Calibri" w:cs="Calibri"/>
              </w:rPr>
            </w:pPr>
            <w:r w:rsidRPr="00EB27F1">
              <w:rPr>
                <w:rFonts w:ascii="Calibri" w:hAnsi="Calibri" w:cs="Calibri"/>
              </w:rPr>
              <w:t>Welcome</w:t>
            </w:r>
          </w:p>
        </w:tc>
        <w:tc>
          <w:tcPr>
            <w:tcW w:w="6000" w:type="dxa"/>
            <w:vAlign w:val="center"/>
          </w:tcPr>
          <w:p w14:paraId="546C8D38" w14:textId="18B907C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Bienvenue</w:t>
            </w:r>
          </w:p>
        </w:tc>
      </w:tr>
      <w:tr w:rsidR="00EA5DC6" w:rsidRPr="005E48E4"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EB27F1" w:rsidRDefault="00F65D14" w:rsidP="00525302">
            <w:pPr>
              <w:pStyle w:val="NormalWeb"/>
              <w:ind w:left="30" w:right="30"/>
              <w:rPr>
                <w:rFonts w:ascii="Calibri" w:hAnsi="Calibri" w:cs="Calibri"/>
              </w:rPr>
            </w:pPr>
            <w:r w:rsidRPr="00EB27F1">
              <w:rPr>
                <w:rFonts w:ascii="Calibri" w:hAnsi="Calibri" w:cs="Calibri"/>
              </w:rPr>
              <w:t>Global Business Standards: Selected Topics</w:t>
            </w:r>
          </w:p>
        </w:tc>
        <w:tc>
          <w:tcPr>
            <w:tcW w:w="6000" w:type="dxa"/>
            <w:vAlign w:val="center"/>
          </w:tcPr>
          <w:p w14:paraId="6E129BCB" w14:textId="0D6B6AE2"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Normes commerciales mondiales : Sujets sélectionnés</w:t>
            </w:r>
          </w:p>
        </w:tc>
      </w:tr>
      <w:tr w:rsidR="00EA5DC6" w:rsidRPr="00EB27F1"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EB27F1" w:rsidRDefault="00F65D14" w:rsidP="00525302">
            <w:pPr>
              <w:pStyle w:val="NormalWeb"/>
              <w:ind w:left="30" w:right="30"/>
              <w:rPr>
                <w:rFonts w:ascii="Calibri" w:hAnsi="Calibri" w:cs="Calibri"/>
              </w:rPr>
            </w:pPr>
            <w:r w:rsidRPr="00EB27F1">
              <w:rPr>
                <w:rFonts w:ascii="Calibri" w:hAnsi="Calibri" w:cs="Calibri"/>
              </w:rPr>
              <w:t>Our Philosophy</w:t>
            </w:r>
          </w:p>
        </w:tc>
        <w:tc>
          <w:tcPr>
            <w:tcW w:w="6000" w:type="dxa"/>
            <w:vAlign w:val="center"/>
          </w:tcPr>
          <w:p w14:paraId="34016B77" w14:textId="6CF0059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Notre philosophie</w:t>
            </w:r>
          </w:p>
        </w:tc>
      </w:tr>
      <w:tr w:rsidR="00EA5DC6" w:rsidRPr="00EB27F1"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EB27F1" w:rsidRDefault="00F65D14" w:rsidP="00525302">
            <w:pPr>
              <w:pStyle w:val="NormalWeb"/>
              <w:ind w:left="30" w:right="30"/>
              <w:rPr>
                <w:rFonts w:ascii="Calibri" w:hAnsi="Calibri" w:cs="Calibri"/>
              </w:rPr>
            </w:pPr>
            <w:r w:rsidRPr="00EB27F1">
              <w:rPr>
                <w:rFonts w:ascii="Calibri" w:hAnsi="Calibri" w:cs="Calibri"/>
              </w:rPr>
              <w:t>Objectives</w:t>
            </w:r>
          </w:p>
        </w:tc>
        <w:tc>
          <w:tcPr>
            <w:tcW w:w="6000" w:type="dxa"/>
            <w:vAlign w:val="center"/>
          </w:tcPr>
          <w:p w14:paraId="10BB1E07" w14:textId="4F125E9F"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Objectifs</w:t>
            </w:r>
          </w:p>
        </w:tc>
      </w:tr>
      <w:tr w:rsidR="00EA5DC6" w:rsidRPr="00EB27F1"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5726F983" w14:textId="0EC4D69A"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Table des matières</w:t>
            </w:r>
          </w:p>
        </w:tc>
      </w:tr>
      <w:tr w:rsidR="00EA5DC6" w:rsidRPr="00EB27F1"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Introduction</w:t>
            </w:r>
          </w:p>
        </w:tc>
        <w:tc>
          <w:tcPr>
            <w:tcW w:w="6000" w:type="dxa"/>
            <w:vAlign w:val="center"/>
          </w:tcPr>
          <w:p w14:paraId="0046AB94" w14:textId="3069877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Introduction</w:t>
            </w:r>
          </w:p>
        </w:tc>
      </w:tr>
      <w:tr w:rsidR="00EA5DC6" w:rsidRPr="00EB27F1"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EB27F1" w:rsidRDefault="00F65D14" w:rsidP="00525302">
            <w:pPr>
              <w:pStyle w:val="NormalWeb"/>
              <w:ind w:left="30" w:right="30"/>
              <w:rPr>
                <w:rFonts w:ascii="Calibri" w:hAnsi="Calibri" w:cs="Calibri"/>
              </w:rPr>
            </w:pPr>
            <w:r w:rsidRPr="00EB27F1">
              <w:rPr>
                <w:rFonts w:ascii="Calibri" w:hAnsi="Calibri" w:cs="Calibri"/>
              </w:rPr>
              <w:t>Overview</w:t>
            </w:r>
          </w:p>
        </w:tc>
        <w:tc>
          <w:tcPr>
            <w:tcW w:w="6000" w:type="dxa"/>
            <w:vAlign w:val="center"/>
          </w:tcPr>
          <w:p w14:paraId="774A6838" w14:textId="5B7DEE6A"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Présentation</w:t>
            </w:r>
          </w:p>
        </w:tc>
      </w:tr>
      <w:tr w:rsidR="00EA5DC6" w:rsidRPr="005E48E4"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EB27F1" w:rsidRDefault="00F65D14" w:rsidP="00525302">
            <w:pPr>
              <w:pStyle w:val="NormalWeb"/>
              <w:ind w:left="30" w:right="30"/>
              <w:rPr>
                <w:rFonts w:ascii="Calibri" w:hAnsi="Calibri" w:cs="Calibri"/>
              </w:rPr>
            </w:pPr>
            <w:r w:rsidRPr="00EB27F1">
              <w:rPr>
                <w:rFonts w:ascii="Calibri" w:hAnsi="Calibri" w:cs="Calibri"/>
              </w:rPr>
              <w:t>Topics Covered in this Course</w:t>
            </w:r>
          </w:p>
        </w:tc>
        <w:tc>
          <w:tcPr>
            <w:tcW w:w="6000" w:type="dxa"/>
            <w:vAlign w:val="center"/>
          </w:tcPr>
          <w:p w14:paraId="5D769EC0" w14:textId="093035B9" w:rsidR="00525302" w:rsidRPr="00FB6B1D" w:rsidRDefault="00F65D14" w:rsidP="00525302">
            <w:pPr>
              <w:pStyle w:val="NormalWeb"/>
              <w:ind w:left="30" w:right="30"/>
              <w:rPr>
                <w:rFonts w:ascii="Calibri" w:hAnsi="Calibri" w:cs="Calibri"/>
                <w:lang w:val="fr-FR"/>
                <w:rPrChange w:id="212" w:author="Zidane, Sandra" w:date="2024-07-17T09:47:00Z">
                  <w:rPr>
                    <w:rFonts w:ascii="Calibri" w:hAnsi="Calibri" w:cs="Calibri"/>
                  </w:rPr>
                </w:rPrChange>
              </w:rPr>
            </w:pPr>
            <w:r w:rsidRPr="00EB27F1">
              <w:rPr>
                <w:rFonts w:ascii="Calibri" w:eastAsia="Calibri" w:hAnsi="Calibri" w:cs="Calibri"/>
                <w:lang w:val="fr-FR"/>
              </w:rPr>
              <w:t>Sujets abordés dans ce cours</w:t>
            </w:r>
          </w:p>
        </w:tc>
      </w:tr>
      <w:tr w:rsidR="00EA5DC6" w:rsidRPr="00EB27F1"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38E35186" w14:textId="1989AC3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Table des matières</w:t>
            </w:r>
          </w:p>
        </w:tc>
      </w:tr>
      <w:tr w:rsidR="00EA5DC6" w:rsidRPr="005E48E4"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Professional Services Arrangements</w:t>
            </w:r>
          </w:p>
        </w:tc>
        <w:tc>
          <w:tcPr>
            <w:tcW w:w="6000" w:type="dxa"/>
            <w:vAlign w:val="center"/>
          </w:tcPr>
          <w:p w14:paraId="3335C232" w14:textId="519F66D5" w:rsidR="00525302" w:rsidRPr="00FB6B1D" w:rsidRDefault="00F65D14" w:rsidP="00525302">
            <w:pPr>
              <w:pStyle w:val="NormalWeb"/>
              <w:ind w:left="30" w:right="30"/>
              <w:rPr>
                <w:rFonts w:ascii="Calibri" w:hAnsi="Calibri" w:cs="Calibri"/>
                <w:lang w:val="fr-FR"/>
                <w:rPrChange w:id="213" w:author="Zidane, Sandra" w:date="2024-07-17T09:47:00Z">
                  <w:rPr>
                    <w:rFonts w:ascii="Calibri" w:hAnsi="Calibri" w:cs="Calibri"/>
                  </w:rPr>
                </w:rPrChange>
              </w:rPr>
            </w:pPr>
            <w:r w:rsidRPr="00EB27F1">
              <w:rPr>
                <w:rFonts w:ascii="Calibri" w:eastAsia="Calibri" w:hAnsi="Calibri" w:cs="Calibri"/>
                <w:lang w:val="fr-FR"/>
              </w:rPr>
              <w:t>Dispositions relatives aux prestations de services</w:t>
            </w:r>
          </w:p>
        </w:tc>
      </w:tr>
      <w:tr w:rsidR="00EA5DC6" w:rsidRPr="005E48E4"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What are Professional Services Arrangements</w:t>
            </w:r>
          </w:p>
        </w:tc>
        <w:tc>
          <w:tcPr>
            <w:tcW w:w="6000" w:type="dxa"/>
            <w:vAlign w:val="center"/>
          </w:tcPr>
          <w:p w14:paraId="363B29B2" w14:textId="6B38D876" w:rsidR="00525302" w:rsidRPr="00FB6B1D" w:rsidRDefault="00F65D14" w:rsidP="00525302">
            <w:pPr>
              <w:pStyle w:val="NormalWeb"/>
              <w:ind w:left="30" w:right="30"/>
              <w:rPr>
                <w:rFonts w:ascii="Calibri" w:hAnsi="Calibri" w:cs="Calibri"/>
                <w:lang w:val="fr-FR"/>
                <w:rPrChange w:id="214" w:author="Zidane, Sandra" w:date="2024-07-17T09:47:00Z">
                  <w:rPr>
                    <w:rFonts w:ascii="Calibri" w:hAnsi="Calibri" w:cs="Calibri"/>
                  </w:rPr>
                </w:rPrChange>
              </w:rPr>
            </w:pPr>
            <w:r w:rsidRPr="00EB27F1">
              <w:rPr>
                <w:rFonts w:ascii="Calibri" w:eastAsia="Calibri" w:hAnsi="Calibri" w:cs="Calibri"/>
                <w:lang w:val="fr-FR"/>
              </w:rPr>
              <w:t>Définition des dispositions relatives aux prestations de services</w:t>
            </w:r>
          </w:p>
        </w:tc>
      </w:tr>
      <w:tr w:rsidR="00EA5DC6" w:rsidRPr="00EB27F1"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EB27F1" w:rsidRDefault="00F65D14" w:rsidP="00525302">
            <w:pPr>
              <w:pStyle w:val="NormalWeb"/>
              <w:ind w:left="30" w:right="30"/>
              <w:rPr>
                <w:rFonts w:ascii="Calibri" w:hAnsi="Calibri" w:cs="Calibri"/>
              </w:rPr>
            </w:pPr>
            <w:r w:rsidRPr="00EB27F1">
              <w:rPr>
                <w:rFonts w:ascii="Calibri" w:hAnsi="Calibri" w:cs="Calibri"/>
              </w:rPr>
              <w:t>General Requirements</w:t>
            </w:r>
          </w:p>
        </w:tc>
        <w:tc>
          <w:tcPr>
            <w:tcW w:w="6000" w:type="dxa"/>
            <w:vAlign w:val="center"/>
          </w:tcPr>
          <w:p w14:paraId="4C3F6D3F" w14:textId="7ED513F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Caractéristiques générales</w:t>
            </w:r>
          </w:p>
        </w:tc>
      </w:tr>
      <w:tr w:rsidR="00EA5DC6" w:rsidRPr="005E48E4"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Process for Engaging Service Providers</w:t>
            </w:r>
          </w:p>
        </w:tc>
        <w:tc>
          <w:tcPr>
            <w:tcW w:w="6000" w:type="dxa"/>
            <w:vAlign w:val="center"/>
          </w:tcPr>
          <w:p w14:paraId="1AB30737" w14:textId="4F6BB030" w:rsidR="00525302" w:rsidRPr="00FB6B1D" w:rsidRDefault="00F65D14" w:rsidP="00525302">
            <w:pPr>
              <w:pStyle w:val="NormalWeb"/>
              <w:ind w:left="30" w:right="30"/>
              <w:rPr>
                <w:rFonts w:ascii="Calibri" w:hAnsi="Calibri" w:cs="Calibri"/>
                <w:lang w:val="fr-FR"/>
                <w:rPrChange w:id="215" w:author="Zidane, Sandra" w:date="2024-07-17T09:47:00Z">
                  <w:rPr>
                    <w:rFonts w:ascii="Calibri" w:hAnsi="Calibri" w:cs="Calibri"/>
                  </w:rPr>
                </w:rPrChange>
              </w:rPr>
            </w:pPr>
            <w:r w:rsidRPr="00EB27F1">
              <w:rPr>
                <w:rFonts w:ascii="Calibri" w:eastAsia="Calibri" w:hAnsi="Calibri" w:cs="Calibri"/>
                <w:lang w:val="fr-FR"/>
              </w:rPr>
              <w:t>Processus d’engagement des prestataires de services</w:t>
            </w:r>
          </w:p>
        </w:tc>
      </w:tr>
      <w:tr w:rsidR="00EA5DC6" w:rsidRPr="00EB27F1"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tc>
        <w:tc>
          <w:tcPr>
            <w:tcW w:w="6000" w:type="dxa"/>
            <w:vAlign w:val="center"/>
          </w:tcPr>
          <w:p w14:paraId="5BE4110E" w14:textId="715309F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Test de connaissances rapide</w:t>
            </w:r>
          </w:p>
        </w:tc>
      </w:tr>
      <w:tr w:rsidR="00EA5DC6" w:rsidRPr="00EB27F1"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tc>
        <w:tc>
          <w:tcPr>
            <w:tcW w:w="6000" w:type="dxa"/>
            <w:vAlign w:val="center"/>
          </w:tcPr>
          <w:p w14:paraId="72156D62" w14:textId="19B20B1F"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Révision</w:t>
            </w:r>
          </w:p>
        </w:tc>
      </w:tr>
      <w:tr w:rsidR="00EA5DC6" w:rsidRPr="00EB27F1"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0F4E11EE" w14:textId="5E61555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Table des matières</w:t>
            </w:r>
          </w:p>
        </w:tc>
      </w:tr>
      <w:tr w:rsidR="00EA5DC6" w:rsidRPr="005E48E4"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Support of Third-Party Programs and Abbott-Organized Programs</w:t>
            </w:r>
          </w:p>
        </w:tc>
        <w:tc>
          <w:tcPr>
            <w:tcW w:w="6000" w:type="dxa"/>
            <w:vAlign w:val="center"/>
          </w:tcPr>
          <w:p w14:paraId="5FA6C1BC" w14:textId="5713C378" w:rsidR="00525302" w:rsidRPr="00FB6B1D" w:rsidRDefault="00F65D14" w:rsidP="00525302">
            <w:pPr>
              <w:pStyle w:val="NormalWeb"/>
              <w:ind w:left="30" w:right="30"/>
              <w:rPr>
                <w:rFonts w:ascii="Calibri" w:hAnsi="Calibri" w:cs="Calibri"/>
                <w:lang w:val="fr-FR"/>
                <w:rPrChange w:id="216" w:author="Zidane, Sandra" w:date="2024-07-17T09:47:00Z">
                  <w:rPr>
                    <w:rFonts w:ascii="Calibri" w:hAnsi="Calibri" w:cs="Calibri"/>
                  </w:rPr>
                </w:rPrChange>
              </w:rPr>
            </w:pPr>
            <w:r w:rsidRPr="00EB27F1">
              <w:rPr>
                <w:rFonts w:ascii="Calibri" w:eastAsia="Calibri" w:hAnsi="Calibri" w:cs="Calibri"/>
                <w:lang w:val="fr-FR"/>
              </w:rPr>
              <w:t>Soutien aux programmes tiers et aux programmes organisés par Abbott</w:t>
            </w:r>
          </w:p>
        </w:tc>
      </w:tr>
      <w:tr w:rsidR="00EA5DC6" w:rsidRPr="00EB27F1"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Introduction</w:t>
            </w:r>
          </w:p>
        </w:tc>
        <w:tc>
          <w:tcPr>
            <w:tcW w:w="6000" w:type="dxa"/>
            <w:vAlign w:val="center"/>
          </w:tcPr>
          <w:p w14:paraId="622DE159" w14:textId="2C3EBCC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Introduction</w:t>
            </w:r>
          </w:p>
        </w:tc>
      </w:tr>
      <w:tr w:rsidR="00EA5DC6" w:rsidRPr="00EB27F1"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EB27F1" w:rsidRDefault="00F65D14" w:rsidP="00525302">
            <w:pPr>
              <w:pStyle w:val="NormalWeb"/>
              <w:ind w:left="30" w:right="30"/>
              <w:rPr>
                <w:rFonts w:ascii="Calibri" w:hAnsi="Calibri" w:cs="Calibri"/>
              </w:rPr>
            </w:pPr>
            <w:r w:rsidRPr="00EB27F1">
              <w:rPr>
                <w:rFonts w:ascii="Calibri" w:hAnsi="Calibri" w:cs="Calibri"/>
              </w:rPr>
              <w:t>Direct Sponsorships</w:t>
            </w:r>
          </w:p>
        </w:tc>
        <w:tc>
          <w:tcPr>
            <w:tcW w:w="6000" w:type="dxa"/>
            <w:vAlign w:val="center"/>
          </w:tcPr>
          <w:p w14:paraId="3FFCEBAC" w14:textId="7DDC93C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Parrainages directs</w:t>
            </w:r>
          </w:p>
        </w:tc>
      </w:tr>
      <w:tr w:rsidR="00EA5DC6" w:rsidRPr="00EB27F1"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EB27F1" w:rsidRDefault="00F65D14" w:rsidP="00525302">
            <w:pPr>
              <w:pStyle w:val="NormalWeb"/>
              <w:ind w:left="30" w:right="30"/>
              <w:rPr>
                <w:rFonts w:ascii="Calibri" w:hAnsi="Calibri" w:cs="Calibri"/>
              </w:rPr>
            </w:pPr>
            <w:r w:rsidRPr="00EB27F1">
              <w:rPr>
                <w:rFonts w:ascii="Calibri" w:hAnsi="Calibri" w:cs="Calibri"/>
              </w:rPr>
              <w:t>Educational Grants</w:t>
            </w:r>
          </w:p>
        </w:tc>
        <w:tc>
          <w:tcPr>
            <w:tcW w:w="6000" w:type="dxa"/>
            <w:vAlign w:val="center"/>
          </w:tcPr>
          <w:p w14:paraId="27C5DB8F" w14:textId="7971705E" w:rsidR="00525302" w:rsidRPr="00EB27F1" w:rsidRDefault="00F65D14" w:rsidP="00525302">
            <w:pPr>
              <w:pStyle w:val="NormalWeb"/>
              <w:ind w:left="30" w:right="30"/>
              <w:rPr>
                <w:rFonts w:ascii="Calibri" w:hAnsi="Calibri" w:cs="Calibri"/>
              </w:rPr>
            </w:pPr>
            <w:del w:id="217" w:author="Zidane, Sandra" w:date="2024-07-17T10:18:00Z">
              <w:r w:rsidRPr="00EB27F1" w:rsidDel="005A0F8B">
                <w:rPr>
                  <w:rFonts w:ascii="Calibri" w:eastAsia="Calibri" w:hAnsi="Calibri" w:cs="Calibri"/>
                  <w:lang w:val="fr-FR"/>
                </w:rPr>
                <w:delText>Subventions pédagogiques</w:delText>
              </w:r>
            </w:del>
            <w:ins w:id="218" w:author="Zidane, Sandra" w:date="2024-07-17T10:18:00Z">
              <w:r w:rsidR="005A0F8B">
                <w:rPr>
                  <w:rFonts w:ascii="Calibri" w:eastAsia="Calibri" w:hAnsi="Calibri" w:cs="Calibri"/>
                  <w:lang w:val="fr-FR"/>
                </w:rPr>
                <w:t>Subventions éducatives</w:t>
              </w:r>
            </w:ins>
          </w:p>
        </w:tc>
      </w:tr>
      <w:tr w:rsidR="00EA5DC6" w:rsidRPr="00EB27F1"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Commercial Sponsorships</w:t>
            </w:r>
          </w:p>
        </w:tc>
        <w:tc>
          <w:tcPr>
            <w:tcW w:w="6000" w:type="dxa"/>
            <w:vAlign w:val="center"/>
          </w:tcPr>
          <w:p w14:paraId="0D0712DB" w14:textId="4C969E0C"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Parrainages commerciaux</w:t>
            </w:r>
          </w:p>
        </w:tc>
      </w:tr>
      <w:tr w:rsidR="00EA5DC6" w:rsidRPr="00EB27F1"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Abbott-Organized Programs</w:t>
            </w:r>
          </w:p>
        </w:tc>
        <w:tc>
          <w:tcPr>
            <w:tcW w:w="6000" w:type="dxa"/>
            <w:vAlign w:val="center"/>
          </w:tcPr>
          <w:p w14:paraId="5D7EE7F4" w14:textId="493A04A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Programmes organisés par Abbott</w:t>
            </w:r>
          </w:p>
        </w:tc>
      </w:tr>
      <w:tr w:rsidR="00EA5DC6" w:rsidRPr="00EB27F1"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EB27F1" w:rsidRDefault="00F65D14" w:rsidP="00525302">
            <w:pPr>
              <w:pStyle w:val="NormalWeb"/>
              <w:ind w:left="30" w:right="30"/>
              <w:rPr>
                <w:rFonts w:ascii="Calibri" w:hAnsi="Calibri" w:cs="Calibri"/>
              </w:rPr>
            </w:pPr>
            <w:r w:rsidRPr="00EB27F1">
              <w:rPr>
                <w:rFonts w:ascii="Calibri" w:hAnsi="Calibri" w:cs="Calibri"/>
              </w:rPr>
              <w:t>Plant Tours / Site Visits</w:t>
            </w:r>
          </w:p>
        </w:tc>
        <w:tc>
          <w:tcPr>
            <w:tcW w:w="6000" w:type="dxa"/>
            <w:vAlign w:val="center"/>
          </w:tcPr>
          <w:p w14:paraId="3020AC76" w14:textId="51D07F4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Visites d’usines et d’établissements</w:t>
            </w:r>
          </w:p>
        </w:tc>
      </w:tr>
      <w:tr w:rsidR="00EA5DC6" w:rsidRPr="00EB27F1"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tc>
        <w:tc>
          <w:tcPr>
            <w:tcW w:w="6000" w:type="dxa"/>
            <w:vAlign w:val="center"/>
          </w:tcPr>
          <w:p w14:paraId="75752E1E" w14:textId="46AF00F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Test de connaissances rapide</w:t>
            </w:r>
          </w:p>
        </w:tc>
      </w:tr>
      <w:tr w:rsidR="00EA5DC6" w:rsidRPr="00EB27F1"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tc>
        <w:tc>
          <w:tcPr>
            <w:tcW w:w="6000" w:type="dxa"/>
            <w:vAlign w:val="center"/>
          </w:tcPr>
          <w:p w14:paraId="4F7BE037" w14:textId="42C4AC1E"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Révision</w:t>
            </w:r>
          </w:p>
        </w:tc>
      </w:tr>
      <w:tr w:rsidR="00EA5DC6" w:rsidRPr="00EB27F1"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288D5C3C" w14:textId="0E0BD11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Table des matières</w:t>
            </w:r>
          </w:p>
        </w:tc>
      </w:tr>
      <w:tr w:rsidR="00EA5DC6" w:rsidRPr="00EB27F1"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Providing Product at No Charge</w:t>
            </w:r>
          </w:p>
        </w:tc>
        <w:tc>
          <w:tcPr>
            <w:tcW w:w="6000" w:type="dxa"/>
            <w:vAlign w:val="center"/>
          </w:tcPr>
          <w:p w14:paraId="49CD8F05" w14:textId="76604EAA"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Fournir un produit gratuitement</w:t>
            </w:r>
          </w:p>
        </w:tc>
      </w:tr>
      <w:tr w:rsidR="00EA5DC6" w:rsidRPr="00EB27F1"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Introduction</w:t>
            </w:r>
          </w:p>
        </w:tc>
        <w:tc>
          <w:tcPr>
            <w:tcW w:w="6000" w:type="dxa"/>
            <w:vAlign w:val="center"/>
          </w:tcPr>
          <w:p w14:paraId="2AF1287C" w14:textId="67B6D9A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Introduction</w:t>
            </w:r>
          </w:p>
        </w:tc>
      </w:tr>
      <w:tr w:rsidR="00EA5DC6" w:rsidRPr="005E48E4"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Products for Sampling and Evaluation</w:t>
            </w:r>
          </w:p>
        </w:tc>
        <w:tc>
          <w:tcPr>
            <w:tcW w:w="6000" w:type="dxa"/>
            <w:vAlign w:val="center"/>
          </w:tcPr>
          <w:p w14:paraId="4D74B58D" w14:textId="6CC7B15B" w:rsidR="00525302" w:rsidRPr="00FB6B1D" w:rsidRDefault="00F65D14" w:rsidP="00525302">
            <w:pPr>
              <w:pStyle w:val="NormalWeb"/>
              <w:ind w:left="30" w:right="30"/>
              <w:rPr>
                <w:rFonts w:ascii="Calibri" w:hAnsi="Calibri" w:cs="Calibri"/>
                <w:lang w:val="fr-FR"/>
                <w:rPrChange w:id="219" w:author="Zidane, Sandra" w:date="2024-07-17T09:47:00Z">
                  <w:rPr>
                    <w:rFonts w:ascii="Calibri" w:hAnsi="Calibri" w:cs="Calibri"/>
                  </w:rPr>
                </w:rPrChange>
              </w:rPr>
            </w:pPr>
            <w:r w:rsidRPr="00EB27F1">
              <w:rPr>
                <w:rFonts w:ascii="Calibri" w:eastAsia="Calibri" w:hAnsi="Calibri" w:cs="Calibri"/>
                <w:lang w:val="fr-FR"/>
              </w:rPr>
              <w:t>Produits pour l’échantillonnage et l’évaluation</w:t>
            </w:r>
          </w:p>
        </w:tc>
      </w:tr>
      <w:tr w:rsidR="00EA5DC6" w:rsidRPr="005E48E4"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EB27F1" w:rsidRDefault="00F65D14" w:rsidP="00525302">
            <w:pPr>
              <w:pStyle w:val="NormalWeb"/>
              <w:ind w:left="30" w:right="30"/>
              <w:rPr>
                <w:rFonts w:ascii="Calibri" w:hAnsi="Calibri" w:cs="Calibri"/>
              </w:rPr>
            </w:pPr>
            <w:r w:rsidRPr="00EB27F1">
              <w:rPr>
                <w:rFonts w:ascii="Calibri" w:hAnsi="Calibri" w:cs="Calibri"/>
              </w:rPr>
              <w:t>Demonstration Products and Products for HCPs in Training</w:t>
            </w:r>
          </w:p>
        </w:tc>
        <w:tc>
          <w:tcPr>
            <w:tcW w:w="6000" w:type="dxa"/>
            <w:vAlign w:val="center"/>
          </w:tcPr>
          <w:p w14:paraId="4A00B4F2" w14:textId="43EBCEEB" w:rsidR="00525302" w:rsidRPr="00FB6B1D" w:rsidRDefault="00F65D14" w:rsidP="00525302">
            <w:pPr>
              <w:pStyle w:val="NormalWeb"/>
              <w:ind w:left="30" w:right="30"/>
              <w:rPr>
                <w:rFonts w:ascii="Calibri" w:hAnsi="Calibri" w:cs="Calibri"/>
                <w:lang w:val="fr-FR"/>
                <w:rPrChange w:id="220" w:author="Zidane, Sandra" w:date="2024-07-17T09:47:00Z">
                  <w:rPr>
                    <w:rFonts w:ascii="Calibri" w:hAnsi="Calibri" w:cs="Calibri"/>
                  </w:rPr>
                </w:rPrChange>
              </w:rPr>
            </w:pPr>
            <w:r w:rsidRPr="00EB27F1">
              <w:rPr>
                <w:rFonts w:ascii="Calibri" w:eastAsia="Calibri" w:hAnsi="Calibri" w:cs="Calibri"/>
                <w:lang w:val="fr-FR"/>
              </w:rPr>
              <w:t>Produits de démonstration et produits pour les professionnels de santé en formation</w:t>
            </w:r>
          </w:p>
        </w:tc>
      </w:tr>
      <w:tr w:rsidR="00EA5DC6" w:rsidRPr="00EB27F1"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Replacement Products</w:t>
            </w:r>
          </w:p>
        </w:tc>
        <w:tc>
          <w:tcPr>
            <w:tcW w:w="6000" w:type="dxa"/>
            <w:vAlign w:val="center"/>
          </w:tcPr>
          <w:p w14:paraId="05BFDC94" w14:textId="486DE5B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Produits de remplacement</w:t>
            </w:r>
          </w:p>
        </w:tc>
      </w:tr>
      <w:tr w:rsidR="00EA5DC6" w:rsidRPr="00EB27F1"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tc>
        <w:tc>
          <w:tcPr>
            <w:tcW w:w="6000" w:type="dxa"/>
            <w:vAlign w:val="center"/>
          </w:tcPr>
          <w:p w14:paraId="08070E2A" w14:textId="3B1256E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Test de connaissances rapide</w:t>
            </w:r>
          </w:p>
        </w:tc>
      </w:tr>
      <w:tr w:rsidR="00EA5DC6" w:rsidRPr="00EB27F1"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tc>
        <w:tc>
          <w:tcPr>
            <w:tcW w:w="6000" w:type="dxa"/>
            <w:vAlign w:val="center"/>
          </w:tcPr>
          <w:p w14:paraId="7834688F" w14:textId="499BAE7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Révision</w:t>
            </w:r>
          </w:p>
        </w:tc>
      </w:tr>
      <w:tr w:rsidR="00EA5DC6" w:rsidRPr="00EB27F1"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10C8D1C2" w14:textId="7480AB9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Table des matières</w:t>
            </w:r>
          </w:p>
        </w:tc>
      </w:tr>
      <w:tr w:rsidR="00EA5DC6" w:rsidRPr="005E48E4"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Impact on Our Business and Our Responsibilities</w:t>
            </w:r>
          </w:p>
        </w:tc>
        <w:tc>
          <w:tcPr>
            <w:tcW w:w="6000" w:type="dxa"/>
            <w:vAlign w:val="center"/>
          </w:tcPr>
          <w:p w14:paraId="1DC7B7D5" w14:textId="0743F868"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L’impact sur notre activité et nos responsabilités</w:t>
            </w:r>
          </w:p>
        </w:tc>
      </w:tr>
      <w:tr w:rsidR="00EA5DC6" w:rsidRPr="00EB27F1"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EB27F1" w:rsidRDefault="00F65D14" w:rsidP="00525302">
            <w:pPr>
              <w:pStyle w:val="NormalWeb"/>
              <w:ind w:left="30" w:right="30"/>
              <w:rPr>
                <w:rFonts w:ascii="Calibri" w:hAnsi="Calibri" w:cs="Calibri"/>
              </w:rPr>
            </w:pPr>
            <w:r w:rsidRPr="00EB27F1">
              <w:rPr>
                <w:rFonts w:ascii="Calibri" w:hAnsi="Calibri" w:cs="Calibri"/>
              </w:rPr>
              <w:t>Your Responsibilities</w:t>
            </w:r>
          </w:p>
        </w:tc>
        <w:tc>
          <w:tcPr>
            <w:tcW w:w="6000" w:type="dxa"/>
            <w:vAlign w:val="center"/>
          </w:tcPr>
          <w:p w14:paraId="48AE1D75" w14:textId="559D6FF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Vos responsabilités</w:t>
            </w:r>
          </w:p>
        </w:tc>
      </w:tr>
      <w:tr w:rsidR="00EA5DC6" w:rsidRPr="00EB27F1"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EB27F1" w:rsidRDefault="00F65D14" w:rsidP="00525302">
            <w:pPr>
              <w:pStyle w:val="NormalWeb"/>
              <w:ind w:left="30" w:right="30"/>
              <w:rPr>
                <w:rFonts w:ascii="Calibri" w:hAnsi="Calibri" w:cs="Calibri"/>
              </w:rPr>
            </w:pPr>
            <w:r w:rsidRPr="00EB27F1">
              <w:rPr>
                <w:rFonts w:ascii="Calibri" w:hAnsi="Calibri" w:cs="Calibri"/>
              </w:rPr>
              <w:t>Your Commitment</w:t>
            </w:r>
          </w:p>
        </w:tc>
        <w:tc>
          <w:tcPr>
            <w:tcW w:w="6000" w:type="dxa"/>
            <w:vAlign w:val="center"/>
          </w:tcPr>
          <w:p w14:paraId="0C11876B" w14:textId="13DC594E"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Votre engagement</w:t>
            </w:r>
          </w:p>
        </w:tc>
      </w:tr>
      <w:tr w:rsidR="00EA5DC6" w:rsidRPr="00EB27F1"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EB27F1" w:rsidRDefault="00F65D14" w:rsidP="00525302">
            <w:pPr>
              <w:pStyle w:val="NormalWeb"/>
              <w:ind w:left="30" w:right="30"/>
              <w:rPr>
                <w:rFonts w:ascii="Calibri" w:hAnsi="Calibri" w:cs="Calibri"/>
              </w:rPr>
            </w:pPr>
            <w:r w:rsidRPr="00EB27F1">
              <w:rPr>
                <w:rFonts w:ascii="Calibri" w:hAnsi="Calibri" w:cs="Calibri"/>
              </w:rPr>
              <w:t>Knowledge Check</w:t>
            </w:r>
          </w:p>
        </w:tc>
        <w:tc>
          <w:tcPr>
            <w:tcW w:w="6000" w:type="dxa"/>
            <w:vAlign w:val="center"/>
          </w:tcPr>
          <w:p w14:paraId="4E2DDC3F" w14:textId="075AB64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Contrôle des connaissances</w:t>
            </w:r>
          </w:p>
        </w:tc>
      </w:tr>
      <w:tr w:rsidR="00EA5DC6" w:rsidRPr="00EB27F1"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Introduction</w:t>
            </w:r>
          </w:p>
        </w:tc>
        <w:tc>
          <w:tcPr>
            <w:tcW w:w="6000" w:type="dxa"/>
            <w:vAlign w:val="center"/>
          </w:tcPr>
          <w:p w14:paraId="3E85EB05" w14:textId="3E0F19A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Introduction</w:t>
            </w:r>
          </w:p>
        </w:tc>
      </w:tr>
      <w:tr w:rsidR="00EA5DC6" w:rsidRPr="00EB27F1"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EB27F1" w:rsidRDefault="00F65D14" w:rsidP="00525302">
            <w:pPr>
              <w:pStyle w:val="NormalWeb"/>
              <w:ind w:left="30" w:right="30"/>
              <w:rPr>
                <w:rFonts w:ascii="Calibri" w:hAnsi="Calibri" w:cs="Calibri"/>
              </w:rPr>
            </w:pPr>
            <w:r w:rsidRPr="00EB27F1">
              <w:rPr>
                <w:rFonts w:ascii="Calibri" w:hAnsi="Calibri" w:cs="Calibri"/>
              </w:rPr>
              <w:t>Assessment</w:t>
            </w:r>
          </w:p>
        </w:tc>
        <w:tc>
          <w:tcPr>
            <w:tcW w:w="6000" w:type="dxa"/>
            <w:vAlign w:val="center"/>
          </w:tcPr>
          <w:p w14:paraId="6374FF6F" w14:textId="645727E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Évaluation</w:t>
            </w:r>
          </w:p>
        </w:tc>
      </w:tr>
      <w:tr w:rsidR="00EA5DC6" w:rsidRPr="00EB27F1"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EB27F1" w:rsidRDefault="00F65D14" w:rsidP="00525302">
            <w:pPr>
              <w:pStyle w:val="NormalWeb"/>
              <w:ind w:left="30" w:right="30"/>
              <w:rPr>
                <w:rFonts w:ascii="Calibri" w:hAnsi="Calibri" w:cs="Calibri"/>
              </w:rPr>
            </w:pPr>
            <w:r w:rsidRPr="00EB27F1">
              <w:rPr>
                <w:rFonts w:ascii="Calibri" w:hAnsi="Calibri" w:cs="Calibri"/>
              </w:rPr>
              <w:t>Feedback</w:t>
            </w:r>
          </w:p>
        </w:tc>
        <w:tc>
          <w:tcPr>
            <w:tcW w:w="6000" w:type="dxa"/>
            <w:vAlign w:val="center"/>
          </w:tcPr>
          <w:p w14:paraId="283883CF" w14:textId="7EA2B0C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Commentaire</w:t>
            </w:r>
          </w:p>
        </w:tc>
      </w:tr>
      <w:tr w:rsidR="00EA5DC6" w:rsidRPr="00EB27F1"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Survey</w:t>
            </w:r>
          </w:p>
        </w:tc>
        <w:tc>
          <w:tcPr>
            <w:tcW w:w="6000" w:type="dxa"/>
            <w:vAlign w:val="center"/>
          </w:tcPr>
          <w:p w14:paraId="72FB4315" w14:textId="426445F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Enquête</w:t>
            </w:r>
          </w:p>
        </w:tc>
      </w:tr>
      <w:tr w:rsidR="00EA5DC6" w:rsidRPr="00EB27F1"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 xml:space="preserve">Le cours ne peut pas contacter le LMS. Cliquez sur « OK » pour continuer et revoir le cours. Note : une certification pour ce cours n’est peut-être pas disponible. Cliquez sur « Annuler » pour quitter. </w:t>
            </w:r>
          </w:p>
        </w:tc>
      </w:tr>
      <w:tr w:rsidR="00EA5DC6" w:rsidRPr="005E48E4"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All questions remain unanswered</w:t>
            </w:r>
          </w:p>
        </w:tc>
        <w:tc>
          <w:tcPr>
            <w:tcW w:w="6000" w:type="dxa"/>
            <w:vAlign w:val="center"/>
          </w:tcPr>
          <w:p w14:paraId="45602D6B" w14:textId="05296F2E" w:rsidR="00525302" w:rsidRPr="00FB6B1D" w:rsidRDefault="00F65D14" w:rsidP="00525302">
            <w:pPr>
              <w:pStyle w:val="NormalWeb"/>
              <w:ind w:left="30" w:right="30"/>
              <w:rPr>
                <w:rFonts w:ascii="Calibri" w:hAnsi="Calibri" w:cs="Calibri"/>
                <w:lang w:val="fr-FR"/>
                <w:rPrChange w:id="221" w:author="Zidane, Sandra" w:date="2024-07-17T09:47:00Z">
                  <w:rPr>
                    <w:rFonts w:ascii="Calibri" w:hAnsi="Calibri" w:cs="Calibri"/>
                  </w:rPr>
                </w:rPrChange>
              </w:rPr>
            </w:pPr>
            <w:r w:rsidRPr="00EB27F1">
              <w:rPr>
                <w:rFonts w:ascii="Calibri" w:eastAsia="Calibri" w:hAnsi="Calibri" w:cs="Calibri"/>
                <w:lang w:val="fr-FR"/>
              </w:rPr>
              <w:t>Toutes les questions restent sans réponse</w:t>
            </w:r>
          </w:p>
        </w:tc>
      </w:tr>
      <w:tr w:rsidR="00EA5DC6" w:rsidRPr="00EB27F1"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Questions</w:t>
            </w:r>
          </w:p>
        </w:tc>
        <w:tc>
          <w:tcPr>
            <w:tcW w:w="6000" w:type="dxa"/>
            <w:vAlign w:val="center"/>
          </w:tcPr>
          <w:p w14:paraId="21150C63" w14:textId="219AF8FA"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Questions</w:t>
            </w:r>
          </w:p>
        </w:tc>
      </w:tr>
      <w:tr w:rsidR="00EA5DC6" w:rsidRPr="00EB27F1"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Question</w:t>
            </w:r>
          </w:p>
        </w:tc>
        <w:tc>
          <w:tcPr>
            <w:tcW w:w="6000" w:type="dxa"/>
            <w:vAlign w:val="center"/>
          </w:tcPr>
          <w:p w14:paraId="041C172E" w14:textId="514E4A5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Question</w:t>
            </w:r>
          </w:p>
        </w:tc>
      </w:tr>
      <w:tr w:rsidR="00EA5DC6" w:rsidRPr="00EB27F1"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EB27F1" w:rsidRDefault="00F65D14" w:rsidP="00525302">
            <w:pPr>
              <w:pStyle w:val="NormalWeb"/>
              <w:ind w:left="30" w:right="30"/>
              <w:rPr>
                <w:rFonts w:ascii="Calibri" w:hAnsi="Calibri" w:cs="Calibri"/>
              </w:rPr>
            </w:pPr>
            <w:r w:rsidRPr="00EB27F1">
              <w:rPr>
                <w:rFonts w:ascii="Calibri" w:hAnsi="Calibri" w:cs="Calibri"/>
              </w:rPr>
              <w:t>not answered</w:t>
            </w:r>
          </w:p>
        </w:tc>
        <w:tc>
          <w:tcPr>
            <w:tcW w:w="6000" w:type="dxa"/>
            <w:vAlign w:val="center"/>
          </w:tcPr>
          <w:p w14:paraId="237EA760" w14:textId="4385C17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pas de réponse</w:t>
            </w:r>
          </w:p>
        </w:tc>
      </w:tr>
      <w:tr w:rsidR="00EA5DC6" w:rsidRPr="00EB27F1"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tc>
        <w:tc>
          <w:tcPr>
            <w:tcW w:w="6000" w:type="dxa"/>
            <w:vAlign w:val="center"/>
          </w:tcPr>
          <w:p w14:paraId="7533F1C2" w14:textId="7D5AF8D8"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Bonne réponse !</w:t>
            </w:r>
          </w:p>
        </w:tc>
      </w:tr>
      <w:tr w:rsidR="00EA5DC6" w:rsidRPr="00EB27F1"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tc>
        <w:tc>
          <w:tcPr>
            <w:tcW w:w="6000" w:type="dxa"/>
            <w:vAlign w:val="center"/>
          </w:tcPr>
          <w:p w14:paraId="6F125C5E" w14:textId="26096CC8"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Réponse incorrecte.</w:t>
            </w:r>
          </w:p>
        </w:tc>
      </w:tr>
      <w:tr w:rsidR="00EA5DC6" w:rsidRPr="00EB27F1"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Feedback: </w:t>
            </w:r>
          </w:p>
        </w:tc>
        <w:tc>
          <w:tcPr>
            <w:tcW w:w="6000" w:type="dxa"/>
            <w:vAlign w:val="center"/>
          </w:tcPr>
          <w:p w14:paraId="0F245DC2" w14:textId="529F074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 xml:space="preserve">Commentaire : </w:t>
            </w:r>
          </w:p>
        </w:tc>
      </w:tr>
      <w:tr w:rsidR="00EA5DC6" w:rsidRPr="005E48E4"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EB27F1" w:rsidRDefault="00F65D14" w:rsidP="00525302">
            <w:pPr>
              <w:pStyle w:val="NormalWeb"/>
              <w:ind w:left="30" w:right="30"/>
              <w:rPr>
                <w:rFonts w:ascii="Calibri" w:hAnsi="Calibri" w:cs="Calibri"/>
              </w:rPr>
            </w:pPr>
            <w:r w:rsidRPr="00EB27F1">
              <w:rPr>
                <w:rFonts w:ascii="Calibri" w:hAnsi="Calibri" w:cs="Calibri"/>
              </w:rPr>
              <w:t>Global Business Standards: Selected Topics</w:t>
            </w:r>
          </w:p>
        </w:tc>
        <w:tc>
          <w:tcPr>
            <w:tcW w:w="6000" w:type="dxa"/>
            <w:vAlign w:val="center"/>
          </w:tcPr>
          <w:p w14:paraId="6B007D2A" w14:textId="39E7FC39"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Normes commerciales mondiales : Sujets sélectionnés</w:t>
            </w:r>
          </w:p>
        </w:tc>
      </w:tr>
      <w:tr w:rsidR="00EA5DC6" w:rsidRPr="00EB27F1"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EB27F1" w:rsidRDefault="00F65D14" w:rsidP="00525302">
            <w:pPr>
              <w:pStyle w:val="NormalWeb"/>
              <w:ind w:left="30" w:right="30"/>
              <w:rPr>
                <w:rFonts w:ascii="Calibri" w:hAnsi="Calibri" w:cs="Calibri"/>
              </w:rPr>
            </w:pPr>
            <w:r w:rsidRPr="00EB27F1">
              <w:rPr>
                <w:rFonts w:ascii="Calibri" w:hAnsi="Calibri" w:cs="Calibri"/>
              </w:rPr>
              <w:t>Knowledge Check</w:t>
            </w:r>
          </w:p>
        </w:tc>
        <w:tc>
          <w:tcPr>
            <w:tcW w:w="6000" w:type="dxa"/>
            <w:vAlign w:val="center"/>
          </w:tcPr>
          <w:p w14:paraId="35C8CB8A" w14:textId="13C3FC1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Contrôle des connaissances</w:t>
            </w:r>
          </w:p>
        </w:tc>
      </w:tr>
      <w:tr w:rsidR="00EA5DC6" w:rsidRPr="00EB27F1"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0763B1BF" w14:textId="60AAA89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EB27F1"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Retake</w:t>
            </w:r>
          </w:p>
        </w:tc>
        <w:tc>
          <w:tcPr>
            <w:tcW w:w="6000" w:type="dxa"/>
            <w:vAlign w:val="center"/>
          </w:tcPr>
          <w:p w14:paraId="5FCA36D3" w14:textId="0E1379F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Recommencer</w:t>
            </w:r>
          </w:p>
        </w:tc>
      </w:tr>
      <w:tr w:rsidR="00EA5DC6" w:rsidRPr="005E48E4"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FB6B1D" w:rsidRDefault="00F65D14" w:rsidP="00525302">
            <w:pPr>
              <w:pStyle w:val="NormalWeb"/>
              <w:ind w:left="30" w:right="30"/>
              <w:rPr>
                <w:rFonts w:ascii="Calibri" w:hAnsi="Calibri" w:cs="Calibri"/>
                <w:lang w:val="fr-FR"/>
                <w:rPrChange w:id="222" w:author="Zidane, Sandra" w:date="2024-07-17T09:47:00Z">
                  <w:rPr>
                    <w:rFonts w:ascii="Calibri" w:hAnsi="Calibri" w:cs="Calibri"/>
                  </w:rPr>
                </w:rPrChange>
              </w:rPr>
            </w:pPr>
            <w:r w:rsidRPr="00EB27F1">
              <w:rPr>
                <w:rFonts w:ascii="Calibri" w:eastAsia="Calibri" w:hAnsi="Calibri" w:cs="Calibri"/>
                <w:lang w:val="fr-FR"/>
              </w:rPr>
              <w:t>Description du cours : Ce cours a été conçu pour vous aider à appliquer nos normes commerciales mondiales du Bureau d’éthique et de conformité dans les interactions commerciales courantes qui se produisent lors de l’engagement dans des accords de services professionnels, en fournissant des produits gratuitement, et un soutien à la formation et à l’éducation.</w:t>
            </w:r>
          </w:p>
        </w:tc>
      </w:tr>
      <w:tr w:rsidR="00EA5DC6" w:rsidRPr="00EB27F1"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EB27F1" w:rsidRDefault="00F65D14" w:rsidP="00525302">
            <w:pPr>
              <w:pStyle w:val="NormalWeb"/>
              <w:ind w:left="30" w:right="30"/>
              <w:rPr>
                <w:rFonts w:ascii="Calibri" w:hAnsi="Calibri" w:cs="Calibri"/>
              </w:rPr>
            </w:pPr>
            <w:r w:rsidRPr="00EB27F1">
              <w:rPr>
                <w:rFonts w:ascii="Calibri" w:hAnsi="Calibri" w:cs="Calibri"/>
              </w:rPr>
              <w:t>Menu</w:t>
            </w:r>
          </w:p>
        </w:tc>
        <w:tc>
          <w:tcPr>
            <w:tcW w:w="6000" w:type="dxa"/>
            <w:vAlign w:val="center"/>
          </w:tcPr>
          <w:p w14:paraId="0439C23A" w14:textId="0D5593D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Menu</w:t>
            </w:r>
          </w:p>
        </w:tc>
      </w:tr>
      <w:tr w:rsidR="00EA5DC6" w:rsidRPr="00EB27F1"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Resources</w:t>
            </w:r>
          </w:p>
        </w:tc>
        <w:tc>
          <w:tcPr>
            <w:tcW w:w="6000" w:type="dxa"/>
            <w:vAlign w:val="center"/>
          </w:tcPr>
          <w:p w14:paraId="3C22A022" w14:textId="2714B63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Ressources</w:t>
            </w:r>
          </w:p>
        </w:tc>
      </w:tr>
      <w:tr w:rsidR="00EA5DC6" w:rsidRPr="00EB27F1"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Reference Material</w:t>
            </w:r>
          </w:p>
        </w:tc>
        <w:tc>
          <w:tcPr>
            <w:tcW w:w="6000" w:type="dxa"/>
            <w:vAlign w:val="center"/>
          </w:tcPr>
          <w:p w14:paraId="09F58A49" w14:textId="609EDDB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Documents de référence</w:t>
            </w:r>
          </w:p>
        </w:tc>
      </w:tr>
      <w:tr w:rsidR="00EA5DC6" w:rsidRPr="00EB27F1"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EB27F1" w:rsidRDefault="00F65D14" w:rsidP="00525302">
            <w:pPr>
              <w:pStyle w:val="NormalWeb"/>
              <w:ind w:left="30" w:right="30"/>
              <w:rPr>
                <w:rFonts w:ascii="Calibri" w:hAnsi="Calibri" w:cs="Calibri"/>
              </w:rPr>
            </w:pPr>
            <w:r w:rsidRPr="00EB27F1">
              <w:rPr>
                <w:rFonts w:ascii="Calibri" w:hAnsi="Calibri" w:cs="Calibri"/>
              </w:rPr>
              <w:t>Audio</w:t>
            </w:r>
          </w:p>
        </w:tc>
        <w:tc>
          <w:tcPr>
            <w:tcW w:w="6000" w:type="dxa"/>
            <w:vAlign w:val="center"/>
          </w:tcPr>
          <w:p w14:paraId="644D3E1E" w14:textId="49AC230C"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Audio</w:t>
            </w:r>
          </w:p>
        </w:tc>
      </w:tr>
      <w:tr w:rsidR="00EA5DC6" w:rsidRPr="00EB27F1"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EB27F1" w:rsidRDefault="00F65D14" w:rsidP="00525302">
            <w:pPr>
              <w:pStyle w:val="NormalWeb"/>
              <w:ind w:left="30" w:right="30"/>
              <w:rPr>
                <w:rFonts w:ascii="Calibri" w:hAnsi="Calibri" w:cs="Calibri"/>
              </w:rPr>
            </w:pPr>
            <w:r w:rsidRPr="00EB27F1">
              <w:rPr>
                <w:rFonts w:ascii="Calibri" w:hAnsi="Calibri" w:cs="Calibri"/>
              </w:rPr>
              <w:t>Exit</w:t>
            </w:r>
          </w:p>
        </w:tc>
        <w:tc>
          <w:tcPr>
            <w:tcW w:w="6000" w:type="dxa"/>
            <w:vAlign w:val="center"/>
          </w:tcPr>
          <w:p w14:paraId="6D7B88F2" w14:textId="6BC9695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Quitter</w:t>
            </w:r>
          </w:p>
        </w:tc>
      </w:tr>
      <w:tr w:rsidR="00EA5DC6" w:rsidRPr="00EB27F1"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Close</w:t>
            </w:r>
          </w:p>
        </w:tc>
        <w:tc>
          <w:tcPr>
            <w:tcW w:w="6000" w:type="dxa"/>
            <w:vAlign w:val="center"/>
          </w:tcPr>
          <w:p w14:paraId="37263979" w14:textId="28DAEA4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Fermer</w:t>
            </w:r>
          </w:p>
        </w:tc>
      </w:tr>
      <w:tr w:rsidR="00EA5DC6" w:rsidRPr="00EB27F1"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Comment...</w:t>
            </w:r>
          </w:p>
        </w:tc>
        <w:tc>
          <w:tcPr>
            <w:tcW w:w="6000" w:type="dxa"/>
            <w:vAlign w:val="center"/>
          </w:tcPr>
          <w:p w14:paraId="2841E712" w14:textId="7159633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Commentaire…</w:t>
            </w:r>
          </w:p>
        </w:tc>
      </w:tr>
    </w:tbl>
    <w:p w14:paraId="04BCFD79" w14:textId="6953C65A" w:rsidR="008D051D" w:rsidRPr="00EB27F1" w:rsidRDefault="00F65D14"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EB27F1">
        <w:rPr>
          <w:rStyle w:val="tw4winExternal"/>
          <w:rFonts w:ascii="Calibri" w:hAnsi="Calibri" w:cs="Calibri"/>
          <w:color w:val="000000" w:themeColor="text1"/>
          <w:sz w:val="36"/>
          <w:szCs w:val="36"/>
          <w:lang w:val="en-US"/>
        </w:rPr>
        <w:br w:type="page"/>
      </w:r>
    </w:p>
    <w:p w14:paraId="4DED58D7" w14:textId="77777777" w:rsidR="007E04E1" w:rsidRPr="00EB27F1"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EB27F1" w:rsidRDefault="00F65D14"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EB27F1">
        <w:rPr>
          <w:rStyle w:val="tw4winExternal"/>
          <w:rFonts w:ascii="Calibri" w:hAnsi="Calibri" w:cs="Calibri"/>
          <w:color w:val="000000" w:themeColor="text1"/>
          <w:sz w:val="36"/>
          <w:szCs w:val="36"/>
          <w:lang w:val="en-US"/>
        </w:rPr>
        <w:t>Compliant Business Communications</w:t>
      </w:r>
    </w:p>
    <w:p w14:paraId="1C70C83C" w14:textId="70255066" w:rsidR="00840375" w:rsidRPr="00EB27F1"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EA5DC6" w:rsidRPr="00EB27F1"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EB27F1" w:rsidRDefault="00F65D14" w:rsidP="00FA3DF9">
            <w:pPr>
              <w:spacing w:before="30" w:after="30"/>
              <w:ind w:left="30" w:right="30"/>
              <w:jc w:val="center"/>
            </w:pPr>
            <w:r w:rsidRPr="00EB27F1">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EB27F1" w:rsidRDefault="00F65D14" w:rsidP="00FA3DF9">
            <w:pPr>
              <w:pStyle w:val="NormalWeb"/>
              <w:ind w:left="30" w:right="30"/>
              <w:jc w:val="center"/>
              <w:rPr>
                <w:rFonts w:ascii="Calibri" w:hAnsi="Calibri" w:cs="Calibri"/>
              </w:rPr>
            </w:pPr>
            <w:r w:rsidRPr="00EB27F1">
              <w:rPr>
                <w:rFonts w:ascii="Calibri" w:hAnsi="Calibri" w:cs="Calibri"/>
              </w:rPr>
              <w:t>Source</w:t>
            </w:r>
          </w:p>
        </w:tc>
        <w:tc>
          <w:tcPr>
            <w:tcW w:w="6000" w:type="dxa"/>
            <w:shd w:val="clear" w:color="auto" w:fill="F1A983" w:themeFill="accent2" w:themeFillTint="99"/>
          </w:tcPr>
          <w:p w14:paraId="58B88C1B" w14:textId="52BB01A8" w:rsidR="00FA3DF9" w:rsidRPr="00EB27F1" w:rsidRDefault="00F65D14" w:rsidP="00FA3DF9">
            <w:pPr>
              <w:pStyle w:val="NormalWeb"/>
              <w:ind w:left="30" w:right="30"/>
              <w:jc w:val="center"/>
              <w:rPr>
                <w:rFonts w:ascii="Calibri" w:hAnsi="Calibri" w:cs="Calibri"/>
              </w:rPr>
            </w:pPr>
            <w:r w:rsidRPr="00EB27F1">
              <w:rPr>
                <w:rFonts w:ascii="Calibri" w:hAnsi="Calibri" w:cs="Calibri"/>
              </w:rPr>
              <w:t>Target</w:t>
            </w:r>
          </w:p>
        </w:tc>
      </w:tr>
      <w:tr w:rsidR="00EA5DC6" w:rsidRPr="005E48E4"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EB27F1" w:rsidRDefault="003E60A4" w:rsidP="00525302">
            <w:pPr>
              <w:spacing w:before="30" w:after="30"/>
              <w:ind w:left="30" w:right="30"/>
              <w:rPr>
                <w:rFonts w:ascii="Calibri" w:eastAsia="Times New Roman" w:hAnsi="Calibri" w:cs="Calibri"/>
                <w:sz w:val="16"/>
              </w:rPr>
            </w:pPr>
            <w:hyperlink r:id="rId263" w:tgtFrame="_blank" w:history="1">
              <w:r w:rsidR="00F65D14" w:rsidRPr="00EB27F1">
                <w:rPr>
                  <w:rStyle w:val="Lienhypertexte"/>
                  <w:rFonts w:ascii="Calibri" w:eastAsia="Times New Roman" w:hAnsi="Calibri" w:cs="Calibri"/>
                  <w:sz w:val="16"/>
                </w:rPr>
                <w:t>Screen 0</w:t>
              </w:r>
            </w:hyperlink>
            <w:r w:rsidR="00F65D14" w:rsidRPr="00EB27F1">
              <w:rPr>
                <w:rFonts w:ascii="Calibri" w:eastAsia="Times New Roman" w:hAnsi="Calibri" w:cs="Calibri"/>
                <w:sz w:val="16"/>
              </w:rPr>
              <w:t xml:space="preserve"> </w:t>
            </w:r>
          </w:p>
          <w:p w14:paraId="5E7C437B" w14:textId="77777777" w:rsidR="00525302" w:rsidRPr="00EB27F1" w:rsidRDefault="003E60A4" w:rsidP="00525302">
            <w:pPr>
              <w:ind w:left="30" w:right="30"/>
              <w:rPr>
                <w:rFonts w:ascii="Calibri" w:eastAsia="Times New Roman" w:hAnsi="Calibri" w:cs="Calibri"/>
                <w:sz w:val="16"/>
              </w:rPr>
            </w:pPr>
            <w:hyperlink r:id="rId264" w:tgtFrame="_blank" w:history="1">
              <w:r w:rsidR="00F65D14" w:rsidRPr="00EB27F1">
                <w:rPr>
                  <w:rStyle w:val="Lienhypertexte"/>
                  <w:rFonts w:ascii="Calibri" w:eastAsia="Times New Roman" w:hAnsi="Calibri" w:cs="Calibri"/>
                  <w:sz w:val="16"/>
                </w:rPr>
                <w:t>1_C_1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Compliant Business Communications</w:t>
            </w:r>
          </w:p>
          <w:p w14:paraId="07F5BE29"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Click the forward arrow.</w:t>
            </w:r>
          </w:p>
        </w:tc>
        <w:tc>
          <w:tcPr>
            <w:tcW w:w="6000" w:type="dxa"/>
            <w:vAlign w:val="center"/>
          </w:tcPr>
          <w:p w14:paraId="7744E49B"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Communications commerciales conformes</w:t>
            </w:r>
          </w:p>
          <w:p w14:paraId="798CE290" w14:textId="2903025D"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Cliquez sur la flèche vers l’avant.</w:t>
            </w:r>
          </w:p>
        </w:tc>
      </w:tr>
      <w:tr w:rsidR="00EA5DC6" w:rsidRPr="005E48E4"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EB27F1" w:rsidRDefault="003E60A4" w:rsidP="00525302">
            <w:pPr>
              <w:spacing w:before="30" w:after="30"/>
              <w:ind w:left="30" w:right="30"/>
              <w:rPr>
                <w:rFonts w:ascii="Calibri" w:eastAsia="Times New Roman" w:hAnsi="Calibri" w:cs="Calibri"/>
                <w:sz w:val="16"/>
              </w:rPr>
            </w:pPr>
            <w:hyperlink r:id="rId265" w:tgtFrame="_blank" w:history="1">
              <w:r w:rsidR="00F65D14" w:rsidRPr="00EB27F1">
                <w:rPr>
                  <w:rStyle w:val="Lienhypertexte"/>
                  <w:rFonts w:ascii="Calibri" w:eastAsia="Times New Roman" w:hAnsi="Calibri" w:cs="Calibri"/>
                  <w:sz w:val="16"/>
                </w:rPr>
                <w:t>Screen 1</w:t>
              </w:r>
            </w:hyperlink>
            <w:r w:rsidR="00F65D14" w:rsidRPr="00EB27F1">
              <w:rPr>
                <w:rFonts w:ascii="Calibri" w:eastAsia="Times New Roman" w:hAnsi="Calibri" w:cs="Calibri"/>
                <w:sz w:val="16"/>
              </w:rPr>
              <w:t xml:space="preserve"> </w:t>
            </w:r>
          </w:p>
          <w:p w14:paraId="38AC168D" w14:textId="77777777" w:rsidR="00525302" w:rsidRPr="00EB27F1" w:rsidRDefault="003E60A4" w:rsidP="00525302">
            <w:pPr>
              <w:ind w:left="30" w:right="30"/>
              <w:rPr>
                <w:rFonts w:ascii="Calibri" w:eastAsia="Times New Roman" w:hAnsi="Calibri" w:cs="Calibri"/>
                <w:sz w:val="16"/>
              </w:rPr>
            </w:pPr>
            <w:hyperlink r:id="rId266" w:tgtFrame="_blank" w:history="1">
              <w:r w:rsidR="00F65D14" w:rsidRPr="00EB27F1">
                <w:rPr>
                  <w:rStyle w:val="Lienhypertexte"/>
                  <w:rFonts w:ascii="Calibri" w:eastAsia="Times New Roman" w:hAnsi="Calibri" w:cs="Calibri"/>
                  <w:sz w:val="16"/>
                </w:rPr>
                <w:t>2_C_2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 today's business environment, where people are connected globally 24/7, compliant business communication is more important than ever.</w:t>
            </w:r>
          </w:p>
          <w:p w14:paraId="789CDA1E"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FB6B1D" w:rsidRDefault="00F65D14" w:rsidP="00525302">
            <w:pPr>
              <w:pStyle w:val="NormalWeb"/>
              <w:ind w:left="30" w:right="30"/>
              <w:rPr>
                <w:rFonts w:ascii="Calibri" w:hAnsi="Calibri" w:cs="Calibri"/>
                <w:lang w:val="fr-FR"/>
                <w:rPrChange w:id="223" w:author="Zidane, Sandra" w:date="2024-07-17T09:47:00Z">
                  <w:rPr>
                    <w:rFonts w:ascii="Calibri" w:hAnsi="Calibri" w:cs="Calibri"/>
                  </w:rPr>
                </w:rPrChange>
              </w:rPr>
            </w:pPr>
            <w:r w:rsidRPr="00EB27F1">
              <w:rPr>
                <w:rFonts w:ascii="Calibri" w:eastAsia="Calibri" w:hAnsi="Calibri" w:cs="Calibri"/>
                <w:lang w:val="fr-FR"/>
              </w:rPr>
              <w:t>Dans le contexte de l’environnement commercial actuel, où les gens du monde entier sont connectés 24 h/24, 7 j/7, les communications professionnelles conformes jouent un rôle encore plus important qu’auparavant.</w:t>
            </w:r>
          </w:p>
          <w:p w14:paraId="3468A6E9" w14:textId="5758A520" w:rsidR="00525302" w:rsidRPr="00FB6B1D" w:rsidRDefault="00F65D14" w:rsidP="00525302">
            <w:pPr>
              <w:pStyle w:val="NormalWeb"/>
              <w:ind w:left="30" w:right="30"/>
              <w:rPr>
                <w:rFonts w:ascii="Calibri" w:hAnsi="Calibri" w:cs="Calibri"/>
                <w:lang w:val="fr-FR"/>
                <w:rPrChange w:id="224" w:author="Zidane, Sandra" w:date="2024-07-17T09:47:00Z">
                  <w:rPr>
                    <w:rFonts w:ascii="Calibri" w:hAnsi="Calibri" w:cs="Calibri"/>
                  </w:rPr>
                </w:rPrChange>
              </w:rPr>
            </w:pPr>
            <w:r w:rsidRPr="00EB27F1">
              <w:rPr>
                <w:rFonts w:ascii="Calibri" w:eastAsia="Calibri" w:hAnsi="Calibri" w:cs="Calibri"/>
                <w:lang w:val="fr-FR"/>
              </w:rPr>
              <w:t>Ce cours vous présentera comment nous pouvons communiquer de façon éthique, responsable et professionnelle.</w:t>
            </w:r>
          </w:p>
        </w:tc>
      </w:tr>
      <w:tr w:rsidR="00EA5DC6" w:rsidRPr="005E48E4"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EB27F1" w:rsidRDefault="003E60A4" w:rsidP="00525302">
            <w:pPr>
              <w:spacing w:before="30" w:after="30"/>
              <w:ind w:left="30" w:right="30"/>
              <w:rPr>
                <w:rFonts w:ascii="Calibri" w:eastAsia="Times New Roman" w:hAnsi="Calibri" w:cs="Calibri"/>
                <w:sz w:val="16"/>
              </w:rPr>
            </w:pPr>
            <w:hyperlink r:id="rId267" w:tgtFrame="_blank" w:history="1">
              <w:r w:rsidR="00F65D14" w:rsidRPr="00EB27F1">
                <w:rPr>
                  <w:rStyle w:val="Lienhypertexte"/>
                  <w:rFonts w:ascii="Calibri" w:eastAsia="Times New Roman" w:hAnsi="Calibri" w:cs="Calibri"/>
                  <w:sz w:val="16"/>
                </w:rPr>
                <w:t>Screen 2</w:t>
              </w:r>
            </w:hyperlink>
            <w:r w:rsidR="00F65D14" w:rsidRPr="00EB27F1">
              <w:rPr>
                <w:rFonts w:ascii="Calibri" w:eastAsia="Times New Roman" w:hAnsi="Calibri" w:cs="Calibri"/>
                <w:sz w:val="16"/>
              </w:rPr>
              <w:t xml:space="preserve"> </w:t>
            </w:r>
          </w:p>
          <w:p w14:paraId="04BECF6D" w14:textId="77777777" w:rsidR="00525302" w:rsidRPr="00EB27F1" w:rsidRDefault="003E60A4" w:rsidP="00525302">
            <w:pPr>
              <w:ind w:left="30" w:right="30"/>
              <w:rPr>
                <w:rFonts w:ascii="Calibri" w:eastAsia="Times New Roman" w:hAnsi="Calibri" w:cs="Calibri"/>
                <w:sz w:val="16"/>
              </w:rPr>
            </w:pPr>
            <w:hyperlink r:id="rId268" w:tgtFrame="_blank" w:history="1">
              <w:r w:rsidR="00F65D14" w:rsidRPr="00EB27F1">
                <w:rPr>
                  <w:rStyle w:val="Lienhypertexte"/>
                  <w:rFonts w:ascii="Calibri" w:eastAsia="Times New Roman" w:hAnsi="Calibri" w:cs="Calibri"/>
                  <w:sz w:val="16"/>
                </w:rPr>
                <w:t>3_C_3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EB27F1" w:rsidRDefault="00F65D14" w:rsidP="00525302">
            <w:pPr>
              <w:pStyle w:val="NormalWeb"/>
              <w:ind w:left="30" w:right="30"/>
              <w:rPr>
                <w:rFonts w:ascii="Calibri" w:hAnsi="Calibri" w:cs="Calibri"/>
              </w:rPr>
            </w:pPr>
            <w:r w:rsidRPr="00EB27F1">
              <w:rPr>
                <w:rFonts w:ascii="Calibri" w:hAnsi="Calibri" w:cs="Calibri"/>
              </w:rPr>
              <w:t>Upon completion of this course, you will be able to:</w:t>
            </w:r>
          </w:p>
          <w:p w14:paraId="4E504E2B" w14:textId="77777777" w:rsidR="00525302" w:rsidRPr="00EB27F1" w:rsidRDefault="00F65D14" w:rsidP="00525302">
            <w:pPr>
              <w:numPr>
                <w:ilvl w:val="0"/>
                <w:numId w:val="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Select the most appropriate method for communicating your message.</w:t>
            </w:r>
          </w:p>
          <w:p w14:paraId="79D3A1AF" w14:textId="77777777" w:rsidR="00525302" w:rsidRPr="00EB27F1" w:rsidRDefault="00F65D14" w:rsidP="00525302">
            <w:pPr>
              <w:numPr>
                <w:ilvl w:val="0"/>
                <w:numId w:val="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Recognize that communications may last longer than we expect and may be viewed by people outside our intended audience.</w:t>
            </w:r>
          </w:p>
          <w:p w14:paraId="46EE9D27" w14:textId="77777777" w:rsidR="00525302" w:rsidRPr="00EB27F1" w:rsidRDefault="00F65D14" w:rsidP="00525302">
            <w:pPr>
              <w:numPr>
                <w:ilvl w:val="0"/>
                <w:numId w:val="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Use clear, precise, unambiguous language in business communications.</w:t>
            </w:r>
          </w:p>
          <w:p w14:paraId="4B0FAE45" w14:textId="77777777" w:rsidR="00525302" w:rsidRPr="00EB27F1" w:rsidRDefault="00F65D14" w:rsidP="00525302">
            <w:pPr>
              <w:numPr>
                <w:ilvl w:val="0"/>
                <w:numId w:val="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lastRenderedPageBreak/>
              <w:t>Regulate your tone and emotions to avoid misunderstandings.</w:t>
            </w:r>
          </w:p>
          <w:p w14:paraId="339D6363" w14:textId="77777777" w:rsidR="00525302" w:rsidRPr="00EB27F1" w:rsidRDefault="00F65D14" w:rsidP="00525302">
            <w:pPr>
              <w:numPr>
                <w:ilvl w:val="0"/>
                <w:numId w:val="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Know where to go for help and support.</w:t>
            </w:r>
          </w:p>
        </w:tc>
        <w:tc>
          <w:tcPr>
            <w:tcW w:w="6000" w:type="dxa"/>
            <w:vAlign w:val="center"/>
          </w:tcPr>
          <w:p w14:paraId="7EC39377"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À la fin de ce cours, vous saurez :</w:t>
            </w:r>
          </w:p>
          <w:p w14:paraId="2FFD2A14" w14:textId="77777777" w:rsidR="00525302" w:rsidRPr="00FB6B1D" w:rsidRDefault="00F65D14" w:rsidP="00525302">
            <w:pPr>
              <w:numPr>
                <w:ilvl w:val="0"/>
                <w:numId w:val="2"/>
              </w:numPr>
              <w:spacing w:before="100" w:beforeAutospacing="1" w:after="100" w:afterAutospacing="1"/>
              <w:ind w:left="750" w:right="30"/>
              <w:rPr>
                <w:rFonts w:ascii="Calibri" w:eastAsia="Times New Roman" w:hAnsi="Calibri" w:cs="Calibri"/>
                <w:lang w:val="fr-FR"/>
                <w:rPrChange w:id="225" w:author="Zidane, Sandra" w:date="2024-07-17T09:47:00Z">
                  <w:rPr>
                    <w:rFonts w:ascii="Calibri" w:eastAsia="Times New Roman" w:hAnsi="Calibri" w:cs="Calibri"/>
                  </w:rPr>
                </w:rPrChange>
              </w:rPr>
            </w:pPr>
            <w:r w:rsidRPr="00EB27F1">
              <w:rPr>
                <w:rFonts w:ascii="Calibri" w:eastAsia="Calibri" w:hAnsi="Calibri" w:cs="Calibri"/>
                <w:lang w:val="fr-FR"/>
              </w:rPr>
              <w:t>Sélectionner la méthode la plus appropriée pour communiquer votre message.</w:t>
            </w:r>
          </w:p>
          <w:p w14:paraId="1E43FFD5" w14:textId="77777777" w:rsidR="00525302" w:rsidRPr="00FB6B1D" w:rsidRDefault="00F65D14" w:rsidP="00525302">
            <w:pPr>
              <w:numPr>
                <w:ilvl w:val="0"/>
                <w:numId w:val="2"/>
              </w:numPr>
              <w:spacing w:before="100" w:beforeAutospacing="1" w:after="100" w:afterAutospacing="1"/>
              <w:ind w:left="750" w:right="30"/>
              <w:rPr>
                <w:rFonts w:ascii="Calibri" w:eastAsia="Times New Roman" w:hAnsi="Calibri" w:cs="Calibri"/>
                <w:lang w:val="fr-FR"/>
                <w:rPrChange w:id="226" w:author="Zidane, Sandra" w:date="2024-07-17T09:47:00Z">
                  <w:rPr>
                    <w:rFonts w:ascii="Calibri" w:eastAsia="Times New Roman" w:hAnsi="Calibri" w:cs="Calibri"/>
                  </w:rPr>
                </w:rPrChange>
              </w:rPr>
            </w:pPr>
            <w:r w:rsidRPr="00EB27F1">
              <w:rPr>
                <w:rFonts w:ascii="Calibri" w:eastAsia="Calibri" w:hAnsi="Calibri" w:cs="Calibri"/>
                <w:lang w:val="fr-FR"/>
              </w:rPr>
              <w:t>Reconnaître que les communications peuvent durer plus longtemps que prévu et peuvent être consultées par des personnes en dehors de notre public cible.</w:t>
            </w:r>
          </w:p>
          <w:p w14:paraId="31BA5B8E" w14:textId="77777777" w:rsidR="00525302" w:rsidRPr="00FB6B1D" w:rsidRDefault="00F65D14" w:rsidP="00525302">
            <w:pPr>
              <w:numPr>
                <w:ilvl w:val="0"/>
                <w:numId w:val="2"/>
              </w:numPr>
              <w:spacing w:before="100" w:beforeAutospacing="1" w:after="100" w:afterAutospacing="1"/>
              <w:ind w:left="750" w:right="30"/>
              <w:rPr>
                <w:rFonts w:ascii="Calibri" w:eastAsia="Times New Roman" w:hAnsi="Calibri" w:cs="Calibri"/>
                <w:lang w:val="fr-FR"/>
                <w:rPrChange w:id="227" w:author="Zidane, Sandra" w:date="2024-07-17T09:47:00Z">
                  <w:rPr>
                    <w:rFonts w:ascii="Calibri" w:eastAsia="Times New Roman" w:hAnsi="Calibri" w:cs="Calibri"/>
                  </w:rPr>
                </w:rPrChange>
              </w:rPr>
            </w:pPr>
            <w:r w:rsidRPr="00EB27F1">
              <w:rPr>
                <w:rFonts w:ascii="Calibri" w:eastAsia="Calibri" w:hAnsi="Calibri" w:cs="Calibri"/>
                <w:lang w:val="fr-FR"/>
              </w:rPr>
              <w:lastRenderedPageBreak/>
              <w:t>Utiliser un langage clair, précis et sans ambiguïté dans les communications professionnelles.</w:t>
            </w:r>
          </w:p>
          <w:p w14:paraId="555733DF" w14:textId="77777777" w:rsidR="00525302" w:rsidRPr="00FB6B1D" w:rsidRDefault="00F65D14" w:rsidP="00525302">
            <w:pPr>
              <w:numPr>
                <w:ilvl w:val="0"/>
                <w:numId w:val="2"/>
              </w:numPr>
              <w:spacing w:before="100" w:beforeAutospacing="1" w:after="100" w:afterAutospacing="1"/>
              <w:ind w:left="750" w:right="30"/>
              <w:rPr>
                <w:rFonts w:ascii="Calibri" w:eastAsia="Times New Roman" w:hAnsi="Calibri" w:cs="Calibri"/>
                <w:lang w:val="fr-FR"/>
                <w:rPrChange w:id="228" w:author="Zidane, Sandra" w:date="2024-07-17T09:47:00Z">
                  <w:rPr>
                    <w:rFonts w:ascii="Calibri" w:eastAsia="Times New Roman" w:hAnsi="Calibri" w:cs="Calibri"/>
                  </w:rPr>
                </w:rPrChange>
              </w:rPr>
            </w:pPr>
            <w:r w:rsidRPr="00EB27F1">
              <w:rPr>
                <w:rFonts w:ascii="Calibri" w:eastAsia="Calibri" w:hAnsi="Calibri" w:cs="Calibri"/>
                <w:lang w:val="fr-FR"/>
              </w:rPr>
              <w:t>Modérer votre ton et vos émotions pour éviter les malentendus.</w:t>
            </w:r>
          </w:p>
          <w:p w14:paraId="37FA8A08" w14:textId="0D6DD153" w:rsidR="00525302" w:rsidRPr="00FB6B1D" w:rsidRDefault="00F65D14" w:rsidP="00525302">
            <w:pPr>
              <w:pStyle w:val="NormalWeb"/>
              <w:ind w:left="30" w:right="30"/>
              <w:rPr>
                <w:rFonts w:ascii="Calibri" w:hAnsi="Calibri" w:cs="Calibri"/>
                <w:lang w:val="fr-FR"/>
                <w:rPrChange w:id="229" w:author="Zidane, Sandra" w:date="2024-07-17T09:47:00Z">
                  <w:rPr>
                    <w:rFonts w:ascii="Calibri" w:hAnsi="Calibri" w:cs="Calibri"/>
                  </w:rPr>
                </w:rPrChange>
              </w:rPr>
            </w:pPr>
            <w:r w:rsidRPr="00EB27F1">
              <w:rPr>
                <w:rFonts w:ascii="Calibri" w:eastAsia="Calibri" w:hAnsi="Calibri" w:cs="Calibri"/>
                <w:lang w:val="fr-FR"/>
              </w:rPr>
              <w:t>Trouver de l’aide et une assistance.</w:t>
            </w:r>
          </w:p>
        </w:tc>
      </w:tr>
      <w:tr w:rsidR="00EA5DC6" w:rsidRPr="005E48E4"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EB27F1" w:rsidRDefault="003E60A4" w:rsidP="00525302">
            <w:pPr>
              <w:spacing w:before="30" w:after="30"/>
              <w:ind w:left="30" w:right="30"/>
              <w:rPr>
                <w:rFonts w:ascii="Calibri" w:eastAsia="Times New Roman" w:hAnsi="Calibri" w:cs="Calibri"/>
                <w:sz w:val="16"/>
              </w:rPr>
            </w:pPr>
            <w:hyperlink r:id="rId269" w:tgtFrame="_blank" w:history="1">
              <w:r w:rsidR="00F65D14" w:rsidRPr="00EB27F1">
                <w:rPr>
                  <w:rStyle w:val="Lienhypertexte"/>
                  <w:rFonts w:ascii="Calibri" w:eastAsia="Times New Roman" w:hAnsi="Calibri" w:cs="Calibri"/>
                  <w:sz w:val="16"/>
                </w:rPr>
                <w:t>Screen 3</w:t>
              </w:r>
            </w:hyperlink>
            <w:r w:rsidR="00F65D14" w:rsidRPr="00EB27F1">
              <w:rPr>
                <w:rFonts w:ascii="Calibri" w:eastAsia="Times New Roman" w:hAnsi="Calibri" w:cs="Calibri"/>
                <w:sz w:val="16"/>
              </w:rPr>
              <w:t xml:space="preserve"> </w:t>
            </w:r>
          </w:p>
          <w:p w14:paraId="71B51FC2" w14:textId="77777777" w:rsidR="00525302" w:rsidRPr="00EB27F1" w:rsidRDefault="003E60A4" w:rsidP="00525302">
            <w:pPr>
              <w:ind w:left="30" w:right="30"/>
              <w:rPr>
                <w:rFonts w:ascii="Calibri" w:eastAsia="Times New Roman" w:hAnsi="Calibri" w:cs="Calibri"/>
                <w:sz w:val="16"/>
              </w:rPr>
            </w:pPr>
            <w:hyperlink r:id="rId270" w:tgtFrame="_blank" w:history="1">
              <w:r w:rsidR="00F65D14" w:rsidRPr="00EB27F1">
                <w:rPr>
                  <w:rStyle w:val="Lienhypertexte"/>
                  <w:rFonts w:ascii="Calibri" w:eastAsia="Times New Roman" w:hAnsi="Calibri" w:cs="Calibri"/>
                  <w:sz w:val="16"/>
                </w:rPr>
                <w:t>4_C_4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Welcome</w:t>
            </w:r>
          </w:p>
          <w:p w14:paraId="57874DB7"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minute</w:t>
            </w:r>
          </w:p>
          <w:p w14:paraId="7CBD56EB"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Communicating Responsibly</w:t>
            </w:r>
          </w:p>
          <w:p w14:paraId="06BC75BA"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minutes</w:t>
            </w:r>
          </w:p>
          <w:p w14:paraId="06FD19E5"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Communication Channels &amp; Tools</w:t>
            </w:r>
          </w:p>
          <w:p w14:paraId="36D717F2" w14:textId="77777777" w:rsidR="00525302" w:rsidRPr="00EB27F1" w:rsidRDefault="00F65D14" w:rsidP="00525302">
            <w:pPr>
              <w:pStyle w:val="NormalWeb"/>
              <w:ind w:left="30" w:right="30"/>
              <w:rPr>
                <w:rFonts w:ascii="Calibri" w:hAnsi="Calibri" w:cs="Calibri"/>
              </w:rPr>
            </w:pPr>
            <w:r w:rsidRPr="00EB27F1">
              <w:rPr>
                <w:rFonts w:ascii="Calibri" w:hAnsi="Calibri" w:cs="Calibri"/>
              </w:rPr>
              <w:t>14 minutes</w:t>
            </w:r>
          </w:p>
          <w:p w14:paraId="74BE69C4" w14:textId="77777777" w:rsidR="00525302" w:rsidRPr="00EB27F1" w:rsidRDefault="00F65D14" w:rsidP="00525302">
            <w:pPr>
              <w:pStyle w:val="NormalWeb"/>
              <w:ind w:left="30" w:right="30"/>
              <w:rPr>
                <w:rFonts w:ascii="Calibri" w:hAnsi="Calibri" w:cs="Calibri"/>
              </w:rPr>
            </w:pPr>
            <w:r w:rsidRPr="00EB27F1">
              <w:rPr>
                <w:rFonts w:ascii="Calibri" w:hAnsi="Calibri" w:cs="Calibri"/>
              </w:rPr>
              <w:t>[4] Crafting Your Message Properly</w:t>
            </w:r>
          </w:p>
          <w:p w14:paraId="47EC6FA6" w14:textId="77777777" w:rsidR="00525302" w:rsidRPr="00EB27F1" w:rsidRDefault="00F65D14" w:rsidP="00525302">
            <w:pPr>
              <w:pStyle w:val="NormalWeb"/>
              <w:ind w:left="30" w:right="30"/>
              <w:rPr>
                <w:rFonts w:ascii="Calibri" w:hAnsi="Calibri" w:cs="Calibri"/>
              </w:rPr>
            </w:pPr>
            <w:r w:rsidRPr="00EB27F1">
              <w:rPr>
                <w:rFonts w:ascii="Calibri" w:hAnsi="Calibri" w:cs="Calibri"/>
              </w:rPr>
              <w:t>4 minutes</w:t>
            </w:r>
          </w:p>
          <w:p w14:paraId="54841F6D" w14:textId="77777777" w:rsidR="00525302" w:rsidRPr="00EB27F1" w:rsidRDefault="00F65D14" w:rsidP="00525302">
            <w:pPr>
              <w:pStyle w:val="NormalWeb"/>
              <w:ind w:left="30" w:right="30"/>
              <w:rPr>
                <w:rFonts w:ascii="Calibri" w:hAnsi="Calibri" w:cs="Calibri"/>
              </w:rPr>
            </w:pPr>
            <w:r w:rsidRPr="00EB27F1">
              <w:rPr>
                <w:rFonts w:ascii="Calibri" w:hAnsi="Calibri" w:cs="Calibri"/>
              </w:rPr>
              <w:t>[5] Your Commitment</w:t>
            </w:r>
          </w:p>
          <w:p w14:paraId="6BB6768E" w14:textId="77777777" w:rsidR="00525302" w:rsidRPr="00EB27F1" w:rsidRDefault="00F65D14" w:rsidP="00525302">
            <w:pPr>
              <w:pStyle w:val="NormalWeb"/>
              <w:ind w:left="30" w:right="30"/>
              <w:rPr>
                <w:rFonts w:ascii="Calibri" w:hAnsi="Calibri" w:cs="Calibri"/>
              </w:rPr>
            </w:pPr>
            <w:r w:rsidRPr="00EB27F1">
              <w:rPr>
                <w:rFonts w:ascii="Calibri" w:hAnsi="Calibri" w:cs="Calibri"/>
              </w:rPr>
              <w:t>30 seconds</w:t>
            </w:r>
          </w:p>
          <w:p w14:paraId="51EF1D3F" w14:textId="77777777" w:rsidR="00525302" w:rsidRPr="00EB27F1" w:rsidRDefault="00F65D14" w:rsidP="00525302">
            <w:pPr>
              <w:pStyle w:val="NormalWeb"/>
              <w:ind w:left="30" w:right="30"/>
              <w:rPr>
                <w:rFonts w:ascii="Calibri" w:hAnsi="Calibri" w:cs="Calibri"/>
              </w:rPr>
            </w:pPr>
            <w:r w:rsidRPr="00EB27F1">
              <w:rPr>
                <w:rFonts w:ascii="Calibri" w:hAnsi="Calibri" w:cs="Calibri"/>
              </w:rPr>
              <w:t>[6] Knowledge Check</w:t>
            </w:r>
          </w:p>
          <w:p w14:paraId="5D41D6DF"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5 minutes</w:t>
            </w:r>
          </w:p>
          <w:p w14:paraId="41DD12D0" w14:textId="77777777" w:rsidR="00525302" w:rsidRPr="00EB27F1" w:rsidRDefault="00F65D14" w:rsidP="00525302">
            <w:pPr>
              <w:pStyle w:val="NormalWeb"/>
              <w:ind w:left="30" w:right="30"/>
              <w:rPr>
                <w:rFonts w:ascii="Calibri" w:hAnsi="Calibri" w:cs="Calibri"/>
              </w:rPr>
            </w:pPr>
            <w:r w:rsidRPr="00EB27F1">
              <w:rPr>
                <w:rFonts w:ascii="Calibri" w:hAnsi="Calibri" w:cs="Calibri"/>
              </w:rPr>
              <w:t>Learning Progress</w:t>
            </w:r>
          </w:p>
          <w:p w14:paraId="59277B52"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This Topic is now available.</w:t>
            </w:r>
          </w:p>
        </w:tc>
        <w:tc>
          <w:tcPr>
            <w:tcW w:w="6000" w:type="dxa"/>
            <w:vAlign w:val="center"/>
          </w:tcPr>
          <w:p w14:paraId="4904126D" w14:textId="77777777" w:rsidR="00525302" w:rsidRPr="00FB6B1D" w:rsidRDefault="00F65D14" w:rsidP="00525302">
            <w:pPr>
              <w:pStyle w:val="NormalWeb"/>
              <w:ind w:left="30" w:right="30"/>
              <w:rPr>
                <w:rFonts w:ascii="Calibri" w:hAnsi="Calibri" w:cs="Calibri"/>
                <w:lang w:val="fr-FR"/>
                <w:rPrChange w:id="230" w:author="Zidane, Sandra" w:date="2024-07-17T09:47:00Z">
                  <w:rPr>
                    <w:rFonts w:ascii="Calibri" w:hAnsi="Calibri" w:cs="Calibri"/>
                  </w:rPr>
                </w:rPrChange>
              </w:rPr>
            </w:pPr>
            <w:r w:rsidRPr="00EB27F1">
              <w:rPr>
                <w:rFonts w:ascii="Calibri" w:eastAsia="Calibri" w:hAnsi="Calibri" w:cs="Calibri"/>
                <w:lang w:val="fr-FR"/>
              </w:rPr>
              <w:lastRenderedPageBreak/>
              <w:t>[1] Bienvenue</w:t>
            </w:r>
          </w:p>
          <w:p w14:paraId="3C43BF0F" w14:textId="77777777" w:rsidR="00525302" w:rsidRPr="00FB6B1D" w:rsidRDefault="00F65D14" w:rsidP="00525302">
            <w:pPr>
              <w:pStyle w:val="NormalWeb"/>
              <w:ind w:left="30" w:right="30"/>
              <w:rPr>
                <w:rFonts w:ascii="Calibri" w:hAnsi="Calibri" w:cs="Calibri"/>
                <w:lang w:val="fr-FR"/>
                <w:rPrChange w:id="231" w:author="Zidane, Sandra" w:date="2024-07-17T09:47:00Z">
                  <w:rPr>
                    <w:rFonts w:ascii="Calibri" w:hAnsi="Calibri" w:cs="Calibri"/>
                  </w:rPr>
                </w:rPrChange>
              </w:rPr>
            </w:pPr>
            <w:r w:rsidRPr="00EB27F1">
              <w:rPr>
                <w:rFonts w:ascii="Calibri" w:eastAsia="Calibri" w:hAnsi="Calibri" w:cs="Calibri"/>
                <w:lang w:val="fr-FR"/>
              </w:rPr>
              <w:t>1 minute</w:t>
            </w:r>
          </w:p>
          <w:p w14:paraId="0E0565AA" w14:textId="77777777" w:rsidR="00525302" w:rsidRPr="00FB6B1D" w:rsidRDefault="00F65D14" w:rsidP="00525302">
            <w:pPr>
              <w:pStyle w:val="NormalWeb"/>
              <w:ind w:left="30" w:right="30"/>
              <w:rPr>
                <w:rFonts w:ascii="Calibri" w:hAnsi="Calibri" w:cs="Calibri"/>
                <w:lang w:val="fr-FR"/>
                <w:rPrChange w:id="232" w:author="Zidane, Sandra" w:date="2024-07-17T09:47:00Z">
                  <w:rPr>
                    <w:rFonts w:ascii="Calibri" w:hAnsi="Calibri" w:cs="Calibri"/>
                  </w:rPr>
                </w:rPrChange>
              </w:rPr>
            </w:pPr>
            <w:r w:rsidRPr="00EB27F1">
              <w:rPr>
                <w:rFonts w:ascii="Calibri" w:eastAsia="Calibri" w:hAnsi="Calibri" w:cs="Calibri"/>
                <w:lang w:val="fr-FR"/>
              </w:rPr>
              <w:t>[2] Communiquer de manière responsable</w:t>
            </w:r>
          </w:p>
          <w:p w14:paraId="0019DB9E" w14:textId="77777777" w:rsidR="00525302" w:rsidRPr="00FB6B1D" w:rsidRDefault="00F65D14" w:rsidP="00525302">
            <w:pPr>
              <w:pStyle w:val="NormalWeb"/>
              <w:ind w:left="30" w:right="30"/>
              <w:rPr>
                <w:rFonts w:ascii="Calibri" w:hAnsi="Calibri" w:cs="Calibri"/>
                <w:lang w:val="fr-FR"/>
                <w:rPrChange w:id="233" w:author="Zidane, Sandra" w:date="2024-07-17T09:47:00Z">
                  <w:rPr>
                    <w:rFonts w:ascii="Calibri" w:hAnsi="Calibri" w:cs="Calibri"/>
                  </w:rPr>
                </w:rPrChange>
              </w:rPr>
            </w:pPr>
            <w:r w:rsidRPr="00EB27F1">
              <w:rPr>
                <w:rFonts w:ascii="Calibri" w:eastAsia="Calibri" w:hAnsi="Calibri" w:cs="Calibri"/>
                <w:lang w:val="fr-FR"/>
              </w:rPr>
              <w:t>2 minutes</w:t>
            </w:r>
          </w:p>
          <w:p w14:paraId="7B0AD9FE" w14:textId="77777777" w:rsidR="00525302" w:rsidRPr="00FB6B1D" w:rsidRDefault="00F65D14" w:rsidP="00525302">
            <w:pPr>
              <w:pStyle w:val="NormalWeb"/>
              <w:ind w:left="30" w:right="30"/>
              <w:rPr>
                <w:rFonts w:ascii="Calibri" w:hAnsi="Calibri" w:cs="Calibri"/>
                <w:lang w:val="fr-FR"/>
                <w:rPrChange w:id="234" w:author="Zidane, Sandra" w:date="2024-07-17T09:47:00Z">
                  <w:rPr>
                    <w:rFonts w:ascii="Calibri" w:hAnsi="Calibri" w:cs="Calibri"/>
                  </w:rPr>
                </w:rPrChange>
              </w:rPr>
            </w:pPr>
            <w:r w:rsidRPr="00EB27F1">
              <w:rPr>
                <w:rFonts w:ascii="Calibri" w:eastAsia="Calibri" w:hAnsi="Calibri" w:cs="Calibri"/>
                <w:lang w:val="fr-FR"/>
              </w:rPr>
              <w:t>[3] Canaux et outils de communication</w:t>
            </w:r>
          </w:p>
          <w:p w14:paraId="6A59DBCF" w14:textId="77777777" w:rsidR="00525302" w:rsidRPr="00FB6B1D" w:rsidRDefault="00F65D14" w:rsidP="00525302">
            <w:pPr>
              <w:pStyle w:val="NormalWeb"/>
              <w:ind w:left="30" w:right="30"/>
              <w:rPr>
                <w:rFonts w:ascii="Calibri" w:hAnsi="Calibri" w:cs="Calibri"/>
                <w:lang w:val="fr-FR"/>
                <w:rPrChange w:id="235" w:author="Zidane, Sandra" w:date="2024-07-17T09:47:00Z">
                  <w:rPr>
                    <w:rFonts w:ascii="Calibri" w:hAnsi="Calibri" w:cs="Calibri"/>
                  </w:rPr>
                </w:rPrChange>
              </w:rPr>
            </w:pPr>
            <w:r w:rsidRPr="00EB27F1">
              <w:rPr>
                <w:rFonts w:ascii="Calibri" w:eastAsia="Calibri" w:hAnsi="Calibri" w:cs="Calibri"/>
                <w:lang w:val="fr-FR"/>
              </w:rPr>
              <w:t>14 minutes</w:t>
            </w:r>
          </w:p>
          <w:p w14:paraId="14528977" w14:textId="77777777" w:rsidR="00525302" w:rsidRPr="00FB6B1D" w:rsidRDefault="00F65D14" w:rsidP="00525302">
            <w:pPr>
              <w:pStyle w:val="NormalWeb"/>
              <w:ind w:left="30" w:right="30"/>
              <w:rPr>
                <w:rFonts w:ascii="Calibri" w:hAnsi="Calibri" w:cs="Calibri"/>
                <w:lang w:val="fr-FR"/>
                <w:rPrChange w:id="236" w:author="Zidane, Sandra" w:date="2024-07-17T09:47:00Z">
                  <w:rPr>
                    <w:rFonts w:ascii="Calibri" w:hAnsi="Calibri" w:cs="Calibri"/>
                  </w:rPr>
                </w:rPrChange>
              </w:rPr>
            </w:pPr>
            <w:r w:rsidRPr="00EB27F1">
              <w:rPr>
                <w:rFonts w:ascii="Calibri" w:eastAsia="Calibri" w:hAnsi="Calibri" w:cs="Calibri"/>
                <w:lang w:val="fr-FR"/>
              </w:rPr>
              <w:t>[4] Rédiger correctement votre message</w:t>
            </w:r>
          </w:p>
          <w:p w14:paraId="3D7057F9" w14:textId="77777777" w:rsidR="00525302" w:rsidRPr="00FB6B1D" w:rsidRDefault="00F65D14" w:rsidP="00525302">
            <w:pPr>
              <w:pStyle w:val="NormalWeb"/>
              <w:ind w:left="30" w:right="30"/>
              <w:rPr>
                <w:rFonts w:ascii="Calibri" w:hAnsi="Calibri" w:cs="Calibri"/>
                <w:lang w:val="fr-FR"/>
                <w:rPrChange w:id="237" w:author="Zidane, Sandra" w:date="2024-07-17T09:47:00Z">
                  <w:rPr>
                    <w:rFonts w:ascii="Calibri" w:hAnsi="Calibri" w:cs="Calibri"/>
                  </w:rPr>
                </w:rPrChange>
              </w:rPr>
            </w:pPr>
            <w:r w:rsidRPr="00EB27F1">
              <w:rPr>
                <w:rFonts w:ascii="Calibri" w:eastAsia="Calibri" w:hAnsi="Calibri" w:cs="Calibri"/>
                <w:lang w:val="fr-FR"/>
              </w:rPr>
              <w:t>4 minutes</w:t>
            </w:r>
          </w:p>
          <w:p w14:paraId="19EBB8B6" w14:textId="77777777" w:rsidR="00525302" w:rsidRPr="00FB6B1D" w:rsidRDefault="00F65D14" w:rsidP="00525302">
            <w:pPr>
              <w:pStyle w:val="NormalWeb"/>
              <w:ind w:left="30" w:right="30"/>
              <w:rPr>
                <w:rFonts w:ascii="Calibri" w:hAnsi="Calibri" w:cs="Calibri"/>
                <w:lang w:val="fr-FR"/>
                <w:rPrChange w:id="238" w:author="Zidane, Sandra" w:date="2024-07-17T09:47:00Z">
                  <w:rPr>
                    <w:rFonts w:ascii="Calibri" w:hAnsi="Calibri" w:cs="Calibri"/>
                  </w:rPr>
                </w:rPrChange>
              </w:rPr>
            </w:pPr>
            <w:r w:rsidRPr="00EB27F1">
              <w:rPr>
                <w:rFonts w:ascii="Calibri" w:eastAsia="Calibri" w:hAnsi="Calibri" w:cs="Calibri"/>
                <w:lang w:val="fr-FR"/>
              </w:rPr>
              <w:t>[5] Votre engagement</w:t>
            </w:r>
          </w:p>
          <w:p w14:paraId="0319DC03" w14:textId="77777777" w:rsidR="00525302" w:rsidRPr="00FB6B1D" w:rsidRDefault="00F65D14" w:rsidP="00525302">
            <w:pPr>
              <w:pStyle w:val="NormalWeb"/>
              <w:ind w:left="30" w:right="30"/>
              <w:rPr>
                <w:rFonts w:ascii="Calibri" w:hAnsi="Calibri" w:cs="Calibri"/>
                <w:lang w:val="fr-FR"/>
                <w:rPrChange w:id="239" w:author="Zidane, Sandra" w:date="2024-07-17T09:47:00Z">
                  <w:rPr>
                    <w:rFonts w:ascii="Calibri" w:hAnsi="Calibri" w:cs="Calibri"/>
                  </w:rPr>
                </w:rPrChange>
              </w:rPr>
            </w:pPr>
            <w:r w:rsidRPr="00EB27F1">
              <w:rPr>
                <w:rFonts w:ascii="Calibri" w:eastAsia="Calibri" w:hAnsi="Calibri" w:cs="Calibri"/>
                <w:lang w:val="fr-FR"/>
              </w:rPr>
              <w:t>30 secondes</w:t>
            </w:r>
          </w:p>
          <w:p w14:paraId="121A13EB" w14:textId="77777777" w:rsidR="00525302" w:rsidRPr="00FB6B1D" w:rsidRDefault="00F65D14" w:rsidP="00525302">
            <w:pPr>
              <w:pStyle w:val="NormalWeb"/>
              <w:ind w:left="30" w:right="30"/>
              <w:rPr>
                <w:rFonts w:ascii="Calibri" w:hAnsi="Calibri" w:cs="Calibri"/>
                <w:lang w:val="fr-FR"/>
                <w:rPrChange w:id="240" w:author="Zidane, Sandra" w:date="2024-07-17T09:47:00Z">
                  <w:rPr>
                    <w:rFonts w:ascii="Calibri" w:hAnsi="Calibri" w:cs="Calibri"/>
                  </w:rPr>
                </w:rPrChange>
              </w:rPr>
            </w:pPr>
            <w:r w:rsidRPr="00EB27F1">
              <w:rPr>
                <w:rFonts w:ascii="Calibri" w:eastAsia="Calibri" w:hAnsi="Calibri" w:cs="Calibri"/>
                <w:lang w:val="fr-FR"/>
              </w:rPr>
              <w:t>[6] Contrôle des connaissances</w:t>
            </w:r>
          </w:p>
          <w:p w14:paraId="0D7AD407" w14:textId="77777777" w:rsidR="00525302" w:rsidRPr="00FB6B1D" w:rsidRDefault="00F65D14" w:rsidP="00525302">
            <w:pPr>
              <w:pStyle w:val="NormalWeb"/>
              <w:ind w:left="30" w:right="30"/>
              <w:rPr>
                <w:rFonts w:ascii="Calibri" w:hAnsi="Calibri" w:cs="Calibri"/>
                <w:lang w:val="fr-FR"/>
                <w:rPrChange w:id="241" w:author="Zidane, Sandra" w:date="2024-07-17T09:47:00Z">
                  <w:rPr>
                    <w:rFonts w:ascii="Calibri" w:hAnsi="Calibri" w:cs="Calibri"/>
                  </w:rPr>
                </w:rPrChange>
              </w:rPr>
            </w:pPr>
            <w:r w:rsidRPr="00EB27F1">
              <w:rPr>
                <w:rFonts w:ascii="Calibri" w:eastAsia="Calibri" w:hAnsi="Calibri" w:cs="Calibri"/>
                <w:lang w:val="fr-FR"/>
              </w:rPr>
              <w:lastRenderedPageBreak/>
              <w:t>5 minutes</w:t>
            </w:r>
          </w:p>
          <w:p w14:paraId="3C24B6C2" w14:textId="77777777" w:rsidR="00525302" w:rsidRPr="00FB6B1D" w:rsidRDefault="00F65D14" w:rsidP="00525302">
            <w:pPr>
              <w:pStyle w:val="NormalWeb"/>
              <w:ind w:left="30" w:right="30"/>
              <w:rPr>
                <w:rFonts w:ascii="Calibri" w:hAnsi="Calibri" w:cs="Calibri"/>
                <w:lang w:val="fr-FR"/>
                <w:rPrChange w:id="242" w:author="Zidane, Sandra" w:date="2024-07-17T09:47:00Z">
                  <w:rPr>
                    <w:rFonts w:ascii="Calibri" w:hAnsi="Calibri" w:cs="Calibri"/>
                  </w:rPr>
                </w:rPrChange>
              </w:rPr>
            </w:pPr>
            <w:r w:rsidRPr="00EB27F1">
              <w:rPr>
                <w:rFonts w:ascii="Calibri" w:eastAsia="Calibri" w:hAnsi="Calibri" w:cs="Calibri"/>
                <w:lang w:val="fr-FR"/>
              </w:rPr>
              <w:t>Progression de l’apprentissage</w:t>
            </w:r>
          </w:p>
          <w:p w14:paraId="5AB2D6BF" w14:textId="6783FC60" w:rsidR="00525302" w:rsidRPr="00FB6B1D" w:rsidRDefault="00F65D14" w:rsidP="00525302">
            <w:pPr>
              <w:pStyle w:val="NormalWeb"/>
              <w:ind w:left="30" w:right="30"/>
              <w:rPr>
                <w:rFonts w:ascii="Calibri" w:hAnsi="Calibri" w:cs="Calibri"/>
                <w:lang w:val="fr-FR"/>
                <w:rPrChange w:id="243" w:author="Zidane, Sandra" w:date="2024-07-17T09:47:00Z">
                  <w:rPr>
                    <w:rFonts w:ascii="Calibri" w:hAnsi="Calibri" w:cs="Calibri"/>
                  </w:rPr>
                </w:rPrChange>
              </w:rPr>
            </w:pPr>
            <w:r w:rsidRPr="00EB27F1">
              <w:rPr>
                <w:rFonts w:ascii="Calibri" w:eastAsia="Calibri" w:hAnsi="Calibri" w:cs="Calibri"/>
                <w:lang w:val="fr-FR"/>
              </w:rPr>
              <w:t>Ce module est maintenant disponible.</w:t>
            </w:r>
          </w:p>
        </w:tc>
      </w:tr>
      <w:tr w:rsidR="00EA5DC6" w:rsidRPr="005E48E4"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EB27F1" w:rsidRDefault="003E60A4" w:rsidP="00525302">
            <w:pPr>
              <w:spacing w:before="30" w:after="30"/>
              <w:ind w:left="30" w:right="30"/>
              <w:rPr>
                <w:rFonts w:ascii="Calibri" w:eastAsia="Times New Roman" w:hAnsi="Calibri" w:cs="Calibri"/>
                <w:sz w:val="16"/>
              </w:rPr>
            </w:pPr>
            <w:hyperlink r:id="rId271" w:tgtFrame="_blank" w:history="1">
              <w:r w:rsidR="00F65D14" w:rsidRPr="00EB27F1">
                <w:rPr>
                  <w:rStyle w:val="Lienhypertexte"/>
                  <w:rFonts w:ascii="Calibri" w:eastAsia="Times New Roman" w:hAnsi="Calibri" w:cs="Calibri"/>
                  <w:sz w:val="16"/>
                </w:rPr>
                <w:t>Screen 4</w:t>
              </w:r>
            </w:hyperlink>
            <w:r w:rsidR="00F65D14" w:rsidRPr="00EB27F1">
              <w:rPr>
                <w:rFonts w:ascii="Calibri" w:eastAsia="Times New Roman" w:hAnsi="Calibri" w:cs="Calibri"/>
                <w:sz w:val="16"/>
              </w:rPr>
              <w:t xml:space="preserve"> </w:t>
            </w:r>
          </w:p>
          <w:p w14:paraId="2C515BE6" w14:textId="77777777" w:rsidR="00525302" w:rsidRPr="00EB27F1" w:rsidRDefault="003E60A4" w:rsidP="00525302">
            <w:pPr>
              <w:ind w:left="30" w:right="30"/>
              <w:rPr>
                <w:rFonts w:ascii="Calibri" w:eastAsia="Times New Roman" w:hAnsi="Calibri" w:cs="Calibri"/>
                <w:sz w:val="16"/>
              </w:rPr>
            </w:pPr>
            <w:hyperlink r:id="rId272" w:tgtFrame="_blank" w:history="1">
              <w:r w:rsidR="00F65D14" w:rsidRPr="00EB27F1">
                <w:rPr>
                  <w:rStyle w:val="Lienhypertexte"/>
                  <w:rFonts w:ascii="Calibri" w:eastAsia="Times New Roman" w:hAnsi="Calibri" w:cs="Calibri"/>
                  <w:sz w:val="16"/>
                </w:rPr>
                <w:t>5_C_5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Dans votre rôle quotidien, vous êtes susceptible de communiquer avec des collègues et des contacts externes de différentes manières.</w:t>
            </w:r>
          </w:p>
        </w:tc>
      </w:tr>
      <w:tr w:rsidR="00EA5DC6" w:rsidRPr="005E48E4"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EB27F1" w:rsidRDefault="003E60A4" w:rsidP="00525302">
            <w:pPr>
              <w:spacing w:before="30" w:after="30"/>
              <w:ind w:left="30" w:right="30"/>
              <w:rPr>
                <w:rFonts w:ascii="Calibri" w:eastAsia="Times New Roman" w:hAnsi="Calibri" w:cs="Calibri"/>
                <w:sz w:val="16"/>
              </w:rPr>
            </w:pPr>
            <w:hyperlink r:id="rId273" w:tgtFrame="_blank" w:history="1">
              <w:r w:rsidR="00F65D14" w:rsidRPr="00EB27F1">
                <w:rPr>
                  <w:rStyle w:val="Lienhypertexte"/>
                  <w:rFonts w:ascii="Calibri" w:eastAsia="Times New Roman" w:hAnsi="Calibri" w:cs="Calibri"/>
                  <w:sz w:val="16"/>
                </w:rPr>
                <w:t>Screen 5</w:t>
              </w:r>
            </w:hyperlink>
            <w:r w:rsidR="00F65D14" w:rsidRPr="00EB27F1">
              <w:rPr>
                <w:rFonts w:ascii="Calibri" w:eastAsia="Times New Roman" w:hAnsi="Calibri" w:cs="Calibri"/>
                <w:sz w:val="16"/>
              </w:rPr>
              <w:t xml:space="preserve"> </w:t>
            </w:r>
          </w:p>
          <w:p w14:paraId="4F2772A2" w14:textId="77777777" w:rsidR="00525302" w:rsidRPr="00EB27F1" w:rsidRDefault="003E60A4" w:rsidP="00525302">
            <w:pPr>
              <w:ind w:left="30" w:right="30"/>
              <w:rPr>
                <w:rFonts w:ascii="Calibri" w:eastAsia="Times New Roman" w:hAnsi="Calibri" w:cs="Calibri"/>
                <w:sz w:val="16"/>
              </w:rPr>
            </w:pPr>
            <w:hyperlink r:id="rId274" w:tgtFrame="_blank" w:history="1">
              <w:r w:rsidR="00F65D14" w:rsidRPr="00EB27F1">
                <w:rPr>
                  <w:rStyle w:val="Lienhypertexte"/>
                  <w:rFonts w:ascii="Calibri" w:eastAsia="Times New Roman" w:hAnsi="Calibri" w:cs="Calibri"/>
                  <w:sz w:val="16"/>
                </w:rPr>
                <w:t>6_C_6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EB27F1" w:rsidRDefault="00F65D14" w:rsidP="00525302">
            <w:pPr>
              <w:pStyle w:val="NormalWeb"/>
              <w:ind w:left="30" w:right="30"/>
              <w:rPr>
                <w:rFonts w:ascii="Calibri" w:hAnsi="Calibri" w:cs="Calibri"/>
              </w:rPr>
            </w:pPr>
            <w:r w:rsidRPr="00EB27F1">
              <w:rPr>
                <w:rFonts w:ascii="Calibri" w:hAnsi="Calibri" w:cs="Calibri"/>
              </w:rPr>
              <w:t>To communicate effectively, it is important to use the right communication channel for the right audience.</w:t>
            </w:r>
          </w:p>
          <w:p w14:paraId="4ED10B19" w14:textId="77777777" w:rsidR="00525302" w:rsidRPr="00EB27F1" w:rsidRDefault="00F65D14" w:rsidP="00525302">
            <w:pPr>
              <w:pStyle w:val="NormalWeb"/>
              <w:ind w:left="30" w:right="30"/>
              <w:rPr>
                <w:rFonts w:ascii="Calibri" w:hAnsi="Calibri" w:cs="Calibri"/>
              </w:rPr>
            </w:pPr>
            <w:r w:rsidRPr="00EB27F1">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FB6B1D" w:rsidRDefault="00F65D14" w:rsidP="00525302">
            <w:pPr>
              <w:pStyle w:val="NormalWeb"/>
              <w:ind w:left="30" w:right="30"/>
              <w:rPr>
                <w:rFonts w:ascii="Calibri" w:hAnsi="Calibri" w:cs="Calibri"/>
                <w:lang w:val="fr-FR"/>
                <w:rPrChange w:id="244" w:author="Zidane, Sandra" w:date="2024-07-17T09:47:00Z">
                  <w:rPr>
                    <w:rFonts w:ascii="Calibri" w:hAnsi="Calibri" w:cs="Calibri"/>
                  </w:rPr>
                </w:rPrChange>
              </w:rPr>
            </w:pPr>
            <w:r w:rsidRPr="00EB27F1">
              <w:rPr>
                <w:rFonts w:ascii="Calibri" w:eastAsia="Calibri" w:hAnsi="Calibri" w:cs="Calibri"/>
                <w:lang w:val="fr-FR"/>
              </w:rPr>
              <w:t>Pour communiquer efficacement, il est important d’utiliser le bon canal de communication pour le bon public.</w:t>
            </w:r>
          </w:p>
          <w:p w14:paraId="44A3B046" w14:textId="6B217177" w:rsidR="00525302" w:rsidRPr="00FB6B1D" w:rsidRDefault="00F65D14" w:rsidP="00525302">
            <w:pPr>
              <w:pStyle w:val="NormalWeb"/>
              <w:ind w:left="30" w:right="30"/>
              <w:rPr>
                <w:rFonts w:ascii="Calibri" w:hAnsi="Calibri" w:cs="Calibri"/>
                <w:lang w:val="fr-FR"/>
                <w:rPrChange w:id="245" w:author="Zidane, Sandra" w:date="2024-07-17T09:47:00Z">
                  <w:rPr>
                    <w:rFonts w:ascii="Calibri" w:hAnsi="Calibri" w:cs="Calibri"/>
                  </w:rPr>
                </w:rPrChange>
              </w:rPr>
            </w:pPr>
            <w:r w:rsidRPr="00EB27F1">
              <w:rPr>
                <w:rFonts w:ascii="Calibri" w:eastAsia="Calibri" w:hAnsi="Calibri" w:cs="Calibri"/>
                <w:lang w:val="fr-FR"/>
              </w:rPr>
              <w:t>Vous devez également réfléchir au contenu du message que vous partagez et à l’appareil que vous utilisez pour l’envoyer.</w:t>
            </w:r>
          </w:p>
        </w:tc>
      </w:tr>
      <w:tr w:rsidR="00EA5DC6" w:rsidRPr="005E48E4"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EB27F1" w:rsidRDefault="003E60A4" w:rsidP="00525302">
            <w:pPr>
              <w:spacing w:before="30" w:after="30"/>
              <w:ind w:left="30" w:right="30"/>
              <w:rPr>
                <w:rFonts w:ascii="Calibri" w:eastAsia="Times New Roman" w:hAnsi="Calibri" w:cs="Calibri"/>
                <w:sz w:val="16"/>
              </w:rPr>
            </w:pPr>
            <w:hyperlink r:id="rId275" w:tgtFrame="_blank" w:history="1">
              <w:r w:rsidR="00F65D14" w:rsidRPr="00EB27F1">
                <w:rPr>
                  <w:rStyle w:val="Lienhypertexte"/>
                  <w:rFonts w:ascii="Calibri" w:eastAsia="Times New Roman" w:hAnsi="Calibri" w:cs="Calibri"/>
                  <w:sz w:val="16"/>
                </w:rPr>
                <w:t>Screen 6</w:t>
              </w:r>
            </w:hyperlink>
            <w:r w:rsidR="00F65D14" w:rsidRPr="00EB27F1">
              <w:rPr>
                <w:rFonts w:ascii="Calibri" w:eastAsia="Times New Roman" w:hAnsi="Calibri" w:cs="Calibri"/>
                <w:sz w:val="16"/>
              </w:rPr>
              <w:t xml:space="preserve"> </w:t>
            </w:r>
          </w:p>
          <w:p w14:paraId="7375651B" w14:textId="77777777" w:rsidR="00525302" w:rsidRPr="00EB27F1" w:rsidRDefault="003E60A4" w:rsidP="00525302">
            <w:pPr>
              <w:ind w:left="30" w:right="30"/>
              <w:rPr>
                <w:rFonts w:ascii="Calibri" w:eastAsia="Times New Roman" w:hAnsi="Calibri" w:cs="Calibri"/>
                <w:sz w:val="16"/>
              </w:rPr>
            </w:pPr>
            <w:hyperlink r:id="rId276" w:tgtFrame="_blank" w:history="1">
              <w:r w:rsidR="00F65D14" w:rsidRPr="00EB27F1">
                <w:rPr>
                  <w:rStyle w:val="Lienhypertexte"/>
                  <w:rFonts w:ascii="Calibri" w:eastAsia="Times New Roman" w:hAnsi="Calibri" w:cs="Calibri"/>
                  <w:sz w:val="16"/>
                </w:rPr>
                <w:t>7_C_7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Remember, digital messages can last for many years and may remain public even if you attempt to delete or modify them.</w:t>
            </w:r>
          </w:p>
          <w:p w14:paraId="249EBB08"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Therefore, it is crucial to always communicate appropriately.</w:t>
            </w:r>
          </w:p>
        </w:tc>
        <w:tc>
          <w:tcPr>
            <w:tcW w:w="6000" w:type="dxa"/>
            <w:vAlign w:val="center"/>
          </w:tcPr>
          <w:p w14:paraId="7D0AD731" w14:textId="126E2C0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N’oubliez pas que </w:t>
            </w:r>
            <w:del w:id="246" w:author="Zidane, Sandra" w:date="2024-07-17T11:14:00Z">
              <w:r w:rsidRPr="00EB27F1" w:rsidDel="005E48E4">
                <w:rPr>
                  <w:rFonts w:ascii="Calibri" w:eastAsia="Calibri" w:hAnsi="Calibri" w:cs="Calibri"/>
                  <w:lang w:val="fr-FR"/>
                </w:rPr>
                <w:delText>les messages numériques</w:delText>
              </w:r>
            </w:del>
            <w:ins w:id="247" w:author="Zidane, Sandra" w:date="2024-07-17T11:14:00Z">
              <w:r w:rsidR="005E48E4">
                <w:rPr>
                  <w:rFonts w:ascii="Calibri" w:eastAsia="Calibri" w:hAnsi="Calibri" w:cs="Calibri"/>
                  <w:lang w:val="fr-FR"/>
                </w:rPr>
                <w:t xml:space="preserve">les messages </w:t>
              </w:r>
            </w:ins>
            <w:ins w:id="248" w:author="Zidane, Sandra" w:date="2024-07-17T11:15:00Z">
              <w:r w:rsidR="005E48E4">
                <w:rPr>
                  <w:rFonts w:ascii="Calibri" w:eastAsia="Calibri" w:hAnsi="Calibri" w:cs="Calibri"/>
                  <w:lang w:val="fr-FR"/>
                </w:rPr>
                <w:t>électroniques</w:t>
              </w:r>
            </w:ins>
            <w:r w:rsidRPr="00EB27F1">
              <w:rPr>
                <w:rFonts w:ascii="Calibri" w:eastAsia="Calibri" w:hAnsi="Calibri" w:cs="Calibri"/>
                <w:lang w:val="fr-FR"/>
              </w:rPr>
              <w:t xml:space="preserve"> peuvent durer de nombreuses années et peuvent rester publics même si vous essayez de les supprimer ou de les modifier.</w:t>
            </w:r>
          </w:p>
          <w:p w14:paraId="7879DA53" w14:textId="23EE6179" w:rsidR="00525302" w:rsidRPr="00FB6B1D" w:rsidRDefault="00F65D14" w:rsidP="00525302">
            <w:pPr>
              <w:pStyle w:val="NormalWeb"/>
              <w:ind w:left="30" w:right="30"/>
              <w:rPr>
                <w:rFonts w:ascii="Calibri" w:hAnsi="Calibri" w:cs="Calibri"/>
                <w:lang w:val="fr-FR"/>
                <w:rPrChange w:id="249" w:author="Zidane, Sandra" w:date="2024-07-17T09:47:00Z">
                  <w:rPr>
                    <w:rFonts w:ascii="Calibri" w:hAnsi="Calibri" w:cs="Calibri"/>
                  </w:rPr>
                </w:rPrChange>
              </w:rPr>
            </w:pPr>
            <w:r w:rsidRPr="00EB27F1">
              <w:rPr>
                <w:rFonts w:ascii="Calibri" w:eastAsia="Calibri" w:hAnsi="Calibri" w:cs="Calibri"/>
                <w:lang w:val="fr-FR"/>
              </w:rPr>
              <w:t>Par conséquent, il est essentiel de toujours communiquer de manière appropriée.</w:t>
            </w:r>
          </w:p>
        </w:tc>
      </w:tr>
      <w:tr w:rsidR="00EA5DC6" w:rsidRPr="005E48E4"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EB27F1" w:rsidRDefault="003E60A4" w:rsidP="00525302">
            <w:pPr>
              <w:spacing w:before="30" w:after="30"/>
              <w:ind w:left="30" w:right="30"/>
              <w:rPr>
                <w:rFonts w:ascii="Calibri" w:eastAsia="Times New Roman" w:hAnsi="Calibri" w:cs="Calibri"/>
                <w:sz w:val="16"/>
              </w:rPr>
            </w:pPr>
            <w:hyperlink r:id="rId277" w:tgtFrame="_blank" w:history="1">
              <w:r w:rsidR="00F65D14" w:rsidRPr="00EB27F1">
                <w:rPr>
                  <w:rStyle w:val="Lienhypertexte"/>
                  <w:rFonts w:ascii="Calibri" w:eastAsia="Times New Roman" w:hAnsi="Calibri" w:cs="Calibri"/>
                  <w:sz w:val="16"/>
                </w:rPr>
                <w:t>Screen 7</w:t>
              </w:r>
            </w:hyperlink>
            <w:r w:rsidR="00F65D14" w:rsidRPr="00EB27F1">
              <w:rPr>
                <w:rFonts w:ascii="Calibri" w:eastAsia="Times New Roman" w:hAnsi="Calibri" w:cs="Calibri"/>
                <w:sz w:val="16"/>
              </w:rPr>
              <w:t xml:space="preserve"> </w:t>
            </w:r>
          </w:p>
          <w:p w14:paraId="30B5A3F9" w14:textId="77777777" w:rsidR="00525302" w:rsidRPr="00EB27F1" w:rsidRDefault="003E60A4" w:rsidP="00525302">
            <w:pPr>
              <w:ind w:left="30" w:right="30"/>
              <w:rPr>
                <w:rFonts w:ascii="Calibri" w:eastAsia="Times New Roman" w:hAnsi="Calibri" w:cs="Calibri"/>
                <w:sz w:val="16"/>
              </w:rPr>
            </w:pPr>
            <w:hyperlink r:id="rId278" w:tgtFrame="_blank" w:history="1">
              <w:r w:rsidR="00F65D14" w:rsidRPr="00EB27F1">
                <w:rPr>
                  <w:rStyle w:val="Lienhypertexte"/>
                  <w:rFonts w:ascii="Calibri" w:eastAsia="Times New Roman" w:hAnsi="Calibri" w:cs="Calibri"/>
                  <w:sz w:val="16"/>
                </w:rPr>
                <w:t>8_C_8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EB27F1" w:rsidRDefault="00F65D14" w:rsidP="00525302">
            <w:pPr>
              <w:pStyle w:val="NormalWeb"/>
              <w:ind w:left="30" w:right="30"/>
              <w:rPr>
                <w:rFonts w:ascii="Calibri" w:hAnsi="Calibri" w:cs="Calibri"/>
              </w:rPr>
            </w:pPr>
            <w:r w:rsidRPr="00EB27F1">
              <w:rPr>
                <w:rFonts w:ascii="Calibri" w:hAnsi="Calibri" w:cs="Calibri"/>
              </w:rPr>
              <w:t>Here are some important things to consider before you communicate.</w:t>
            </w:r>
          </w:p>
        </w:tc>
        <w:tc>
          <w:tcPr>
            <w:tcW w:w="6000" w:type="dxa"/>
            <w:vAlign w:val="center"/>
          </w:tcPr>
          <w:p w14:paraId="621D0251" w14:textId="0B1E1D60" w:rsidR="00525302" w:rsidRPr="00FB6B1D" w:rsidRDefault="00F65D14" w:rsidP="00525302">
            <w:pPr>
              <w:pStyle w:val="NormalWeb"/>
              <w:ind w:left="30" w:right="30"/>
              <w:rPr>
                <w:rFonts w:ascii="Calibri" w:hAnsi="Calibri" w:cs="Calibri"/>
                <w:lang w:val="fr-FR"/>
                <w:rPrChange w:id="250" w:author="Zidane, Sandra" w:date="2024-07-17T09:47:00Z">
                  <w:rPr>
                    <w:rFonts w:ascii="Calibri" w:hAnsi="Calibri" w:cs="Calibri"/>
                  </w:rPr>
                </w:rPrChange>
              </w:rPr>
            </w:pPr>
            <w:r w:rsidRPr="00EB27F1">
              <w:rPr>
                <w:rFonts w:ascii="Calibri" w:eastAsia="Calibri" w:hAnsi="Calibri" w:cs="Calibri"/>
                <w:lang w:val="fr-FR"/>
              </w:rPr>
              <w:t>Voici quelques éléments importants à prendre en compte avant de communiquer.</w:t>
            </w:r>
          </w:p>
        </w:tc>
      </w:tr>
      <w:tr w:rsidR="00EA5DC6" w:rsidRPr="005E48E4"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EB27F1" w:rsidRDefault="003E60A4" w:rsidP="00525302">
            <w:pPr>
              <w:spacing w:before="30" w:after="30"/>
              <w:ind w:left="30" w:right="30"/>
              <w:rPr>
                <w:rFonts w:ascii="Calibri" w:eastAsia="Times New Roman" w:hAnsi="Calibri" w:cs="Calibri"/>
                <w:sz w:val="16"/>
              </w:rPr>
            </w:pPr>
            <w:hyperlink r:id="rId279" w:tgtFrame="_blank" w:history="1">
              <w:r w:rsidR="00F65D14" w:rsidRPr="00EB27F1">
                <w:rPr>
                  <w:rStyle w:val="Lienhypertexte"/>
                  <w:rFonts w:ascii="Calibri" w:eastAsia="Times New Roman" w:hAnsi="Calibri" w:cs="Calibri"/>
                  <w:sz w:val="16"/>
                </w:rPr>
                <w:t>Screen 7</w:t>
              </w:r>
            </w:hyperlink>
            <w:r w:rsidR="00F65D14" w:rsidRPr="00EB27F1">
              <w:rPr>
                <w:rFonts w:ascii="Calibri" w:eastAsia="Times New Roman" w:hAnsi="Calibri" w:cs="Calibri"/>
                <w:sz w:val="16"/>
              </w:rPr>
              <w:t xml:space="preserve"> </w:t>
            </w:r>
          </w:p>
          <w:p w14:paraId="22C0FFFE" w14:textId="77777777" w:rsidR="00525302" w:rsidRPr="00EB27F1" w:rsidRDefault="003E60A4" w:rsidP="00525302">
            <w:pPr>
              <w:ind w:left="30" w:right="30"/>
              <w:rPr>
                <w:rFonts w:ascii="Calibri" w:eastAsia="Times New Roman" w:hAnsi="Calibri" w:cs="Calibri"/>
                <w:sz w:val="16"/>
              </w:rPr>
            </w:pPr>
            <w:hyperlink r:id="rId280" w:tgtFrame="_blank" w:history="1">
              <w:r w:rsidR="00F65D14" w:rsidRPr="00EB27F1">
                <w:rPr>
                  <w:rStyle w:val="Lienhypertexte"/>
                  <w:rFonts w:ascii="Calibri" w:eastAsia="Times New Roman" w:hAnsi="Calibri" w:cs="Calibri"/>
                  <w:sz w:val="16"/>
                </w:rPr>
                <w:t>9_C_8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Always ask yourself:</w:t>
            </w:r>
          </w:p>
          <w:p w14:paraId="0DB93585" w14:textId="77777777" w:rsidR="00525302" w:rsidRPr="00EB27F1" w:rsidRDefault="00F65D14" w:rsidP="00525302">
            <w:pPr>
              <w:numPr>
                <w:ilvl w:val="0"/>
                <w:numId w:val="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lastRenderedPageBreak/>
              <w:t>Is this an internal or an external audience?</w:t>
            </w:r>
          </w:p>
          <w:p w14:paraId="1546DA2E" w14:textId="77777777" w:rsidR="00525302" w:rsidRPr="00EB27F1" w:rsidRDefault="00F65D14" w:rsidP="00525302">
            <w:pPr>
              <w:numPr>
                <w:ilvl w:val="0"/>
                <w:numId w:val="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Is this an engagement with media or external speaking engagement?</w:t>
            </w:r>
          </w:p>
          <w:p w14:paraId="5A2CC64A" w14:textId="77777777" w:rsidR="00525302" w:rsidRPr="00EB27F1" w:rsidRDefault="00F65D14" w:rsidP="00525302">
            <w:pPr>
              <w:numPr>
                <w:ilvl w:val="0"/>
                <w:numId w:val="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Does the audience speak the same language?</w:t>
            </w:r>
          </w:p>
          <w:p w14:paraId="02BFEBD7" w14:textId="77777777" w:rsidR="00525302" w:rsidRPr="00EB27F1" w:rsidRDefault="00F65D14" w:rsidP="00525302">
            <w:pPr>
              <w:numPr>
                <w:ilvl w:val="0"/>
                <w:numId w:val="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Is this going to an individual or a group of people?</w:t>
            </w:r>
          </w:p>
          <w:p w14:paraId="17C73A40" w14:textId="77777777" w:rsidR="00525302" w:rsidRPr="00EB27F1" w:rsidRDefault="00F65D14" w:rsidP="00525302">
            <w:pPr>
              <w:numPr>
                <w:ilvl w:val="0"/>
                <w:numId w:val="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Is this going to a customer or someone else?</w:t>
            </w:r>
          </w:p>
        </w:tc>
        <w:tc>
          <w:tcPr>
            <w:tcW w:w="6000" w:type="dxa"/>
            <w:vAlign w:val="center"/>
          </w:tcPr>
          <w:p w14:paraId="1D59AB1E"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lastRenderedPageBreak/>
              <w:t>Demandez-vous toujours :</w:t>
            </w:r>
          </w:p>
          <w:p w14:paraId="14065D11" w14:textId="77777777" w:rsidR="00525302" w:rsidRPr="00FB6B1D" w:rsidRDefault="00F65D14" w:rsidP="00525302">
            <w:pPr>
              <w:numPr>
                <w:ilvl w:val="0"/>
                <w:numId w:val="3"/>
              </w:numPr>
              <w:spacing w:before="100" w:beforeAutospacing="1" w:after="100" w:afterAutospacing="1"/>
              <w:ind w:left="750" w:right="30"/>
              <w:rPr>
                <w:rFonts w:ascii="Calibri" w:eastAsia="Times New Roman" w:hAnsi="Calibri" w:cs="Calibri"/>
                <w:lang w:val="fr-FR"/>
                <w:rPrChange w:id="251" w:author="Zidane, Sandra" w:date="2024-07-17T09:47:00Z">
                  <w:rPr>
                    <w:rFonts w:ascii="Calibri" w:eastAsia="Times New Roman" w:hAnsi="Calibri" w:cs="Calibri"/>
                  </w:rPr>
                </w:rPrChange>
              </w:rPr>
            </w:pPr>
            <w:r w:rsidRPr="00EB27F1">
              <w:rPr>
                <w:rFonts w:ascii="Calibri" w:eastAsia="Calibri" w:hAnsi="Calibri" w:cs="Calibri"/>
                <w:lang w:val="fr-FR"/>
              </w:rPr>
              <w:lastRenderedPageBreak/>
              <w:t>S’agit-il d’un interlocuteur interne ou externe ?</w:t>
            </w:r>
          </w:p>
          <w:p w14:paraId="532D0D5F" w14:textId="77777777" w:rsidR="00525302" w:rsidRPr="00FB6B1D" w:rsidRDefault="00F65D14" w:rsidP="00525302">
            <w:pPr>
              <w:numPr>
                <w:ilvl w:val="0"/>
                <w:numId w:val="3"/>
              </w:numPr>
              <w:spacing w:before="100" w:beforeAutospacing="1" w:after="100" w:afterAutospacing="1"/>
              <w:ind w:left="750" w:right="30"/>
              <w:rPr>
                <w:rFonts w:ascii="Calibri" w:eastAsia="Times New Roman" w:hAnsi="Calibri" w:cs="Calibri"/>
                <w:lang w:val="fr-FR"/>
                <w:rPrChange w:id="252" w:author="Zidane, Sandra" w:date="2024-07-17T09:47:00Z">
                  <w:rPr>
                    <w:rFonts w:ascii="Calibri" w:eastAsia="Times New Roman" w:hAnsi="Calibri" w:cs="Calibri"/>
                  </w:rPr>
                </w:rPrChange>
              </w:rPr>
            </w:pPr>
            <w:r w:rsidRPr="00EB27F1">
              <w:rPr>
                <w:rFonts w:ascii="Calibri" w:eastAsia="Calibri" w:hAnsi="Calibri" w:cs="Calibri"/>
                <w:lang w:val="fr-FR"/>
              </w:rPr>
              <w:t>S’agit-il d’un engagement avec les médias ou d’une intervention externe ?</w:t>
            </w:r>
          </w:p>
          <w:p w14:paraId="0266D832" w14:textId="77777777" w:rsidR="00525302" w:rsidRPr="00F65D14" w:rsidRDefault="00F65D14" w:rsidP="00525302">
            <w:pPr>
              <w:numPr>
                <w:ilvl w:val="0"/>
                <w:numId w:val="3"/>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Mon interlocuteur parle-t-il la même langue ?</w:t>
            </w:r>
          </w:p>
          <w:p w14:paraId="3E80B21B" w14:textId="77777777" w:rsidR="00525302" w:rsidRPr="00FB6B1D" w:rsidRDefault="00F65D14" w:rsidP="00525302">
            <w:pPr>
              <w:numPr>
                <w:ilvl w:val="0"/>
                <w:numId w:val="3"/>
              </w:numPr>
              <w:spacing w:before="100" w:beforeAutospacing="1" w:after="100" w:afterAutospacing="1"/>
              <w:ind w:left="750" w:right="30"/>
              <w:rPr>
                <w:rFonts w:ascii="Calibri" w:eastAsia="Times New Roman" w:hAnsi="Calibri" w:cs="Calibri"/>
                <w:lang w:val="fr-FR"/>
                <w:rPrChange w:id="253" w:author="Zidane, Sandra" w:date="2024-07-17T09:47:00Z">
                  <w:rPr>
                    <w:rFonts w:ascii="Calibri" w:eastAsia="Times New Roman" w:hAnsi="Calibri" w:cs="Calibri"/>
                  </w:rPr>
                </w:rPrChange>
              </w:rPr>
            </w:pPr>
            <w:r w:rsidRPr="00EB27F1">
              <w:rPr>
                <w:rFonts w:ascii="Calibri" w:eastAsia="Calibri" w:hAnsi="Calibri" w:cs="Calibri"/>
                <w:lang w:val="fr-FR"/>
              </w:rPr>
              <w:t>Mon message s’adresse-t-il à une ou plusieurs personne(s) ?</w:t>
            </w:r>
          </w:p>
          <w:p w14:paraId="511263FF" w14:textId="6A3D9BA3"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Est-ce que cela va à un client ou à quelqu’un d’autre ?</w:t>
            </w:r>
          </w:p>
        </w:tc>
      </w:tr>
      <w:tr w:rsidR="00EA5DC6" w:rsidRPr="005E48E4"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EB27F1" w:rsidRDefault="003E60A4" w:rsidP="00525302">
            <w:pPr>
              <w:spacing w:before="30" w:after="30"/>
              <w:ind w:left="30" w:right="30"/>
              <w:rPr>
                <w:rFonts w:ascii="Calibri" w:eastAsia="Times New Roman" w:hAnsi="Calibri" w:cs="Calibri"/>
                <w:sz w:val="16"/>
              </w:rPr>
            </w:pPr>
            <w:hyperlink r:id="rId281" w:tgtFrame="_blank" w:history="1">
              <w:r w:rsidR="00F65D14" w:rsidRPr="00EB27F1">
                <w:rPr>
                  <w:rStyle w:val="Lienhypertexte"/>
                  <w:rFonts w:ascii="Calibri" w:eastAsia="Times New Roman" w:hAnsi="Calibri" w:cs="Calibri"/>
                  <w:sz w:val="16"/>
                </w:rPr>
                <w:t>Screen 7</w:t>
              </w:r>
            </w:hyperlink>
            <w:r w:rsidR="00F65D14" w:rsidRPr="00EB27F1">
              <w:rPr>
                <w:rFonts w:ascii="Calibri" w:eastAsia="Times New Roman" w:hAnsi="Calibri" w:cs="Calibri"/>
                <w:sz w:val="16"/>
              </w:rPr>
              <w:t xml:space="preserve"> </w:t>
            </w:r>
          </w:p>
          <w:p w14:paraId="67A3BB55" w14:textId="77777777" w:rsidR="00525302" w:rsidRPr="00EB27F1" w:rsidRDefault="003E60A4" w:rsidP="00525302">
            <w:pPr>
              <w:ind w:left="30" w:right="30"/>
              <w:rPr>
                <w:rFonts w:ascii="Calibri" w:eastAsia="Times New Roman" w:hAnsi="Calibri" w:cs="Calibri"/>
                <w:sz w:val="16"/>
              </w:rPr>
            </w:pPr>
            <w:hyperlink r:id="rId282" w:tgtFrame="_blank" w:history="1">
              <w:r w:rsidR="00F65D14" w:rsidRPr="00EB27F1">
                <w:rPr>
                  <w:rStyle w:val="Lienhypertexte"/>
                  <w:rFonts w:ascii="Calibri" w:eastAsia="Times New Roman" w:hAnsi="Calibri" w:cs="Calibri"/>
                  <w:sz w:val="16"/>
                </w:rPr>
                <w:t>10_C_8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Consider the sensitivity of what you are communicating.</w:t>
            </w:r>
          </w:p>
          <w:p w14:paraId="09820569"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Réfléchissez à la sensibilité de ce que vous communiquez.</w:t>
            </w:r>
          </w:p>
          <w:p w14:paraId="5C1641AB" w14:textId="0D868B04"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Dans la mesure du possible, mener des discussions sensibles en personne ou par téléphone pour assurer une communication efficace et éviter les malentendus.</w:t>
            </w:r>
          </w:p>
        </w:tc>
      </w:tr>
      <w:tr w:rsidR="00EA5DC6" w:rsidRPr="005E48E4"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EB27F1" w:rsidRDefault="003E60A4" w:rsidP="00525302">
            <w:pPr>
              <w:spacing w:before="30" w:after="30"/>
              <w:ind w:left="30" w:right="30"/>
              <w:rPr>
                <w:rFonts w:ascii="Calibri" w:eastAsia="Times New Roman" w:hAnsi="Calibri" w:cs="Calibri"/>
                <w:sz w:val="16"/>
              </w:rPr>
            </w:pPr>
            <w:hyperlink r:id="rId283" w:tgtFrame="_blank" w:history="1">
              <w:r w:rsidR="00F65D14" w:rsidRPr="00EB27F1">
                <w:rPr>
                  <w:rStyle w:val="Lienhypertexte"/>
                  <w:rFonts w:ascii="Calibri" w:eastAsia="Times New Roman" w:hAnsi="Calibri" w:cs="Calibri"/>
                  <w:sz w:val="16"/>
                </w:rPr>
                <w:t>Screen 7</w:t>
              </w:r>
            </w:hyperlink>
            <w:r w:rsidR="00F65D14" w:rsidRPr="00EB27F1">
              <w:rPr>
                <w:rFonts w:ascii="Calibri" w:eastAsia="Times New Roman" w:hAnsi="Calibri" w:cs="Calibri"/>
                <w:sz w:val="16"/>
              </w:rPr>
              <w:t xml:space="preserve"> </w:t>
            </w:r>
          </w:p>
          <w:p w14:paraId="6A52198B" w14:textId="77777777" w:rsidR="00525302" w:rsidRPr="00EB27F1" w:rsidRDefault="003E60A4" w:rsidP="00525302">
            <w:pPr>
              <w:ind w:left="30" w:right="30"/>
              <w:rPr>
                <w:rFonts w:ascii="Calibri" w:eastAsia="Times New Roman" w:hAnsi="Calibri" w:cs="Calibri"/>
                <w:sz w:val="16"/>
              </w:rPr>
            </w:pPr>
            <w:hyperlink r:id="rId284" w:tgtFrame="_blank" w:history="1">
              <w:r w:rsidR="00F65D14" w:rsidRPr="00EB27F1">
                <w:rPr>
                  <w:rStyle w:val="Lienhypertexte"/>
                  <w:rFonts w:ascii="Calibri" w:eastAsia="Times New Roman" w:hAnsi="Calibri" w:cs="Calibri"/>
                  <w:sz w:val="16"/>
                </w:rPr>
                <w:t>11_C_8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Always consider whether you are using the right communication tool.</w:t>
            </w:r>
          </w:p>
          <w:p w14:paraId="361434E5" w14:textId="77777777" w:rsidR="00525302" w:rsidRPr="00EB27F1" w:rsidRDefault="00F65D14" w:rsidP="00525302">
            <w:pPr>
              <w:pStyle w:val="NormalWeb"/>
              <w:ind w:left="30" w:right="30"/>
              <w:rPr>
                <w:rFonts w:ascii="Calibri" w:hAnsi="Calibri" w:cs="Calibri"/>
              </w:rPr>
            </w:pPr>
            <w:r w:rsidRPr="00EB27F1">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FB6B1D" w:rsidRDefault="00F65D14" w:rsidP="00525302">
            <w:pPr>
              <w:pStyle w:val="NormalWeb"/>
              <w:ind w:left="30" w:right="30"/>
              <w:rPr>
                <w:rFonts w:ascii="Calibri" w:hAnsi="Calibri" w:cs="Calibri"/>
                <w:lang w:val="fr-FR"/>
                <w:rPrChange w:id="254" w:author="Zidane, Sandra" w:date="2024-07-17T09:47:00Z">
                  <w:rPr>
                    <w:rFonts w:ascii="Calibri" w:hAnsi="Calibri" w:cs="Calibri"/>
                  </w:rPr>
                </w:rPrChange>
              </w:rPr>
            </w:pPr>
            <w:r w:rsidRPr="00EB27F1">
              <w:rPr>
                <w:rFonts w:ascii="Calibri" w:eastAsia="Calibri" w:hAnsi="Calibri" w:cs="Calibri"/>
                <w:lang w:val="fr-FR"/>
              </w:rPr>
              <w:t>Demandez-vous toujours si vous utilisez le bon outil de communication.</w:t>
            </w:r>
          </w:p>
          <w:p w14:paraId="403E09F0" w14:textId="122D2883" w:rsidR="00525302" w:rsidRPr="00FB6B1D" w:rsidRDefault="00F65D14" w:rsidP="00525302">
            <w:pPr>
              <w:pStyle w:val="NormalWeb"/>
              <w:ind w:left="30" w:right="30"/>
              <w:rPr>
                <w:rFonts w:ascii="Calibri" w:hAnsi="Calibri" w:cs="Calibri"/>
                <w:lang w:val="fr-FR"/>
                <w:rPrChange w:id="255" w:author="Zidane, Sandra" w:date="2024-07-17T09:47:00Z">
                  <w:rPr>
                    <w:rFonts w:ascii="Calibri" w:hAnsi="Calibri" w:cs="Calibri"/>
                  </w:rPr>
                </w:rPrChange>
              </w:rPr>
            </w:pPr>
            <w:r w:rsidRPr="00EB27F1">
              <w:rPr>
                <w:rFonts w:ascii="Calibri" w:eastAsia="Calibri" w:hAnsi="Calibri" w:cs="Calibri"/>
                <w:lang w:val="fr-FR"/>
              </w:rPr>
              <w:t>La conservation des messages est particulièrement importante sur les e-mails, les chats Teams, les SMS et d’autres plateformes, car ils sont plus susceptibles d’être conservés et lus ultérieurement.</w:t>
            </w:r>
          </w:p>
        </w:tc>
      </w:tr>
      <w:tr w:rsidR="00EA5DC6" w:rsidRPr="005E48E4"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EB27F1" w:rsidRDefault="003E60A4" w:rsidP="00525302">
            <w:pPr>
              <w:spacing w:before="30" w:after="30"/>
              <w:ind w:left="30" w:right="30"/>
              <w:rPr>
                <w:rFonts w:ascii="Calibri" w:eastAsia="Times New Roman" w:hAnsi="Calibri" w:cs="Calibri"/>
                <w:sz w:val="16"/>
              </w:rPr>
            </w:pPr>
            <w:hyperlink r:id="rId285" w:tgtFrame="_blank" w:history="1">
              <w:r w:rsidR="00F65D14" w:rsidRPr="00EB27F1">
                <w:rPr>
                  <w:rStyle w:val="Lienhypertexte"/>
                  <w:rFonts w:ascii="Calibri" w:eastAsia="Times New Roman" w:hAnsi="Calibri" w:cs="Calibri"/>
                  <w:sz w:val="16"/>
                </w:rPr>
                <w:t>Screen 8</w:t>
              </w:r>
            </w:hyperlink>
            <w:r w:rsidR="00F65D14" w:rsidRPr="00EB27F1">
              <w:rPr>
                <w:rFonts w:ascii="Calibri" w:eastAsia="Times New Roman" w:hAnsi="Calibri" w:cs="Calibri"/>
                <w:sz w:val="16"/>
              </w:rPr>
              <w:t xml:space="preserve"> </w:t>
            </w:r>
          </w:p>
          <w:p w14:paraId="767478F7" w14:textId="77777777" w:rsidR="00525302" w:rsidRPr="00EB27F1" w:rsidRDefault="003E60A4" w:rsidP="00525302">
            <w:pPr>
              <w:ind w:left="30" w:right="30"/>
              <w:rPr>
                <w:rFonts w:ascii="Calibri" w:eastAsia="Times New Roman" w:hAnsi="Calibri" w:cs="Calibri"/>
                <w:sz w:val="16"/>
              </w:rPr>
            </w:pPr>
            <w:hyperlink r:id="rId286" w:tgtFrame="_blank" w:history="1">
              <w:r w:rsidR="00F65D14" w:rsidRPr="00EB27F1">
                <w:rPr>
                  <w:rStyle w:val="Lienhypertexte"/>
                  <w:rFonts w:ascii="Calibri" w:eastAsia="Times New Roman" w:hAnsi="Calibri" w:cs="Calibri"/>
                  <w:sz w:val="16"/>
                </w:rPr>
                <w:t>12_C_9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Click the arrow to begin your review.</w:t>
            </w:r>
          </w:p>
          <w:p w14:paraId="6E1FF9D8"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p w14:paraId="5BC0D578"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Take a moment to review some of the key concepts in this section.</w:t>
            </w:r>
          </w:p>
        </w:tc>
        <w:tc>
          <w:tcPr>
            <w:tcW w:w="6000" w:type="dxa"/>
            <w:vAlign w:val="center"/>
          </w:tcPr>
          <w:p w14:paraId="6977F125"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Cliquez sur la flèche pour commencer votre révision.</w:t>
            </w:r>
          </w:p>
          <w:p w14:paraId="396B0430" w14:textId="77777777" w:rsidR="00525302" w:rsidRPr="00FB6B1D" w:rsidRDefault="00F65D14" w:rsidP="00525302">
            <w:pPr>
              <w:pStyle w:val="NormalWeb"/>
              <w:ind w:left="30" w:right="30"/>
              <w:rPr>
                <w:rFonts w:ascii="Calibri" w:hAnsi="Calibri" w:cs="Calibri"/>
                <w:lang w:val="fr-FR"/>
                <w:rPrChange w:id="256" w:author="Zidane, Sandra" w:date="2024-07-17T09:47:00Z">
                  <w:rPr>
                    <w:rFonts w:ascii="Calibri" w:hAnsi="Calibri" w:cs="Calibri"/>
                  </w:rPr>
                </w:rPrChange>
              </w:rPr>
            </w:pPr>
            <w:r w:rsidRPr="00EB27F1">
              <w:rPr>
                <w:rFonts w:ascii="Calibri" w:eastAsia="Calibri" w:hAnsi="Calibri" w:cs="Calibri"/>
                <w:lang w:val="fr-FR"/>
              </w:rPr>
              <w:t>Révision</w:t>
            </w:r>
          </w:p>
          <w:p w14:paraId="0FCA3C21" w14:textId="598C86EB" w:rsidR="00525302" w:rsidRPr="00FB6B1D" w:rsidRDefault="00F65D14" w:rsidP="00525302">
            <w:pPr>
              <w:pStyle w:val="NormalWeb"/>
              <w:ind w:left="30" w:right="30"/>
              <w:rPr>
                <w:rFonts w:ascii="Calibri" w:hAnsi="Calibri" w:cs="Calibri"/>
                <w:lang w:val="fr-FR"/>
                <w:rPrChange w:id="257" w:author="Zidane, Sandra" w:date="2024-07-17T09:47:00Z">
                  <w:rPr>
                    <w:rFonts w:ascii="Calibri" w:hAnsi="Calibri" w:cs="Calibri"/>
                  </w:rPr>
                </w:rPrChange>
              </w:rPr>
            </w:pPr>
            <w:r w:rsidRPr="00EB27F1">
              <w:rPr>
                <w:rFonts w:ascii="Calibri" w:eastAsia="Calibri" w:hAnsi="Calibri" w:cs="Calibri"/>
                <w:lang w:val="fr-FR"/>
              </w:rPr>
              <w:t>Prenez le temps d’examiner certains des principaux concepts couverts dans cette section.</w:t>
            </w:r>
          </w:p>
        </w:tc>
      </w:tr>
      <w:tr w:rsidR="00EA5DC6" w:rsidRPr="005E48E4"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EB27F1" w:rsidRDefault="003E60A4" w:rsidP="00525302">
            <w:pPr>
              <w:spacing w:before="30" w:after="30"/>
              <w:ind w:left="30" w:right="30"/>
              <w:rPr>
                <w:rFonts w:ascii="Calibri" w:eastAsia="Times New Roman" w:hAnsi="Calibri" w:cs="Calibri"/>
                <w:sz w:val="16"/>
              </w:rPr>
            </w:pPr>
            <w:hyperlink r:id="rId287" w:tgtFrame="_blank" w:history="1">
              <w:r w:rsidR="00F65D14" w:rsidRPr="00EB27F1">
                <w:rPr>
                  <w:rStyle w:val="Lienhypertexte"/>
                  <w:rFonts w:ascii="Calibri" w:eastAsia="Times New Roman" w:hAnsi="Calibri" w:cs="Calibri"/>
                  <w:sz w:val="16"/>
                </w:rPr>
                <w:t>Screen 8</w:t>
              </w:r>
            </w:hyperlink>
            <w:r w:rsidR="00F65D14" w:rsidRPr="00EB27F1">
              <w:rPr>
                <w:rFonts w:ascii="Calibri" w:eastAsia="Times New Roman" w:hAnsi="Calibri" w:cs="Calibri"/>
                <w:sz w:val="16"/>
              </w:rPr>
              <w:t xml:space="preserve"> </w:t>
            </w:r>
          </w:p>
          <w:p w14:paraId="2BCBD32E" w14:textId="77777777" w:rsidR="00525302" w:rsidRPr="00EB27F1" w:rsidRDefault="003E60A4" w:rsidP="00525302">
            <w:pPr>
              <w:ind w:left="30" w:right="30"/>
              <w:rPr>
                <w:rFonts w:ascii="Calibri" w:eastAsia="Times New Roman" w:hAnsi="Calibri" w:cs="Calibri"/>
                <w:sz w:val="16"/>
              </w:rPr>
            </w:pPr>
            <w:hyperlink r:id="rId288" w:tgtFrame="_blank" w:history="1">
              <w:r w:rsidR="00F65D14" w:rsidRPr="00EB27F1">
                <w:rPr>
                  <w:rStyle w:val="Lienhypertexte"/>
                  <w:rFonts w:ascii="Calibri" w:eastAsia="Times New Roman" w:hAnsi="Calibri" w:cs="Calibri"/>
                  <w:sz w:val="16"/>
                </w:rPr>
                <w:t>13_C_9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Why Communicating Responsibly is Important</w:t>
            </w:r>
          </w:p>
          <w:p w14:paraId="2857BAA8" w14:textId="77777777" w:rsidR="00525302" w:rsidRPr="00EB27F1" w:rsidRDefault="00F65D14" w:rsidP="00525302">
            <w:pPr>
              <w:pStyle w:val="NormalWeb"/>
              <w:ind w:left="30" w:right="30"/>
              <w:rPr>
                <w:rFonts w:ascii="Calibri" w:hAnsi="Calibri" w:cs="Calibri"/>
              </w:rPr>
            </w:pPr>
            <w:r w:rsidRPr="00EB27F1">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Pourquoi il est important de communiquer de manière responsable</w:t>
            </w:r>
          </w:p>
          <w:p w14:paraId="48A094D3" w14:textId="43FB7340" w:rsidR="00525302" w:rsidRPr="00F65D14" w:rsidRDefault="00F65D14" w:rsidP="00525302">
            <w:pPr>
              <w:pStyle w:val="NormalWeb"/>
              <w:ind w:left="30" w:right="30"/>
              <w:rPr>
                <w:rFonts w:ascii="Calibri" w:hAnsi="Calibri" w:cs="Calibri"/>
                <w:lang w:val="es-ES"/>
              </w:rPr>
            </w:pPr>
            <w:del w:id="258" w:author="Zidane, Sandra" w:date="2024-07-17T11:14:00Z">
              <w:r w:rsidRPr="00EB27F1" w:rsidDel="005E48E4">
                <w:rPr>
                  <w:rFonts w:ascii="Calibri" w:eastAsia="Calibri" w:hAnsi="Calibri" w:cs="Calibri"/>
                  <w:lang w:val="fr-FR"/>
                </w:rPr>
                <w:delText>Les messages numériques</w:delText>
              </w:r>
            </w:del>
            <w:ins w:id="259" w:author="Zidane, Sandra" w:date="2024-07-17T11:14:00Z">
              <w:r w:rsidR="005E48E4">
                <w:rPr>
                  <w:rFonts w:ascii="Calibri" w:eastAsia="Calibri" w:hAnsi="Calibri" w:cs="Calibri"/>
                  <w:lang w:val="fr-FR"/>
                </w:rPr>
                <w:t xml:space="preserve">Les messages </w:t>
              </w:r>
            </w:ins>
            <w:ins w:id="260" w:author="Zidane, Sandra" w:date="2024-07-17T11:15:00Z">
              <w:r w:rsidR="005E48E4">
                <w:rPr>
                  <w:rFonts w:ascii="Calibri" w:eastAsia="Calibri" w:hAnsi="Calibri" w:cs="Calibri"/>
                  <w:lang w:val="fr-FR"/>
                </w:rPr>
                <w:t>électroniques</w:t>
              </w:r>
            </w:ins>
            <w:r w:rsidRPr="00EB27F1">
              <w:rPr>
                <w:rFonts w:ascii="Calibri" w:eastAsia="Calibri" w:hAnsi="Calibri" w:cs="Calibri"/>
                <w:lang w:val="fr-FR"/>
              </w:rPr>
              <w:t xml:space="preserve"> peuvent durer de nombreuses années et peuvent rester publics même si vous essayez de les supprimer ou de les modifier.</w:t>
            </w:r>
          </w:p>
        </w:tc>
      </w:tr>
      <w:tr w:rsidR="00EA5DC6" w:rsidRPr="005E48E4"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EB27F1" w:rsidRDefault="003E60A4" w:rsidP="00525302">
            <w:pPr>
              <w:spacing w:before="30" w:after="30"/>
              <w:ind w:left="30" w:right="30"/>
              <w:rPr>
                <w:rFonts w:ascii="Calibri" w:eastAsia="Times New Roman" w:hAnsi="Calibri" w:cs="Calibri"/>
                <w:sz w:val="16"/>
              </w:rPr>
            </w:pPr>
            <w:hyperlink r:id="rId289" w:tgtFrame="_blank" w:history="1">
              <w:r w:rsidR="00F65D14" w:rsidRPr="00EB27F1">
                <w:rPr>
                  <w:rStyle w:val="Lienhypertexte"/>
                  <w:rFonts w:ascii="Calibri" w:eastAsia="Times New Roman" w:hAnsi="Calibri" w:cs="Calibri"/>
                  <w:sz w:val="16"/>
                </w:rPr>
                <w:t>Screen 8</w:t>
              </w:r>
            </w:hyperlink>
            <w:r w:rsidR="00F65D14" w:rsidRPr="00EB27F1">
              <w:rPr>
                <w:rFonts w:ascii="Calibri" w:eastAsia="Times New Roman" w:hAnsi="Calibri" w:cs="Calibri"/>
                <w:sz w:val="16"/>
              </w:rPr>
              <w:t xml:space="preserve"> </w:t>
            </w:r>
          </w:p>
          <w:p w14:paraId="7A728501" w14:textId="77777777" w:rsidR="00525302" w:rsidRPr="00EB27F1" w:rsidRDefault="003E60A4" w:rsidP="00525302">
            <w:pPr>
              <w:ind w:left="30" w:right="30"/>
              <w:rPr>
                <w:rFonts w:ascii="Calibri" w:eastAsia="Times New Roman" w:hAnsi="Calibri" w:cs="Calibri"/>
                <w:sz w:val="16"/>
              </w:rPr>
            </w:pPr>
            <w:hyperlink r:id="rId290" w:tgtFrame="_blank" w:history="1">
              <w:r w:rsidR="00F65D14" w:rsidRPr="00EB27F1">
                <w:rPr>
                  <w:rStyle w:val="Lienhypertexte"/>
                  <w:rFonts w:ascii="Calibri" w:eastAsia="Times New Roman" w:hAnsi="Calibri" w:cs="Calibri"/>
                  <w:sz w:val="16"/>
                </w:rPr>
                <w:t>14_C_9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What You Need to Consider</w:t>
            </w:r>
          </w:p>
          <w:p w14:paraId="4B4D2295" w14:textId="77777777" w:rsidR="00525302" w:rsidRPr="00EB27F1" w:rsidRDefault="00F65D14" w:rsidP="00525302">
            <w:pPr>
              <w:pStyle w:val="NormalWeb"/>
              <w:ind w:left="30" w:right="30"/>
              <w:rPr>
                <w:rFonts w:ascii="Calibri" w:hAnsi="Calibri" w:cs="Calibri"/>
              </w:rPr>
            </w:pPr>
            <w:r w:rsidRPr="00EB27F1">
              <w:rPr>
                <w:rFonts w:ascii="Calibri" w:hAnsi="Calibri" w:cs="Calibri"/>
              </w:rPr>
              <w:t>Before you communicate always consider:</w:t>
            </w:r>
          </w:p>
          <w:p w14:paraId="69347D8D" w14:textId="77777777" w:rsidR="00525302" w:rsidRPr="00EB27F1" w:rsidRDefault="00F65D14" w:rsidP="00525302">
            <w:pPr>
              <w:numPr>
                <w:ilvl w:val="0"/>
                <w:numId w:val="4"/>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The audience of your communication,</w:t>
            </w:r>
          </w:p>
          <w:p w14:paraId="1DC178BF" w14:textId="77777777" w:rsidR="00525302" w:rsidRPr="00EB27F1" w:rsidRDefault="00F65D14" w:rsidP="00525302">
            <w:pPr>
              <w:numPr>
                <w:ilvl w:val="0"/>
                <w:numId w:val="4"/>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The content of what you are communicating, and</w:t>
            </w:r>
          </w:p>
          <w:p w14:paraId="2241E7CB" w14:textId="77777777" w:rsidR="00525302" w:rsidRPr="00EB27F1" w:rsidRDefault="00F65D14" w:rsidP="00525302">
            <w:pPr>
              <w:numPr>
                <w:ilvl w:val="0"/>
                <w:numId w:val="4"/>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Whether you are using the right communication tool.</w:t>
            </w:r>
          </w:p>
        </w:tc>
        <w:tc>
          <w:tcPr>
            <w:tcW w:w="6000" w:type="dxa"/>
            <w:vAlign w:val="center"/>
          </w:tcPr>
          <w:p w14:paraId="654824B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Ce que vous devez prendre en compte</w:t>
            </w:r>
          </w:p>
          <w:p w14:paraId="1BB6782C" w14:textId="77777777" w:rsidR="00525302" w:rsidRPr="00FB6B1D" w:rsidRDefault="00F65D14" w:rsidP="00525302">
            <w:pPr>
              <w:pStyle w:val="NormalWeb"/>
              <w:ind w:left="30" w:right="30"/>
              <w:rPr>
                <w:rFonts w:ascii="Calibri" w:hAnsi="Calibri" w:cs="Calibri"/>
                <w:lang w:val="fr-FR"/>
                <w:rPrChange w:id="261" w:author="Zidane, Sandra" w:date="2024-07-17T09:47:00Z">
                  <w:rPr>
                    <w:rFonts w:ascii="Calibri" w:hAnsi="Calibri" w:cs="Calibri"/>
                  </w:rPr>
                </w:rPrChange>
              </w:rPr>
            </w:pPr>
            <w:r w:rsidRPr="00EB27F1">
              <w:rPr>
                <w:rFonts w:ascii="Calibri" w:eastAsia="Calibri" w:hAnsi="Calibri" w:cs="Calibri"/>
                <w:lang w:val="fr-FR"/>
              </w:rPr>
              <w:t>Avant de communiquer, tenez toujours compte des éléments suivants :</w:t>
            </w:r>
          </w:p>
          <w:p w14:paraId="422D0015" w14:textId="77777777" w:rsidR="00525302" w:rsidRPr="00FB6B1D" w:rsidRDefault="00F65D14" w:rsidP="00525302">
            <w:pPr>
              <w:numPr>
                <w:ilvl w:val="0"/>
                <w:numId w:val="4"/>
              </w:numPr>
              <w:spacing w:before="100" w:beforeAutospacing="1" w:after="100" w:afterAutospacing="1"/>
              <w:ind w:left="750" w:right="30"/>
              <w:rPr>
                <w:rFonts w:ascii="Calibri" w:eastAsia="Times New Roman" w:hAnsi="Calibri" w:cs="Calibri"/>
                <w:lang w:val="fr-FR"/>
                <w:rPrChange w:id="262" w:author="Zidane, Sandra" w:date="2024-07-17T09:47:00Z">
                  <w:rPr>
                    <w:rFonts w:ascii="Calibri" w:eastAsia="Times New Roman" w:hAnsi="Calibri" w:cs="Calibri"/>
                  </w:rPr>
                </w:rPrChange>
              </w:rPr>
            </w:pPr>
            <w:r w:rsidRPr="00EB27F1">
              <w:rPr>
                <w:rFonts w:ascii="Calibri" w:eastAsia="Calibri" w:hAnsi="Calibri" w:cs="Calibri"/>
                <w:lang w:val="fr-FR"/>
              </w:rPr>
              <w:t>Le public de votre communication,</w:t>
            </w:r>
          </w:p>
          <w:p w14:paraId="53690623" w14:textId="77777777" w:rsidR="00525302" w:rsidRPr="00F65D14" w:rsidRDefault="00F65D14" w:rsidP="00525302">
            <w:pPr>
              <w:numPr>
                <w:ilvl w:val="0"/>
                <w:numId w:val="4"/>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Le contenu de ce que vous communiquez, et</w:t>
            </w:r>
          </w:p>
          <w:p w14:paraId="55661742" w14:textId="7F1D44C1"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Si vous utilisez le bon outil de communication.</w:t>
            </w:r>
          </w:p>
        </w:tc>
      </w:tr>
      <w:tr w:rsidR="00EA5DC6" w:rsidRPr="005E48E4"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EB27F1" w:rsidRDefault="003E60A4" w:rsidP="00525302">
            <w:pPr>
              <w:spacing w:before="30" w:after="30"/>
              <w:ind w:left="30" w:right="30"/>
              <w:rPr>
                <w:rFonts w:ascii="Calibri" w:eastAsia="Times New Roman" w:hAnsi="Calibri" w:cs="Calibri"/>
                <w:sz w:val="16"/>
              </w:rPr>
            </w:pPr>
            <w:hyperlink r:id="rId291" w:tgtFrame="_blank" w:history="1">
              <w:r w:rsidR="00F65D14" w:rsidRPr="00EB27F1">
                <w:rPr>
                  <w:rStyle w:val="Lienhypertexte"/>
                  <w:rFonts w:ascii="Calibri" w:eastAsia="Times New Roman" w:hAnsi="Calibri" w:cs="Calibri"/>
                  <w:sz w:val="16"/>
                </w:rPr>
                <w:t>Screen 10</w:t>
              </w:r>
            </w:hyperlink>
            <w:r w:rsidR="00F65D14" w:rsidRPr="00EB27F1">
              <w:rPr>
                <w:rFonts w:ascii="Calibri" w:eastAsia="Times New Roman" w:hAnsi="Calibri" w:cs="Calibri"/>
                <w:sz w:val="16"/>
              </w:rPr>
              <w:t xml:space="preserve"> </w:t>
            </w:r>
          </w:p>
          <w:p w14:paraId="5F60C13E" w14:textId="77777777" w:rsidR="00525302" w:rsidRPr="00EB27F1" w:rsidRDefault="003E60A4" w:rsidP="00525302">
            <w:pPr>
              <w:ind w:left="30" w:right="30"/>
              <w:rPr>
                <w:rFonts w:ascii="Calibri" w:eastAsia="Times New Roman" w:hAnsi="Calibri" w:cs="Calibri"/>
                <w:sz w:val="16"/>
              </w:rPr>
            </w:pPr>
            <w:hyperlink r:id="rId292" w:tgtFrame="_blank" w:history="1">
              <w:r w:rsidR="00F65D14" w:rsidRPr="00EB27F1">
                <w:rPr>
                  <w:rStyle w:val="Lienhypertexte"/>
                  <w:rFonts w:ascii="Calibri" w:eastAsia="Times New Roman" w:hAnsi="Calibri" w:cs="Calibri"/>
                  <w:sz w:val="16"/>
                </w:rPr>
                <w:t>16_C_11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FB6B1D" w:rsidRDefault="00F65D14" w:rsidP="00525302">
            <w:pPr>
              <w:pStyle w:val="NormalWeb"/>
              <w:ind w:left="30" w:right="30"/>
              <w:rPr>
                <w:rFonts w:ascii="Calibri" w:hAnsi="Calibri" w:cs="Calibri"/>
                <w:lang w:val="fr-FR"/>
                <w:rPrChange w:id="263" w:author="Zidane, Sandra" w:date="2024-07-17T09:47:00Z">
                  <w:rPr>
                    <w:rFonts w:ascii="Calibri" w:hAnsi="Calibri" w:cs="Calibri"/>
                  </w:rPr>
                </w:rPrChange>
              </w:rPr>
            </w:pPr>
            <w:r w:rsidRPr="00EB27F1">
              <w:rPr>
                <w:rFonts w:ascii="Calibri" w:eastAsia="Calibri" w:hAnsi="Calibri" w:cs="Calibri"/>
                <w:lang w:val="fr-FR"/>
              </w:rPr>
              <w:t>Abbott dispose d’un système d’e-mail utile pour les communications professionnelles quotidiennes, comme répondre aux questions des clients et informer les collègues.</w:t>
            </w:r>
          </w:p>
        </w:tc>
      </w:tr>
      <w:tr w:rsidR="00EA5DC6" w:rsidRPr="005E48E4"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EB27F1" w:rsidRDefault="003E60A4" w:rsidP="00525302">
            <w:pPr>
              <w:spacing w:before="30" w:after="30"/>
              <w:ind w:left="30" w:right="30"/>
              <w:rPr>
                <w:rFonts w:ascii="Calibri" w:eastAsia="Times New Roman" w:hAnsi="Calibri" w:cs="Calibri"/>
                <w:sz w:val="16"/>
              </w:rPr>
            </w:pPr>
            <w:hyperlink r:id="rId293" w:tgtFrame="_blank" w:history="1">
              <w:r w:rsidR="00F65D14" w:rsidRPr="00EB27F1">
                <w:rPr>
                  <w:rStyle w:val="Lienhypertexte"/>
                  <w:rFonts w:ascii="Calibri" w:eastAsia="Times New Roman" w:hAnsi="Calibri" w:cs="Calibri"/>
                  <w:sz w:val="16"/>
                </w:rPr>
                <w:t>Screen 11</w:t>
              </w:r>
            </w:hyperlink>
            <w:r w:rsidR="00F65D14" w:rsidRPr="00EB27F1">
              <w:rPr>
                <w:rFonts w:ascii="Calibri" w:eastAsia="Times New Roman" w:hAnsi="Calibri" w:cs="Calibri"/>
                <w:sz w:val="16"/>
              </w:rPr>
              <w:t xml:space="preserve"> </w:t>
            </w:r>
          </w:p>
          <w:p w14:paraId="30CF552D" w14:textId="77777777" w:rsidR="00525302" w:rsidRPr="00EB27F1" w:rsidRDefault="003E60A4" w:rsidP="00525302">
            <w:pPr>
              <w:ind w:left="30" w:right="30"/>
              <w:rPr>
                <w:rFonts w:ascii="Calibri" w:eastAsia="Times New Roman" w:hAnsi="Calibri" w:cs="Calibri"/>
                <w:sz w:val="16"/>
              </w:rPr>
            </w:pPr>
            <w:hyperlink r:id="rId294" w:tgtFrame="_blank" w:history="1">
              <w:r w:rsidR="00F65D14" w:rsidRPr="00EB27F1">
                <w:rPr>
                  <w:rStyle w:val="Lienhypertexte"/>
                  <w:rFonts w:ascii="Calibri" w:eastAsia="Times New Roman" w:hAnsi="Calibri" w:cs="Calibri"/>
                  <w:sz w:val="16"/>
                </w:rPr>
                <w:t>17_C_12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EB27F1" w:rsidRDefault="00F65D14" w:rsidP="00525302">
            <w:pPr>
              <w:pStyle w:val="NormalWeb"/>
              <w:ind w:left="30" w:right="30"/>
              <w:rPr>
                <w:rFonts w:ascii="Calibri" w:hAnsi="Calibri" w:cs="Calibri"/>
              </w:rPr>
            </w:pPr>
            <w:r w:rsidRPr="00EB27F1">
              <w:rPr>
                <w:rFonts w:ascii="Calibri" w:hAnsi="Calibri" w:cs="Calibri"/>
              </w:rPr>
              <w:t>Be careful and consider your audience when sending sensitive or highly confidential information like strategic plans or financial data.</w:t>
            </w:r>
          </w:p>
          <w:p w14:paraId="266A3959"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FB6B1D" w:rsidRDefault="00F65D14" w:rsidP="00525302">
            <w:pPr>
              <w:pStyle w:val="NormalWeb"/>
              <w:ind w:left="30" w:right="30"/>
              <w:rPr>
                <w:rFonts w:ascii="Calibri" w:hAnsi="Calibri" w:cs="Calibri"/>
                <w:lang w:val="fr-FR"/>
                <w:rPrChange w:id="264" w:author="Zidane, Sandra" w:date="2024-07-17T09:47:00Z">
                  <w:rPr>
                    <w:rFonts w:ascii="Calibri" w:hAnsi="Calibri" w:cs="Calibri"/>
                  </w:rPr>
                </w:rPrChange>
              </w:rPr>
            </w:pPr>
            <w:r w:rsidRPr="00EB27F1">
              <w:rPr>
                <w:rFonts w:ascii="Calibri" w:eastAsia="Calibri" w:hAnsi="Calibri" w:cs="Calibri"/>
                <w:lang w:val="fr-FR"/>
              </w:rPr>
              <w:t>Soyez prudent(e) et tenez compte de votre public lorsque vous envoyez des informations sensibles ou hautement confidentielles telles que des plans stratégiques ou des données financières.</w:t>
            </w:r>
          </w:p>
          <w:p w14:paraId="5426D5A9" w14:textId="30C6C740" w:rsidR="00525302" w:rsidRPr="00FB6B1D" w:rsidRDefault="00F65D14" w:rsidP="00525302">
            <w:pPr>
              <w:pStyle w:val="NormalWeb"/>
              <w:ind w:left="30" w:right="30"/>
              <w:rPr>
                <w:rFonts w:ascii="Calibri" w:hAnsi="Calibri" w:cs="Calibri"/>
                <w:lang w:val="fr-FR"/>
                <w:rPrChange w:id="265" w:author="Zidane, Sandra" w:date="2024-07-17T09:47:00Z">
                  <w:rPr>
                    <w:rFonts w:ascii="Calibri" w:hAnsi="Calibri" w:cs="Calibri"/>
                  </w:rPr>
                </w:rPrChange>
              </w:rPr>
            </w:pPr>
            <w:r w:rsidRPr="00EB27F1">
              <w:rPr>
                <w:rFonts w:ascii="Calibri" w:eastAsia="Calibri" w:hAnsi="Calibri" w:cs="Calibri"/>
                <w:lang w:val="fr-FR"/>
              </w:rPr>
              <w:t>Si vous avez besoin d’envoyer ce type d’informations, envisagez d’utiliser la messagerie sécurisée ou la fonction Ne pas transférer.</w:t>
            </w:r>
          </w:p>
        </w:tc>
      </w:tr>
      <w:tr w:rsidR="00EA5DC6" w:rsidRPr="005E48E4"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EB27F1" w:rsidRDefault="003E60A4" w:rsidP="00525302">
            <w:pPr>
              <w:spacing w:before="30" w:after="30"/>
              <w:ind w:left="30" w:right="30"/>
              <w:rPr>
                <w:rFonts w:ascii="Calibri" w:eastAsia="Times New Roman" w:hAnsi="Calibri" w:cs="Calibri"/>
                <w:sz w:val="16"/>
              </w:rPr>
            </w:pPr>
            <w:hyperlink r:id="rId295" w:tgtFrame="_blank" w:history="1">
              <w:r w:rsidR="00F65D14" w:rsidRPr="00EB27F1">
                <w:rPr>
                  <w:rStyle w:val="Lienhypertexte"/>
                  <w:rFonts w:ascii="Calibri" w:eastAsia="Times New Roman" w:hAnsi="Calibri" w:cs="Calibri"/>
                  <w:sz w:val="16"/>
                </w:rPr>
                <w:t>Screen 12</w:t>
              </w:r>
            </w:hyperlink>
            <w:r w:rsidR="00F65D14" w:rsidRPr="00EB27F1">
              <w:rPr>
                <w:rFonts w:ascii="Calibri" w:eastAsia="Times New Roman" w:hAnsi="Calibri" w:cs="Calibri"/>
                <w:sz w:val="16"/>
              </w:rPr>
              <w:t xml:space="preserve"> </w:t>
            </w:r>
          </w:p>
          <w:p w14:paraId="26893BA3" w14:textId="77777777" w:rsidR="00525302" w:rsidRPr="00EB27F1" w:rsidRDefault="003E60A4" w:rsidP="00525302">
            <w:pPr>
              <w:ind w:left="30" w:right="30"/>
              <w:rPr>
                <w:rFonts w:ascii="Calibri" w:eastAsia="Times New Roman" w:hAnsi="Calibri" w:cs="Calibri"/>
                <w:sz w:val="16"/>
              </w:rPr>
            </w:pPr>
            <w:hyperlink r:id="rId296" w:tgtFrame="_blank" w:history="1">
              <w:r w:rsidR="00F65D14" w:rsidRPr="00EB27F1">
                <w:rPr>
                  <w:rStyle w:val="Lienhypertexte"/>
                  <w:rFonts w:ascii="Calibri" w:eastAsia="Times New Roman" w:hAnsi="Calibri" w:cs="Calibri"/>
                  <w:sz w:val="16"/>
                </w:rPr>
                <w:t>18_C_13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EB27F1" w:rsidRDefault="00F65D14" w:rsidP="00525302">
            <w:pPr>
              <w:pStyle w:val="NormalWeb"/>
              <w:ind w:left="30" w:right="30"/>
              <w:rPr>
                <w:rFonts w:ascii="Calibri" w:hAnsi="Calibri" w:cs="Calibri"/>
              </w:rPr>
            </w:pPr>
            <w:r w:rsidRPr="00EB27F1">
              <w:rPr>
                <w:rFonts w:ascii="Calibri" w:hAnsi="Calibri" w:cs="Calibri"/>
              </w:rPr>
              <w:t>Virtual meetings such as conference calls and video conferences offer multiple benefits, but they also present risks.</w:t>
            </w:r>
          </w:p>
          <w:p w14:paraId="176F28E4"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 particular, they are not as secure as face-to-face communications, especially if being recorded either by Abbott or a third party.</w:t>
            </w:r>
          </w:p>
        </w:tc>
        <w:tc>
          <w:tcPr>
            <w:tcW w:w="6000" w:type="dxa"/>
            <w:vAlign w:val="center"/>
          </w:tcPr>
          <w:p w14:paraId="54D6AD8D"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Les réunions virtuelles telles que les conférences téléphoniques et les visioconférences offrent de nombreux avantages, mais elles présentent également des risques.</w:t>
            </w:r>
          </w:p>
          <w:p w14:paraId="1E806A0D" w14:textId="4ACCE91E"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En particulier, elles ne sont pas aussi sécurisées que les communications en face à face, en particulier si elles sont enregistrées par Abbott ou un tiers.</w:t>
            </w:r>
          </w:p>
        </w:tc>
      </w:tr>
      <w:tr w:rsidR="00EA5DC6" w:rsidRPr="005E48E4"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EB27F1" w:rsidRDefault="003E60A4" w:rsidP="00525302">
            <w:pPr>
              <w:spacing w:before="30" w:after="30"/>
              <w:ind w:left="30" w:right="30"/>
              <w:rPr>
                <w:rFonts w:ascii="Calibri" w:eastAsia="Times New Roman" w:hAnsi="Calibri" w:cs="Calibri"/>
                <w:sz w:val="16"/>
              </w:rPr>
            </w:pPr>
            <w:hyperlink r:id="rId297" w:tgtFrame="_blank" w:history="1">
              <w:r w:rsidR="00F65D14" w:rsidRPr="00EB27F1">
                <w:rPr>
                  <w:rStyle w:val="Lienhypertexte"/>
                  <w:rFonts w:ascii="Calibri" w:eastAsia="Times New Roman" w:hAnsi="Calibri" w:cs="Calibri"/>
                  <w:sz w:val="16"/>
                </w:rPr>
                <w:t>Screen 13</w:t>
              </w:r>
            </w:hyperlink>
            <w:r w:rsidR="00F65D14" w:rsidRPr="00EB27F1">
              <w:rPr>
                <w:rFonts w:ascii="Calibri" w:eastAsia="Times New Roman" w:hAnsi="Calibri" w:cs="Calibri"/>
                <w:sz w:val="16"/>
              </w:rPr>
              <w:t xml:space="preserve"> </w:t>
            </w:r>
          </w:p>
          <w:p w14:paraId="5DCDD543" w14:textId="77777777" w:rsidR="00525302" w:rsidRPr="00EB27F1" w:rsidRDefault="003E60A4" w:rsidP="00525302">
            <w:pPr>
              <w:ind w:left="30" w:right="30"/>
              <w:rPr>
                <w:rFonts w:ascii="Calibri" w:eastAsia="Times New Roman" w:hAnsi="Calibri" w:cs="Calibri"/>
                <w:sz w:val="16"/>
              </w:rPr>
            </w:pPr>
            <w:hyperlink r:id="rId298" w:tgtFrame="_blank" w:history="1">
              <w:r w:rsidR="00F65D14" w:rsidRPr="00EB27F1">
                <w:rPr>
                  <w:rStyle w:val="Lienhypertexte"/>
                  <w:rFonts w:ascii="Calibri" w:eastAsia="Times New Roman" w:hAnsi="Calibri" w:cs="Calibri"/>
                  <w:sz w:val="16"/>
                </w:rPr>
                <w:t>19_C_14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When are virtual meetings/video calls most appropriate?</w:t>
            </w:r>
          </w:p>
          <w:p w14:paraId="605EC447" w14:textId="77777777" w:rsidR="00525302" w:rsidRPr="00EB27F1" w:rsidRDefault="00F65D14" w:rsidP="00525302">
            <w:pPr>
              <w:pStyle w:val="NormalWeb"/>
              <w:ind w:left="30" w:right="30"/>
              <w:rPr>
                <w:rFonts w:ascii="Calibri" w:hAnsi="Calibri" w:cs="Calibri"/>
              </w:rPr>
            </w:pPr>
            <w:r w:rsidRPr="00EB27F1">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FB6B1D" w:rsidRDefault="00F65D14" w:rsidP="00525302">
            <w:pPr>
              <w:pStyle w:val="NormalWeb"/>
              <w:ind w:left="30" w:right="30"/>
              <w:rPr>
                <w:rFonts w:ascii="Calibri" w:hAnsi="Calibri" w:cs="Calibri"/>
                <w:lang w:val="fr-FR"/>
                <w:rPrChange w:id="266" w:author="Zidane, Sandra" w:date="2024-07-17T09:47:00Z">
                  <w:rPr>
                    <w:rFonts w:ascii="Calibri" w:hAnsi="Calibri" w:cs="Calibri"/>
                  </w:rPr>
                </w:rPrChange>
              </w:rPr>
            </w:pPr>
            <w:r w:rsidRPr="00EB27F1">
              <w:rPr>
                <w:rFonts w:ascii="Calibri" w:eastAsia="Calibri" w:hAnsi="Calibri" w:cs="Calibri"/>
                <w:lang w:val="fr-FR"/>
              </w:rPr>
              <w:t>Quand les réunions virtuelles/appels vidéo sont-ils les plus appropriés ?</w:t>
            </w:r>
          </w:p>
          <w:p w14:paraId="2E9CC15E" w14:textId="5C7118B6" w:rsidR="00525302" w:rsidRPr="00FB6B1D" w:rsidRDefault="00F65D14" w:rsidP="00525302">
            <w:pPr>
              <w:pStyle w:val="NormalWeb"/>
              <w:ind w:left="30" w:right="30"/>
              <w:rPr>
                <w:rFonts w:ascii="Calibri" w:hAnsi="Calibri" w:cs="Calibri"/>
                <w:lang w:val="fr-FR"/>
                <w:rPrChange w:id="267" w:author="Zidane, Sandra" w:date="2024-07-17T09:47:00Z">
                  <w:rPr>
                    <w:rFonts w:ascii="Calibri" w:hAnsi="Calibri" w:cs="Calibri"/>
                  </w:rPr>
                </w:rPrChange>
              </w:rPr>
            </w:pPr>
            <w:r w:rsidRPr="00EB27F1">
              <w:rPr>
                <w:rFonts w:ascii="Calibri" w:eastAsia="Calibri" w:hAnsi="Calibri" w:cs="Calibri"/>
                <w:lang w:val="fr-FR"/>
              </w:rPr>
              <w:t>Les réunions virtuelles et les appels vidéo sont appropriés pour les questions ou discussions complexes qui nécessitent une quantité importante d’historique et de contexte. Ces conversations sont préférables lorsqu’elles ont lieu en temps réel.</w:t>
            </w:r>
          </w:p>
        </w:tc>
      </w:tr>
      <w:tr w:rsidR="00EA5DC6" w:rsidRPr="005E48E4"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EB27F1" w:rsidRDefault="003E60A4" w:rsidP="00525302">
            <w:pPr>
              <w:spacing w:before="30" w:after="30"/>
              <w:ind w:left="30" w:right="30"/>
              <w:rPr>
                <w:rFonts w:ascii="Calibri" w:eastAsia="Times New Roman" w:hAnsi="Calibri" w:cs="Calibri"/>
                <w:sz w:val="16"/>
              </w:rPr>
            </w:pPr>
            <w:hyperlink r:id="rId299" w:tgtFrame="_blank" w:history="1">
              <w:r w:rsidR="00F65D14" w:rsidRPr="00EB27F1">
                <w:rPr>
                  <w:rStyle w:val="Lienhypertexte"/>
                  <w:rFonts w:ascii="Calibri" w:eastAsia="Times New Roman" w:hAnsi="Calibri" w:cs="Calibri"/>
                  <w:sz w:val="16"/>
                </w:rPr>
                <w:t>Screen 14</w:t>
              </w:r>
            </w:hyperlink>
            <w:r w:rsidR="00F65D14" w:rsidRPr="00EB27F1">
              <w:rPr>
                <w:rFonts w:ascii="Calibri" w:eastAsia="Times New Roman" w:hAnsi="Calibri" w:cs="Calibri"/>
                <w:sz w:val="16"/>
              </w:rPr>
              <w:t xml:space="preserve"> </w:t>
            </w:r>
          </w:p>
          <w:p w14:paraId="5F230E58" w14:textId="77777777" w:rsidR="00525302" w:rsidRPr="00EB27F1" w:rsidRDefault="003E60A4" w:rsidP="00525302">
            <w:pPr>
              <w:ind w:left="30" w:right="30"/>
              <w:rPr>
                <w:rFonts w:ascii="Calibri" w:eastAsia="Times New Roman" w:hAnsi="Calibri" w:cs="Calibri"/>
                <w:sz w:val="16"/>
              </w:rPr>
            </w:pPr>
            <w:hyperlink r:id="rId300" w:tgtFrame="_blank" w:history="1">
              <w:r w:rsidR="00F65D14" w:rsidRPr="00EB27F1">
                <w:rPr>
                  <w:rStyle w:val="Lienhypertexte"/>
                  <w:rFonts w:ascii="Calibri" w:eastAsia="Times New Roman" w:hAnsi="Calibri" w:cs="Calibri"/>
                  <w:sz w:val="16"/>
                </w:rPr>
                <w:t>20_C_15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What are some important things to consider?</w:t>
            </w:r>
          </w:p>
          <w:p w14:paraId="58DE4255" w14:textId="77777777" w:rsidR="00525302" w:rsidRPr="00EB27F1" w:rsidRDefault="00F65D14" w:rsidP="00525302">
            <w:pPr>
              <w:pStyle w:val="NormalWeb"/>
              <w:ind w:left="30" w:right="30"/>
              <w:rPr>
                <w:rFonts w:ascii="Calibri" w:hAnsi="Calibri" w:cs="Calibri"/>
              </w:rPr>
            </w:pPr>
            <w:r w:rsidRPr="00EB27F1">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Quelles sont les choses importantes à prendre en compte ?</w:t>
            </w:r>
          </w:p>
          <w:p w14:paraId="61A3A180" w14:textId="6B6C4672"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Il n’est pas approprié de discuter ou de partager des informations sensibles ou hautement confidentielles lors d’un appel enregistré. Il est interdit d’enregistrer des conférences téléphoniques, des appels vidéo ou vocaux, ou des réunions, sauf autorisation expresse conformément à la Politique d’utilisation acceptable de la technologie d’Abbott.</w:t>
            </w:r>
          </w:p>
        </w:tc>
      </w:tr>
      <w:tr w:rsidR="00EA5DC6" w:rsidRPr="005E48E4"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EB27F1" w:rsidRDefault="003E60A4" w:rsidP="00525302">
            <w:pPr>
              <w:spacing w:before="30" w:after="30"/>
              <w:ind w:left="30" w:right="30"/>
              <w:rPr>
                <w:rFonts w:ascii="Calibri" w:eastAsia="Times New Roman" w:hAnsi="Calibri" w:cs="Calibri"/>
                <w:sz w:val="16"/>
              </w:rPr>
            </w:pPr>
            <w:hyperlink r:id="rId301" w:tgtFrame="_blank" w:history="1">
              <w:r w:rsidR="00F65D14" w:rsidRPr="00EB27F1">
                <w:rPr>
                  <w:rStyle w:val="Lienhypertexte"/>
                  <w:rFonts w:ascii="Calibri" w:eastAsia="Times New Roman" w:hAnsi="Calibri" w:cs="Calibri"/>
                  <w:sz w:val="16"/>
                </w:rPr>
                <w:t>Screen 15</w:t>
              </w:r>
            </w:hyperlink>
            <w:r w:rsidR="00F65D14" w:rsidRPr="00EB27F1">
              <w:rPr>
                <w:rFonts w:ascii="Calibri" w:eastAsia="Times New Roman" w:hAnsi="Calibri" w:cs="Calibri"/>
                <w:sz w:val="16"/>
              </w:rPr>
              <w:t xml:space="preserve"> </w:t>
            </w:r>
          </w:p>
          <w:p w14:paraId="51DCFC9D" w14:textId="77777777" w:rsidR="00525302" w:rsidRPr="00EB27F1" w:rsidRDefault="003E60A4" w:rsidP="00525302">
            <w:pPr>
              <w:ind w:left="30" w:right="30"/>
              <w:rPr>
                <w:rFonts w:ascii="Calibri" w:eastAsia="Times New Roman" w:hAnsi="Calibri" w:cs="Calibri"/>
                <w:sz w:val="16"/>
              </w:rPr>
            </w:pPr>
            <w:hyperlink r:id="rId302" w:tgtFrame="_blank" w:history="1">
              <w:r w:rsidR="00F65D14" w:rsidRPr="00EB27F1">
                <w:rPr>
                  <w:rStyle w:val="Lienhypertexte"/>
                  <w:rFonts w:ascii="Calibri" w:eastAsia="Times New Roman" w:hAnsi="Calibri" w:cs="Calibri"/>
                  <w:sz w:val="16"/>
                </w:rPr>
                <w:t>21_C_16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FB6B1D" w:rsidRDefault="00F65D14" w:rsidP="00525302">
            <w:pPr>
              <w:pStyle w:val="NormalWeb"/>
              <w:ind w:left="30" w:right="30"/>
              <w:rPr>
                <w:rFonts w:ascii="Calibri" w:hAnsi="Calibri" w:cs="Calibri"/>
                <w:lang w:val="fr-FR"/>
                <w:rPrChange w:id="268" w:author="Zidane, Sandra" w:date="2024-07-17T09:47:00Z">
                  <w:rPr>
                    <w:rFonts w:ascii="Calibri" w:hAnsi="Calibri" w:cs="Calibri"/>
                  </w:rPr>
                </w:rPrChange>
              </w:rPr>
            </w:pPr>
            <w:r w:rsidRPr="00EB27F1">
              <w:rPr>
                <w:rFonts w:ascii="Calibri" w:eastAsia="Calibri" w:hAnsi="Calibri" w:cs="Calibri"/>
                <w:lang w:val="fr-FR"/>
              </w:rPr>
              <w:t>La messagerie instantanée, la messagerie texte et les messages vocaux sont des formes de communication populaires, mais ne sont pas appropriés pour toutes les communications professionnelles.</w:t>
            </w:r>
          </w:p>
        </w:tc>
      </w:tr>
      <w:tr w:rsidR="00EA5DC6" w:rsidRPr="005E48E4"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EB27F1" w:rsidRDefault="003E60A4" w:rsidP="00525302">
            <w:pPr>
              <w:spacing w:before="30" w:after="30"/>
              <w:ind w:left="30" w:right="30"/>
              <w:rPr>
                <w:rFonts w:ascii="Calibri" w:eastAsia="Times New Roman" w:hAnsi="Calibri" w:cs="Calibri"/>
                <w:sz w:val="16"/>
              </w:rPr>
            </w:pPr>
            <w:hyperlink r:id="rId303" w:tgtFrame="_blank" w:history="1">
              <w:r w:rsidR="00F65D14" w:rsidRPr="00EB27F1">
                <w:rPr>
                  <w:rStyle w:val="Lienhypertexte"/>
                  <w:rFonts w:ascii="Calibri" w:eastAsia="Times New Roman" w:hAnsi="Calibri" w:cs="Calibri"/>
                  <w:sz w:val="16"/>
                </w:rPr>
                <w:t>Screen 16</w:t>
              </w:r>
            </w:hyperlink>
            <w:r w:rsidR="00F65D14" w:rsidRPr="00EB27F1">
              <w:rPr>
                <w:rFonts w:ascii="Calibri" w:eastAsia="Times New Roman" w:hAnsi="Calibri" w:cs="Calibri"/>
                <w:sz w:val="16"/>
              </w:rPr>
              <w:t xml:space="preserve"> </w:t>
            </w:r>
          </w:p>
          <w:p w14:paraId="41451ADB" w14:textId="77777777" w:rsidR="00525302" w:rsidRPr="00EB27F1" w:rsidRDefault="003E60A4" w:rsidP="00525302">
            <w:pPr>
              <w:ind w:left="30" w:right="30"/>
              <w:rPr>
                <w:rFonts w:ascii="Calibri" w:eastAsia="Times New Roman" w:hAnsi="Calibri" w:cs="Calibri"/>
                <w:sz w:val="16"/>
              </w:rPr>
            </w:pPr>
            <w:hyperlink r:id="rId304" w:tgtFrame="_blank" w:history="1">
              <w:r w:rsidR="00F65D14" w:rsidRPr="00EB27F1">
                <w:rPr>
                  <w:rStyle w:val="Lienhypertexte"/>
                  <w:rFonts w:ascii="Calibri" w:eastAsia="Times New Roman" w:hAnsi="Calibri" w:cs="Calibri"/>
                  <w:sz w:val="16"/>
                </w:rPr>
                <w:t>22_C_17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When is it appropriate to use instant messaging?</w:t>
            </w:r>
          </w:p>
          <w:p w14:paraId="6D462FAE"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FB6B1D" w:rsidRDefault="00F65D14" w:rsidP="00525302">
            <w:pPr>
              <w:pStyle w:val="NormalWeb"/>
              <w:ind w:left="30" w:right="30"/>
              <w:rPr>
                <w:rFonts w:ascii="Calibri" w:hAnsi="Calibri" w:cs="Calibri"/>
                <w:lang w:val="fr-FR"/>
                <w:rPrChange w:id="269" w:author="Zidane, Sandra" w:date="2024-07-17T09:47:00Z">
                  <w:rPr>
                    <w:rFonts w:ascii="Calibri" w:hAnsi="Calibri" w:cs="Calibri"/>
                  </w:rPr>
                </w:rPrChange>
              </w:rPr>
            </w:pPr>
            <w:r w:rsidRPr="00EB27F1">
              <w:rPr>
                <w:rFonts w:ascii="Calibri" w:eastAsia="Calibri" w:hAnsi="Calibri" w:cs="Calibri"/>
                <w:lang w:val="fr-FR"/>
              </w:rPr>
              <w:t>Quand est-il approprié d’utiliser la messagerie instantanée ?</w:t>
            </w:r>
          </w:p>
          <w:p w14:paraId="38A00D03" w14:textId="2E6631FC" w:rsidR="00525302" w:rsidRPr="00FB6B1D" w:rsidRDefault="00F65D14" w:rsidP="00525302">
            <w:pPr>
              <w:pStyle w:val="NormalWeb"/>
              <w:ind w:left="30" w:right="30"/>
              <w:rPr>
                <w:rFonts w:ascii="Calibri" w:hAnsi="Calibri" w:cs="Calibri"/>
                <w:lang w:val="fr-FR"/>
                <w:rPrChange w:id="270" w:author="Zidane, Sandra" w:date="2024-07-17T09:47:00Z">
                  <w:rPr>
                    <w:rFonts w:ascii="Calibri" w:hAnsi="Calibri" w:cs="Calibri"/>
                  </w:rPr>
                </w:rPrChange>
              </w:rPr>
            </w:pPr>
            <w:r w:rsidRPr="00EB27F1">
              <w:rPr>
                <w:rFonts w:ascii="Calibri" w:eastAsia="Calibri" w:hAnsi="Calibri" w:cs="Calibri"/>
                <w:lang w:val="fr-FR"/>
              </w:rPr>
              <w:t>Les outils de messagerie instantanée sont appropriés pour fournir aux collègues des mises à jour de planification ou de disponibilité et d’autres communications administratives brèves.</w:t>
            </w:r>
          </w:p>
        </w:tc>
      </w:tr>
      <w:tr w:rsidR="00EA5DC6" w:rsidRPr="005E48E4"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EB27F1" w:rsidRDefault="003E60A4" w:rsidP="00525302">
            <w:pPr>
              <w:spacing w:before="30" w:after="30"/>
              <w:ind w:left="30" w:right="30"/>
              <w:rPr>
                <w:rFonts w:ascii="Calibri" w:eastAsia="Times New Roman" w:hAnsi="Calibri" w:cs="Calibri"/>
                <w:sz w:val="16"/>
              </w:rPr>
            </w:pPr>
            <w:hyperlink r:id="rId305" w:tgtFrame="_blank" w:history="1">
              <w:r w:rsidR="00F65D14" w:rsidRPr="00EB27F1">
                <w:rPr>
                  <w:rStyle w:val="Lienhypertexte"/>
                  <w:rFonts w:ascii="Calibri" w:eastAsia="Times New Roman" w:hAnsi="Calibri" w:cs="Calibri"/>
                  <w:sz w:val="16"/>
                </w:rPr>
                <w:t>Screen 17</w:t>
              </w:r>
            </w:hyperlink>
            <w:r w:rsidR="00F65D14" w:rsidRPr="00EB27F1">
              <w:rPr>
                <w:rFonts w:ascii="Calibri" w:eastAsia="Times New Roman" w:hAnsi="Calibri" w:cs="Calibri"/>
                <w:sz w:val="16"/>
              </w:rPr>
              <w:t xml:space="preserve"> </w:t>
            </w:r>
          </w:p>
          <w:p w14:paraId="52A09715" w14:textId="77777777" w:rsidR="00525302" w:rsidRPr="00EB27F1" w:rsidRDefault="003E60A4" w:rsidP="00525302">
            <w:pPr>
              <w:ind w:left="30" w:right="30"/>
              <w:rPr>
                <w:rFonts w:ascii="Calibri" w:eastAsia="Times New Roman" w:hAnsi="Calibri" w:cs="Calibri"/>
                <w:sz w:val="16"/>
              </w:rPr>
            </w:pPr>
            <w:hyperlink r:id="rId306" w:tgtFrame="_blank" w:history="1">
              <w:r w:rsidR="00F65D14" w:rsidRPr="00EB27F1">
                <w:rPr>
                  <w:rStyle w:val="Lienhypertexte"/>
                  <w:rFonts w:ascii="Calibri" w:eastAsia="Times New Roman" w:hAnsi="Calibri" w:cs="Calibri"/>
                  <w:sz w:val="16"/>
                </w:rPr>
                <w:t>23_C_18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What are some important things to consider?</w:t>
            </w:r>
          </w:p>
          <w:p w14:paraId="690397A2" w14:textId="77777777" w:rsidR="00525302" w:rsidRPr="00EB27F1" w:rsidRDefault="00F65D14" w:rsidP="00525302">
            <w:pPr>
              <w:pStyle w:val="NormalWeb"/>
              <w:ind w:left="30" w:right="30"/>
              <w:rPr>
                <w:rFonts w:ascii="Calibri" w:hAnsi="Calibri" w:cs="Calibri"/>
              </w:rPr>
            </w:pPr>
            <w:r w:rsidRPr="00EB27F1">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Quelles sont les choses importantes à prendre en compte ?</w:t>
            </w:r>
          </w:p>
          <w:p w14:paraId="6A50E205" w14:textId="77777777" w:rsidR="00525302" w:rsidRPr="00FB6B1D" w:rsidRDefault="00F65D14" w:rsidP="00525302">
            <w:pPr>
              <w:pStyle w:val="NormalWeb"/>
              <w:ind w:left="30" w:right="30"/>
              <w:rPr>
                <w:rFonts w:ascii="Calibri" w:hAnsi="Calibri" w:cs="Calibri"/>
                <w:lang w:val="fr-FR"/>
                <w:rPrChange w:id="271" w:author="Zidane, Sandra" w:date="2024-07-17T09:47:00Z">
                  <w:rPr>
                    <w:rFonts w:ascii="Calibri" w:hAnsi="Calibri" w:cs="Calibri"/>
                  </w:rPr>
                </w:rPrChange>
              </w:rPr>
            </w:pPr>
            <w:r w:rsidRPr="00EB27F1">
              <w:rPr>
                <w:rFonts w:ascii="Calibri" w:eastAsia="Calibri" w:hAnsi="Calibri" w:cs="Calibri"/>
                <w:lang w:val="fr-FR"/>
              </w:rPr>
              <w:t>N’utilisez pas d’applications de messagerie instantanée (telles que WhatsApp ou Teams Chat), de messages texte (tels que SMS/</w:t>
            </w:r>
            <w:proofErr w:type="spellStart"/>
            <w:r w:rsidRPr="00EB27F1">
              <w:rPr>
                <w:rFonts w:ascii="Calibri" w:eastAsia="Calibri" w:hAnsi="Calibri" w:cs="Calibri"/>
                <w:lang w:val="fr-FR"/>
              </w:rPr>
              <w:t>iMessage</w:t>
            </w:r>
            <w:proofErr w:type="spellEnd"/>
            <w:r w:rsidRPr="00EB27F1">
              <w:rPr>
                <w:rFonts w:ascii="Calibri" w:eastAsia="Calibri" w:hAnsi="Calibri" w:cs="Calibri"/>
                <w:lang w:val="fr-FR"/>
              </w:rPr>
              <w:t>), de messagerie vocale et d’autres plateformes de messagerie de courte durée pour une communication commerciale substantielle.</w:t>
            </w:r>
          </w:p>
          <w:p w14:paraId="41709BC7" w14:textId="3BFBD347" w:rsidR="00525302" w:rsidRPr="00FB6B1D" w:rsidRDefault="00F65D14" w:rsidP="00525302">
            <w:pPr>
              <w:pStyle w:val="NormalWeb"/>
              <w:ind w:left="30" w:right="30"/>
              <w:rPr>
                <w:rFonts w:ascii="Calibri" w:hAnsi="Calibri" w:cs="Calibri"/>
                <w:lang w:val="fr-FR"/>
                <w:rPrChange w:id="272" w:author="Zidane, Sandra" w:date="2024-07-17T09:47:00Z">
                  <w:rPr>
                    <w:rFonts w:ascii="Calibri" w:hAnsi="Calibri" w:cs="Calibri"/>
                  </w:rPr>
                </w:rPrChange>
              </w:rPr>
            </w:pPr>
            <w:r w:rsidRPr="00EB27F1">
              <w:rPr>
                <w:rFonts w:ascii="Calibri" w:eastAsia="Calibri" w:hAnsi="Calibri" w:cs="Calibri"/>
                <w:lang w:val="fr-FR"/>
              </w:rPr>
              <w:t>Cela comprend les discussions sur les décisions, la stratégie, les produits, les ventes, la tarification, la fabrication, la recherche et le développement, les informations confidentielles ou tout ce qui doit être conservé pour des raisons légales ou réglementaires.</w:t>
            </w:r>
          </w:p>
        </w:tc>
      </w:tr>
      <w:tr w:rsidR="00EA5DC6" w:rsidRPr="005E48E4"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EB27F1" w:rsidRDefault="003E60A4" w:rsidP="00525302">
            <w:pPr>
              <w:spacing w:before="30" w:after="30"/>
              <w:ind w:left="30" w:right="30"/>
              <w:rPr>
                <w:rFonts w:ascii="Calibri" w:eastAsia="Times New Roman" w:hAnsi="Calibri" w:cs="Calibri"/>
                <w:sz w:val="16"/>
              </w:rPr>
            </w:pPr>
            <w:hyperlink r:id="rId307" w:tgtFrame="_blank" w:history="1">
              <w:r w:rsidR="00F65D14" w:rsidRPr="00EB27F1">
                <w:rPr>
                  <w:rStyle w:val="Lienhypertexte"/>
                  <w:rFonts w:ascii="Calibri" w:eastAsia="Times New Roman" w:hAnsi="Calibri" w:cs="Calibri"/>
                  <w:sz w:val="16"/>
                </w:rPr>
                <w:t>Screen 18</w:t>
              </w:r>
            </w:hyperlink>
            <w:r w:rsidR="00F65D14" w:rsidRPr="00EB27F1">
              <w:rPr>
                <w:rFonts w:ascii="Calibri" w:eastAsia="Times New Roman" w:hAnsi="Calibri" w:cs="Calibri"/>
                <w:sz w:val="16"/>
              </w:rPr>
              <w:t xml:space="preserve"> </w:t>
            </w:r>
          </w:p>
          <w:p w14:paraId="637AFE72" w14:textId="77777777" w:rsidR="00525302" w:rsidRPr="00EB27F1" w:rsidRDefault="003E60A4" w:rsidP="00525302">
            <w:pPr>
              <w:ind w:left="30" w:right="30"/>
              <w:rPr>
                <w:rFonts w:ascii="Calibri" w:eastAsia="Times New Roman" w:hAnsi="Calibri" w:cs="Calibri"/>
                <w:sz w:val="16"/>
              </w:rPr>
            </w:pPr>
            <w:hyperlink r:id="rId308" w:tgtFrame="_blank" w:history="1">
              <w:r w:rsidR="00F65D14" w:rsidRPr="00EB27F1">
                <w:rPr>
                  <w:rStyle w:val="Lienhypertexte"/>
                  <w:rFonts w:ascii="Calibri" w:eastAsia="Times New Roman" w:hAnsi="Calibri" w:cs="Calibri"/>
                  <w:sz w:val="16"/>
                </w:rPr>
                <w:t>24_C_19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EB27F1" w:rsidRDefault="00F65D14" w:rsidP="00525302">
            <w:pPr>
              <w:pStyle w:val="NormalWeb"/>
              <w:ind w:left="30" w:right="30"/>
              <w:rPr>
                <w:rFonts w:ascii="Calibri" w:hAnsi="Calibri" w:cs="Calibri"/>
              </w:rPr>
            </w:pPr>
            <w:r w:rsidRPr="00EB27F1">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EB27F1" w:rsidRDefault="00F65D14" w:rsidP="00525302">
            <w:pPr>
              <w:pStyle w:val="NormalWeb"/>
              <w:ind w:left="30" w:right="30"/>
              <w:rPr>
                <w:rFonts w:ascii="Calibri" w:hAnsi="Calibri" w:cs="Calibri"/>
              </w:rPr>
            </w:pPr>
            <w:r w:rsidRPr="00EB27F1">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Une gestion efficace de la réputation nécessite de l’anticipation, de la discipline et de la préparation dans le contexte de l’environnement externe actuel et en constante évolution.</w:t>
            </w:r>
          </w:p>
          <w:p w14:paraId="28F67823" w14:textId="5C8231A3"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Nous sommes attentifs à choisir comment, où et quand le personnel d’Abbott participe à des conférences et des conférences externes, s’engage auprès des médias et participe à des podcasts et autres activités externes.</w:t>
            </w:r>
          </w:p>
        </w:tc>
      </w:tr>
      <w:tr w:rsidR="00EA5DC6" w:rsidRPr="005E48E4"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EB27F1" w:rsidRDefault="003E60A4" w:rsidP="00525302">
            <w:pPr>
              <w:spacing w:before="30" w:after="30"/>
              <w:ind w:left="30" w:right="30"/>
              <w:rPr>
                <w:rFonts w:ascii="Calibri" w:eastAsia="Times New Roman" w:hAnsi="Calibri" w:cs="Calibri"/>
                <w:sz w:val="16"/>
              </w:rPr>
            </w:pPr>
            <w:hyperlink r:id="rId309" w:tgtFrame="_blank" w:history="1">
              <w:r w:rsidR="00F65D14" w:rsidRPr="00EB27F1">
                <w:rPr>
                  <w:rStyle w:val="Lienhypertexte"/>
                  <w:rFonts w:ascii="Calibri" w:eastAsia="Times New Roman" w:hAnsi="Calibri" w:cs="Calibri"/>
                  <w:sz w:val="16"/>
                </w:rPr>
                <w:t>Screen 19</w:t>
              </w:r>
            </w:hyperlink>
            <w:r w:rsidR="00F65D14" w:rsidRPr="00EB27F1">
              <w:rPr>
                <w:rFonts w:ascii="Calibri" w:eastAsia="Times New Roman" w:hAnsi="Calibri" w:cs="Calibri"/>
                <w:sz w:val="16"/>
              </w:rPr>
              <w:t xml:space="preserve"> </w:t>
            </w:r>
          </w:p>
          <w:p w14:paraId="38C135AA" w14:textId="77777777" w:rsidR="00525302" w:rsidRPr="00EB27F1" w:rsidRDefault="003E60A4" w:rsidP="00525302">
            <w:pPr>
              <w:ind w:left="30" w:right="30"/>
              <w:rPr>
                <w:rFonts w:ascii="Calibri" w:eastAsia="Times New Roman" w:hAnsi="Calibri" w:cs="Calibri"/>
                <w:sz w:val="16"/>
              </w:rPr>
            </w:pPr>
            <w:hyperlink r:id="rId310" w:tgtFrame="_blank" w:history="1">
              <w:r w:rsidR="00F65D14" w:rsidRPr="00EB27F1">
                <w:rPr>
                  <w:rStyle w:val="Lienhypertexte"/>
                  <w:rFonts w:ascii="Calibri" w:eastAsia="Times New Roman" w:hAnsi="Calibri" w:cs="Calibri"/>
                  <w:sz w:val="16"/>
                </w:rPr>
                <w:t>25_C_20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EB27F1" w:rsidRDefault="00F65D14" w:rsidP="00525302">
            <w:pPr>
              <w:pStyle w:val="NormalWeb"/>
              <w:ind w:left="30" w:right="30"/>
              <w:rPr>
                <w:rFonts w:ascii="Calibri" w:hAnsi="Calibri" w:cs="Calibri"/>
              </w:rPr>
            </w:pPr>
            <w:r w:rsidRPr="00EB27F1">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FB6B1D" w:rsidRDefault="00F65D14" w:rsidP="00525302">
            <w:pPr>
              <w:pStyle w:val="NormalWeb"/>
              <w:ind w:left="30" w:right="30"/>
              <w:rPr>
                <w:rFonts w:ascii="Calibri" w:hAnsi="Calibri" w:cs="Calibri"/>
                <w:lang w:val="fr-FR"/>
                <w:rPrChange w:id="273" w:author="Zidane, Sandra" w:date="2024-07-17T09:47:00Z">
                  <w:rPr>
                    <w:rFonts w:ascii="Calibri" w:hAnsi="Calibri" w:cs="Calibri"/>
                  </w:rPr>
                </w:rPrChange>
              </w:rPr>
            </w:pPr>
            <w:r w:rsidRPr="00EB27F1">
              <w:rPr>
                <w:rFonts w:ascii="Calibri" w:eastAsia="Calibri" w:hAnsi="Calibri" w:cs="Calibri"/>
                <w:lang w:val="fr-FR"/>
              </w:rPr>
              <w:t>Les engagements externes et médiatiques comprennent des entretiens avec des journalistes, des conférences, des campagnes sur les réseaux sociaux et les influenceurs, des podcasts, des approbations de fournisseurs, des articles rédigés par les employés et des photographies sur les sites Abbott.</w:t>
            </w:r>
          </w:p>
          <w:p w14:paraId="110B3185" w14:textId="543D9892"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CLIQUEZ SUR SUIVANT POUR VOIR LES RÈGLES GÉNÉRALES D’ENGAGEMENT EXTERNE CONFORMÉMENT À LA POLITIQUE DE COMMUNICATION EXTERNE D’ABBOTT.</w:t>
            </w:r>
          </w:p>
        </w:tc>
      </w:tr>
      <w:tr w:rsidR="00EA5DC6" w:rsidRPr="005E48E4"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EB27F1" w:rsidRDefault="003E60A4" w:rsidP="00525302">
            <w:pPr>
              <w:spacing w:before="30" w:after="30"/>
              <w:ind w:left="30" w:right="30"/>
              <w:rPr>
                <w:rFonts w:ascii="Calibri" w:eastAsia="Times New Roman" w:hAnsi="Calibri" w:cs="Calibri"/>
                <w:sz w:val="16"/>
              </w:rPr>
            </w:pPr>
            <w:hyperlink r:id="rId311" w:tgtFrame="_blank" w:history="1">
              <w:r w:rsidR="00F65D14" w:rsidRPr="00EB27F1">
                <w:rPr>
                  <w:rStyle w:val="Lienhypertexte"/>
                  <w:rFonts w:ascii="Calibri" w:eastAsia="Times New Roman" w:hAnsi="Calibri" w:cs="Calibri"/>
                  <w:sz w:val="16"/>
                </w:rPr>
                <w:t>Screen 19</w:t>
              </w:r>
            </w:hyperlink>
            <w:r w:rsidR="00F65D14" w:rsidRPr="00EB27F1">
              <w:rPr>
                <w:rFonts w:ascii="Calibri" w:eastAsia="Times New Roman" w:hAnsi="Calibri" w:cs="Calibri"/>
                <w:sz w:val="16"/>
              </w:rPr>
              <w:t xml:space="preserve"> </w:t>
            </w:r>
          </w:p>
          <w:p w14:paraId="446725CA" w14:textId="77777777" w:rsidR="00525302" w:rsidRPr="00EB27F1" w:rsidRDefault="003E60A4" w:rsidP="00525302">
            <w:pPr>
              <w:ind w:left="30" w:right="30"/>
              <w:rPr>
                <w:rFonts w:ascii="Calibri" w:eastAsia="Times New Roman" w:hAnsi="Calibri" w:cs="Calibri"/>
                <w:sz w:val="16"/>
              </w:rPr>
            </w:pPr>
            <w:hyperlink r:id="rId312" w:tgtFrame="_blank" w:history="1">
              <w:r w:rsidR="00F65D14" w:rsidRPr="00EB27F1">
                <w:rPr>
                  <w:rStyle w:val="Lienhypertexte"/>
                  <w:rFonts w:ascii="Calibri" w:eastAsia="Times New Roman" w:hAnsi="Calibri" w:cs="Calibri"/>
                  <w:sz w:val="16"/>
                </w:rPr>
                <w:t>26_C_20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EB27F1" w:rsidRDefault="00F65D14" w:rsidP="00525302">
            <w:pPr>
              <w:pStyle w:val="NormalWeb"/>
              <w:ind w:left="30" w:right="30"/>
              <w:rPr>
                <w:rFonts w:ascii="Calibri" w:hAnsi="Calibri" w:cs="Calibri"/>
              </w:rPr>
            </w:pPr>
            <w:r w:rsidRPr="00EB27F1">
              <w:rPr>
                <w:rFonts w:ascii="Calibri" w:hAnsi="Calibri" w:cs="Calibri"/>
              </w:rPr>
              <w:t>Spokespeople/Interviews/Podcasts</w:t>
            </w:r>
          </w:p>
          <w:p w14:paraId="5647DC1C" w14:textId="77777777" w:rsidR="00525302" w:rsidRPr="00EB27F1" w:rsidRDefault="00F65D14" w:rsidP="00525302">
            <w:pPr>
              <w:numPr>
                <w:ilvl w:val="0"/>
                <w:numId w:val="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Only approved Abbott media-trained personnel can be spokespeople for </w:t>
            </w:r>
            <w:proofErr w:type="gramStart"/>
            <w:r w:rsidRPr="00EB27F1">
              <w:rPr>
                <w:rFonts w:ascii="Calibri" w:eastAsia="Times New Roman" w:hAnsi="Calibri" w:cs="Calibri"/>
              </w:rPr>
              <w:t>Abbott</w:t>
            </w:r>
            <w:proofErr w:type="gramEnd"/>
          </w:p>
          <w:p w14:paraId="1DD40474" w14:textId="77777777" w:rsidR="00525302" w:rsidRPr="00EB27F1" w:rsidRDefault="00F65D14" w:rsidP="00525302">
            <w:pPr>
              <w:numPr>
                <w:ilvl w:val="0"/>
                <w:numId w:val="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Public Affairs determines and approves who will be the Abbott personnel spokesperson in all scenarios.</w:t>
            </w:r>
          </w:p>
          <w:p w14:paraId="69BB874B" w14:textId="77777777" w:rsidR="00525302" w:rsidRPr="00EB27F1" w:rsidRDefault="00F65D14" w:rsidP="00525302">
            <w:pPr>
              <w:numPr>
                <w:ilvl w:val="0"/>
                <w:numId w:val="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All media interview requests must be directed to Public Affairs for evaluation.</w:t>
            </w:r>
          </w:p>
          <w:p w14:paraId="5A422814" w14:textId="77777777" w:rsidR="00525302" w:rsidRPr="00EB27F1" w:rsidRDefault="00F65D14" w:rsidP="00525302">
            <w:pPr>
              <w:numPr>
                <w:ilvl w:val="0"/>
                <w:numId w:val="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Porte-parole/entretiens/diffusés</w:t>
            </w:r>
          </w:p>
          <w:p w14:paraId="23DCD4D6" w14:textId="77777777" w:rsidR="00525302" w:rsidRPr="00FB6B1D" w:rsidRDefault="00F65D14" w:rsidP="00525302">
            <w:pPr>
              <w:numPr>
                <w:ilvl w:val="0"/>
                <w:numId w:val="5"/>
              </w:numPr>
              <w:spacing w:before="100" w:beforeAutospacing="1" w:after="100" w:afterAutospacing="1"/>
              <w:ind w:left="750" w:right="30"/>
              <w:rPr>
                <w:rFonts w:ascii="Calibri" w:eastAsia="Times New Roman" w:hAnsi="Calibri" w:cs="Calibri"/>
                <w:lang w:val="fr-FR"/>
                <w:rPrChange w:id="274" w:author="Zidane, Sandra" w:date="2024-07-17T09:47:00Z">
                  <w:rPr>
                    <w:rFonts w:ascii="Calibri" w:eastAsia="Times New Roman" w:hAnsi="Calibri" w:cs="Calibri"/>
                  </w:rPr>
                </w:rPrChange>
              </w:rPr>
            </w:pPr>
            <w:r w:rsidRPr="00EB27F1">
              <w:rPr>
                <w:rFonts w:ascii="Calibri" w:eastAsia="Calibri" w:hAnsi="Calibri" w:cs="Calibri"/>
                <w:lang w:val="fr-FR"/>
              </w:rPr>
              <w:t>Seul le personnel formé aux médias approuvé par Abbott peut être le porte-parole d’Abbott</w:t>
            </w:r>
          </w:p>
          <w:p w14:paraId="69DDCFBC" w14:textId="77777777" w:rsidR="00525302" w:rsidRPr="00FB6B1D" w:rsidRDefault="00F65D14" w:rsidP="00525302">
            <w:pPr>
              <w:numPr>
                <w:ilvl w:val="0"/>
                <w:numId w:val="5"/>
              </w:numPr>
              <w:spacing w:before="100" w:beforeAutospacing="1" w:after="100" w:afterAutospacing="1"/>
              <w:ind w:left="750" w:right="30"/>
              <w:rPr>
                <w:rFonts w:ascii="Calibri" w:eastAsia="Times New Roman" w:hAnsi="Calibri" w:cs="Calibri"/>
                <w:lang w:val="fr-FR"/>
                <w:rPrChange w:id="275" w:author="Zidane, Sandra" w:date="2024-07-17T09:47:00Z">
                  <w:rPr>
                    <w:rFonts w:ascii="Calibri" w:eastAsia="Times New Roman" w:hAnsi="Calibri" w:cs="Calibri"/>
                  </w:rPr>
                </w:rPrChange>
              </w:rPr>
            </w:pPr>
            <w:r w:rsidRPr="00EB27F1">
              <w:rPr>
                <w:rFonts w:ascii="Calibri" w:eastAsia="Calibri" w:hAnsi="Calibri" w:cs="Calibri"/>
                <w:lang w:val="fr-FR"/>
              </w:rPr>
              <w:t>Les Affaires publiques déterminent et approuvent qui sera le porte-parole du personnel d’Abbott dans tous les scénarios.</w:t>
            </w:r>
          </w:p>
          <w:p w14:paraId="7D774FC3" w14:textId="77777777" w:rsidR="00525302" w:rsidRPr="00FB6B1D" w:rsidRDefault="00F65D14" w:rsidP="00525302">
            <w:pPr>
              <w:numPr>
                <w:ilvl w:val="0"/>
                <w:numId w:val="5"/>
              </w:numPr>
              <w:spacing w:before="100" w:beforeAutospacing="1" w:after="100" w:afterAutospacing="1"/>
              <w:ind w:left="750" w:right="30"/>
              <w:rPr>
                <w:rFonts w:ascii="Calibri" w:eastAsia="Times New Roman" w:hAnsi="Calibri" w:cs="Calibri"/>
                <w:lang w:val="fr-FR"/>
                <w:rPrChange w:id="276" w:author="Zidane, Sandra" w:date="2024-07-17T09:47:00Z">
                  <w:rPr>
                    <w:rFonts w:ascii="Calibri" w:eastAsia="Times New Roman" w:hAnsi="Calibri" w:cs="Calibri"/>
                  </w:rPr>
                </w:rPrChange>
              </w:rPr>
            </w:pPr>
            <w:r w:rsidRPr="00EB27F1">
              <w:rPr>
                <w:rFonts w:ascii="Calibri" w:eastAsia="Calibri" w:hAnsi="Calibri" w:cs="Calibri"/>
                <w:lang w:val="fr-FR"/>
              </w:rPr>
              <w:t>Toutes les demandes d’entretien avec les médias doivent être adressées aux Affaires publiques pour évaluation.</w:t>
            </w:r>
          </w:p>
          <w:p w14:paraId="37086D52" w14:textId="653BDE54"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 personnel des Affaires publiques doit être présent lors de tous les entretiens avec les médias, y compris les podcasts.</w:t>
            </w:r>
          </w:p>
        </w:tc>
      </w:tr>
      <w:tr w:rsidR="00EA5DC6" w:rsidRPr="005E48E4"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EB27F1" w:rsidRDefault="003E60A4" w:rsidP="00525302">
            <w:pPr>
              <w:spacing w:before="30" w:after="30"/>
              <w:ind w:left="30" w:right="30"/>
              <w:rPr>
                <w:rFonts w:ascii="Calibri" w:eastAsia="Times New Roman" w:hAnsi="Calibri" w:cs="Calibri"/>
                <w:sz w:val="16"/>
              </w:rPr>
            </w:pPr>
            <w:hyperlink r:id="rId313" w:tgtFrame="_blank" w:history="1">
              <w:r w:rsidR="00F65D14" w:rsidRPr="00EB27F1">
                <w:rPr>
                  <w:rStyle w:val="Lienhypertexte"/>
                  <w:rFonts w:ascii="Calibri" w:eastAsia="Times New Roman" w:hAnsi="Calibri" w:cs="Calibri"/>
                  <w:sz w:val="16"/>
                </w:rPr>
                <w:t>Screen 19</w:t>
              </w:r>
            </w:hyperlink>
            <w:r w:rsidR="00F65D14" w:rsidRPr="00EB27F1">
              <w:rPr>
                <w:rFonts w:ascii="Calibri" w:eastAsia="Times New Roman" w:hAnsi="Calibri" w:cs="Calibri"/>
                <w:sz w:val="16"/>
              </w:rPr>
              <w:t xml:space="preserve"> </w:t>
            </w:r>
          </w:p>
          <w:p w14:paraId="5C0C4A2D" w14:textId="77777777" w:rsidR="00525302" w:rsidRPr="00EB27F1" w:rsidRDefault="003E60A4" w:rsidP="00525302">
            <w:pPr>
              <w:ind w:left="30" w:right="30"/>
              <w:rPr>
                <w:rFonts w:ascii="Calibri" w:eastAsia="Times New Roman" w:hAnsi="Calibri" w:cs="Calibri"/>
                <w:sz w:val="16"/>
              </w:rPr>
            </w:pPr>
            <w:hyperlink r:id="rId314" w:tgtFrame="_blank" w:history="1">
              <w:r w:rsidR="00F65D14" w:rsidRPr="00EB27F1">
                <w:rPr>
                  <w:rStyle w:val="Lienhypertexte"/>
                  <w:rFonts w:ascii="Calibri" w:eastAsia="Times New Roman" w:hAnsi="Calibri" w:cs="Calibri"/>
                  <w:sz w:val="16"/>
                </w:rPr>
                <w:t>27_C_20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EB27F1" w:rsidRDefault="00F65D14" w:rsidP="00525302">
            <w:pPr>
              <w:pStyle w:val="NormalWeb"/>
              <w:ind w:left="30" w:right="30"/>
              <w:rPr>
                <w:rFonts w:ascii="Calibri" w:hAnsi="Calibri" w:cs="Calibri"/>
              </w:rPr>
            </w:pPr>
            <w:r w:rsidRPr="00EB27F1">
              <w:rPr>
                <w:rFonts w:ascii="Calibri" w:hAnsi="Calibri" w:cs="Calibri"/>
              </w:rPr>
              <w:t>Speaking Engagements/External Awards Nominations/Presentations/Conferences</w:t>
            </w:r>
          </w:p>
          <w:p w14:paraId="6BE7289E" w14:textId="77777777" w:rsidR="00525302" w:rsidRPr="00EB27F1" w:rsidRDefault="00F65D14" w:rsidP="00525302">
            <w:pPr>
              <w:numPr>
                <w:ilvl w:val="0"/>
                <w:numId w:val="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lastRenderedPageBreak/>
              <w:t xml:space="preserve">External speaking engagements by Abbott personnel must be approved by Public Affairs </w:t>
            </w:r>
            <w:r w:rsidRPr="00EB27F1">
              <w:rPr>
                <w:rStyle w:val="bold1"/>
                <w:rFonts w:ascii="Calibri" w:eastAsia="Times New Roman" w:hAnsi="Calibri" w:cs="Calibri"/>
              </w:rPr>
              <w:t>before</w:t>
            </w:r>
            <w:r w:rsidRPr="00EB27F1">
              <w:rPr>
                <w:rFonts w:ascii="Calibri" w:eastAsia="Times New Roman" w:hAnsi="Calibri" w:cs="Calibri"/>
              </w:rPr>
              <w:t xml:space="preserve"> accepting an invitation to speak.</w:t>
            </w:r>
          </w:p>
          <w:p w14:paraId="1E0E36F4" w14:textId="77777777" w:rsidR="00525302" w:rsidRPr="00EB27F1" w:rsidRDefault="00F65D14" w:rsidP="00525302">
            <w:pPr>
              <w:numPr>
                <w:ilvl w:val="0"/>
                <w:numId w:val="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Participation of Abbott personnel must be strategic and offer benefit to Abbott - not just to the individual.</w:t>
            </w:r>
          </w:p>
          <w:p w14:paraId="225EE45E" w14:textId="77777777" w:rsidR="00525302" w:rsidRPr="00EB27F1" w:rsidRDefault="00F65D14" w:rsidP="00525302">
            <w:pPr>
              <w:numPr>
                <w:ilvl w:val="0"/>
                <w:numId w:val="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FB6B1D" w:rsidRDefault="00F65D14" w:rsidP="00525302">
            <w:pPr>
              <w:pStyle w:val="NormalWeb"/>
              <w:ind w:left="30" w:right="30"/>
              <w:rPr>
                <w:rFonts w:ascii="Calibri" w:hAnsi="Calibri" w:cs="Calibri"/>
                <w:lang w:val="fr-FR"/>
                <w:rPrChange w:id="277" w:author="Zidane, Sandra" w:date="2024-07-17T09:47:00Z">
                  <w:rPr>
                    <w:rFonts w:ascii="Calibri" w:hAnsi="Calibri" w:cs="Calibri"/>
                  </w:rPr>
                </w:rPrChange>
              </w:rPr>
            </w:pPr>
            <w:r w:rsidRPr="00EB27F1">
              <w:rPr>
                <w:rFonts w:ascii="Calibri" w:eastAsia="Calibri" w:hAnsi="Calibri" w:cs="Calibri"/>
                <w:lang w:val="fr-FR"/>
              </w:rPr>
              <w:lastRenderedPageBreak/>
              <w:t>Nominations à des conférences/récompenses externes/présentations/conférences</w:t>
            </w:r>
          </w:p>
          <w:p w14:paraId="0E044E86" w14:textId="77777777" w:rsidR="00525302" w:rsidRPr="00FB6B1D" w:rsidRDefault="00F65D14" w:rsidP="00525302">
            <w:pPr>
              <w:numPr>
                <w:ilvl w:val="0"/>
                <w:numId w:val="6"/>
              </w:numPr>
              <w:spacing w:before="100" w:beforeAutospacing="1" w:after="100" w:afterAutospacing="1"/>
              <w:ind w:left="750" w:right="30"/>
              <w:rPr>
                <w:rFonts w:ascii="Calibri" w:eastAsia="Times New Roman" w:hAnsi="Calibri" w:cs="Calibri"/>
                <w:lang w:val="fr-FR"/>
                <w:rPrChange w:id="278" w:author="Zidane, Sandra" w:date="2024-07-17T09:47:00Z">
                  <w:rPr>
                    <w:rFonts w:ascii="Calibri" w:eastAsia="Times New Roman" w:hAnsi="Calibri" w:cs="Calibri"/>
                  </w:rPr>
                </w:rPrChange>
              </w:rPr>
            </w:pPr>
            <w:r w:rsidRPr="00EB27F1">
              <w:rPr>
                <w:rFonts w:ascii="Calibri" w:eastAsia="Calibri" w:hAnsi="Calibri" w:cs="Calibri"/>
                <w:lang w:val="fr-FR"/>
              </w:rPr>
              <w:lastRenderedPageBreak/>
              <w:t xml:space="preserve">Les interventions externes du personnel d’Abbott doivent être approuvées par les Affaires publiques </w:t>
            </w:r>
            <w:r w:rsidRPr="00EB27F1">
              <w:rPr>
                <w:rFonts w:ascii="Calibri" w:eastAsia="Calibri" w:hAnsi="Calibri" w:cs="Calibri"/>
                <w:b/>
                <w:bCs/>
                <w:lang w:val="fr-FR"/>
              </w:rPr>
              <w:t>avant</w:t>
            </w:r>
            <w:r w:rsidRPr="00EB27F1">
              <w:rPr>
                <w:rFonts w:ascii="Calibri" w:eastAsia="Calibri" w:hAnsi="Calibri" w:cs="Calibri"/>
                <w:lang w:val="fr-FR"/>
              </w:rPr>
              <w:t xml:space="preserve"> d’accepter une invitation à prendre la parole.</w:t>
            </w:r>
          </w:p>
          <w:p w14:paraId="56451AB5" w14:textId="77777777" w:rsidR="00525302" w:rsidRPr="00FB6B1D" w:rsidRDefault="00F65D14" w:rsidP="00525302">
            <w:pPr>
              <w:numPr>
                <w:ilvl w:val="0"/>
                <w:numId w:val="6"/>
              </w:numPr>
              <w:spacing w:before="100" w:beforeAutospacing="1" w:after="100" w:afterAutospacing="1"/>
              <w:ind w:left="750" w:right="30"/>
              <w:rPr>
                <w:rFonts w:ascii="Calibri" w:eastAsia="Times New Roman" w:hAnsi="Calibri" w:cs="Calibri"/>
                <w:lang w:val="fr-FR"/>
                <w:rPrChange w:id="279" w:author="Zidane, Sandra" w:date="2024-07-17T09:47:00Z">
                  <w:rPr>
                    <w:rFonts w:ascii="Calibri" w:eastAsia="Times New Roman" w:hAnsi="Calibri" w:cs="Calibri"/>
                  </w:rPr>
                </w:rPrChange>
              </w:rPr>
            </w:pPr>
            <w:r w:rsidRPr="00EB27F1">
              <w:rPr>
                <w:rFonts w:ascii="Calibri" w:eastAsia="Calibri" w:hAnsi="Calibri" w:cs="Calibri"/>
                <w:lang w:val="fr-FR"/>
              </w:rPr>
              <w:t>La participation du personnel d’Abbott doit être stratégique et offrir des avantages à Abbott, pas seulement à la personne.</w:t>
            </w:r>
          </w:p>
          <w:p w14:paraId="2D6BA6B1" w14:textId="341E7C27" w:rsidR="00525302" w:rsidRPr="00FB6B1D" w:rsidRDefault="00F65D14" w:rsidP="00525302">
            <w:pPr>
              <w:pStyle w:val="NormalWeb"/>
              <w:ind w:left="30" w:right="30"/>
              <w:rPr>
                <w:rFonts w:ascii="Calibri" w:hAnsi="Calibri" w:cs="Calibri"/>
                <w:lang w:val="fr-FR"/>
                <w:rPrChange w:id="280" w:author="Zidane, Sandra" w:date="2024-07-17T09:47:00Z">
                  <w:rPr>
                    <w:rFonts w:ascii="Calibri" w:hAnsi="Calibri" w:cs="Calibri"/>
                  </w:rPr>
                </w:rPrChange>
              </w:rPr>
            </w:pPr>
            <w:r w:rsidRPr="00EB27F1">
              <w:rPr>
                <w:rFonts w:ascii="Calibri" w:eastAsia="Calibri" w:hAnsi="Calibri" w:cs="Calibri"/>
                <w:lang w:val="fr-FR"/>
              </w:rPr>
              <w:t xml:space="preserve">Les Affaires publiques se réservent le droit d’annuler la participation de toute personne s’exprimant au nom d’Abbott à des événements publics si le processus approprié n’a pas été suivi et/ou si la participation est perçue comme présentant un </w:t>
            </w:r>
            <w:proofErr w:type="gramStart"/>
            <w:r w:rsidRPr="00EB27F1">
              <w:rPr>
                <w:rFonts w:ascii="Calibri" w:eastAsia="Calibri" w:hAnsi="Calibri" w:cs="Calibri"/>
                <w:lang w:val="fr-FR"/>
              </w:rPr>
              <w:t>risque potentiel</w:t>
            </w:r>
            <w:proofErr w:type="gramEnd"/>
            <w:r w:rsidRPr="00EB27F1">
              <w:rPr>
                <w:rFonts w:ascii="Calibri" w:eastAsia="Calibri" w:hAnsi="Calibri" w:cs="Calibri"/>
                <w:lang w:val="fr-FR"/>
              </w:rPr>
              <w:t xml:space="preserve"> pour la réputation.</w:t>
            </w:r>
          </w:p>
        </w:tc>
      </w:tr>
      <w:tr w:rsidR="00EA5DC6" w:rsidRPr="005E48E4"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EB27F1" w:rsidRDefault="003E60A4" w:rsidP="00525302">
            <w:pPr>
              <w:spacing w:before="30" w:after="30"/>
              <w:ind w:left="30" w:right="30"/>
              <w:rPr>
                <w:rFonts w:ascii="Calibri" w:eastAsia="Times New Roman" w:hAnsi="Calibri" w:cs="Calibri"/>
                <w:sz w:val="16"/>
              </w:rPr>
            </w:pPr>
            <w:hyperlink r:id="rId315" w:tgtFrame="_blank" w:history="1">
              <w:r w:rsidR="00F65D14" w:rsidRPr="00EB27F1">
                <w:rPr>
                  <w:rStyle w:val="Lienhypertexte"/>
                  <w:rFonts w:ascii="Calibri" w:eastAsia="Times New Roman" w:hAnsi="Calibri" w:cs="Calibri"/>
                  <w:sz w:val="16"/>
                </w:rPr>
                <w:t>Screen 19</w:t>
              </w:r>
            </w:hyperlink>
            <w:r w:rsidR="00F65D14" w:rsidRPr="00EB27F1">
              <w:rPr>
                <w:rFonts w:ascii="Calibri" w:eastAsia="Times New Roman" w:hAnsi="Calibri" w:cs="Calibri"/>
                <w:sz w:val="16"/>
              </w:rPr>
              <w:t xml:space="preserve"> </w:t>
            </w:r>
          </w:p>
          <w:p w14:paraId="465E3843" w14:textId="77777777" w:rsidR="00525302" w:rsidRPr="00EB27F1" w:rsidRDefault="003E60A4" w:rsidP="00525302">
            <w:pPr>
              <w:ind w:left="30" w:right="30"/>
              <w:rPr>
                <w:rFonts w:ascii="Calibri" w:eastAsia="Times New Roman" w:hAnsi="Calibri" w:cs="Calibri"/>
                <w:sz w:val="16"/>
              </w:rPr>
            </w:pPr>
            <w:hyperlink r:id="rId316" w:tgtFrame="_blank" w:history="1">
              <w:r w:rsidR="00F65D14" w:rsidRPr="00EB27F1">
                <w:rPr>
                  <w:rStyle w:val="Lienhypertexte"/>
                  <w:rFonts w:ascii="Calibri" w:eastAsia="Times New Roman" w:hAnsi="Calibri" w:cs="Calibri"/>
                  <w:sz w:val="16"/>
                </w:rPr>
                <w:t>28_C_20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EB27F1" w:rsidRDefault="00F65D14" w:rsidP="00525302">
            <w:pPr>
              <w:pStyle w:val="NormalWeb"/>
              <w:ind w:left="30" w:right="30"/>
              <w:rPr>
                <w:rFonts w:ascii="Calibri" w:hAnsi="Calibri" w:cs="Calibri"/>
              </w:rPr>
            </w:pPr>
            <w:r w:rsidRPr="00EB27F1">
              <w:rPr>
                <w:rFonts w:ascii="Calibri" w:hAnsi="Calibri" w:cs="Calibri"/>
              </w:rPr>
              <w:t>Endorsements/Advocacy Initiatives</w:t>
            </w:r>
          </w:p>
          <w:p w14:paraId="6CD401CE" w14:textId="77777777" w:rsidR="00525302" w:rsidRPr="00EB27F1" w:rsidRDefault="00F65D14" w:rsidP="00525302">
            <w:pPr>
              <w:numPr>
                <w:ilvl w:val="0"/>
                <w:numId w:val="7"/>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EB27F1" w:rsidRDefault="00F65D14" w:rsidP="00525302">
            <w:pPr>
              <w:numPr>
                <w:ilvl w:val="0"/>
                <w:numId w:val="7"/>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Approbations/Initiatives de plaidoyer</w:t>
            </w:r>
          </w:p>
          <w:p w14:paraId="2857A90E" w14:textId="77777777" w:rsidR="00525302" w:rsidRPr="00FB6B1D" w:rsidRDefault="00F65D14" w:rsidP="00525302">
            <w:pPr>
              <w:numPr>
                <w:ilvl w:val="0"/>
                <w:numId w:val="7"/>
              </w:numPr>
              <w:spacing w:before="100" w:beforeAutospacing="1" w:after="100" w:afterAutospacing="1"/>
              <w:ind w:left="750" w:right="30"/>
              <w:rPr>
                <w:rFonts w:ascii="Calibri" w:eastAsia="Times New Roman" w:hAnsi="Calibri" w:cs="Calibri"/>
                <w:lang w:val="fr-FR"/>
                <w:rPrChange w:id="281" w:author="Zidane, Sandra" w:date="2024-07-17T09:47:00Z">
                  <w:rPr>
                    <w:rFonts w:ascii="Calibri" w:eastAsia="Times New Roman" w:hAnsi="Calibri" w:cs="Calibri"/>
                  </w:rPr>
                </w:rPrChange>
              </w:rPr>
            </w:pPr>
            <w:r w:rsidRPr="00EB27F1">
              <w:rPr>
                <w:rFonts w:ascii="Calibri" w:eastAsia="Calibri" w:hAnsi="Calibri" w:cs="Calibri"/>
                <w:lang w:val="fr-FR"/>
              </w:rPr>
              <w:t>La participation du personnel d’Abbott à des opportunités promotionnelles et/ou d’approbation de fournisseurs (le nom/logo d’Abbott ne peut pas être utilisé par les fournisseurs sur des supports promotionnels, des communiqués de presse ou des présentations) n’est pas autorisée.</w:t>
            </w:r>
          </w:p>
          <w:p w14:paraId="33D13761" w14:textId="45FD5261" w:rsidR="00525302" w:rsidRPr="00FB6B1D" w:rsidRDefault="00F65D14" w:rsidP="00525302">
            <w:pPr>
              <w:pStyle w:val="NormalWeb"/>
              <w:ind w:left="30" w:right="30"/>
              <w:rPr>
                <w:rFonts w:ascii="Calibri" w:hAnsi="Calibri" w:cs="Calibri"/>
                <w:lang w:val="fr-FR"/>
                <w:rPrChange w:id="282" w:author="Zidane, Sandra" w:date="2024-07-17T09:47:00Z">
                  <w:rPr>
                    <w:rFonts w:ascii="Calibri" w:hAnsi="Calibri" w:cs="Calibri"/>
                  </w:rPr>
                </w:rPrChange>
              </w:rPr>
            </w:pPr>
            <w:r w:rsidRPr="00EB27F1">
              <w:rPr>
                <w:rFonts w:ascii="Calibri" w:eastAsia="Calibri" w:hAnsi="Calibri" w:cs="Calibri"/>
                <w:lang w:val="fr-FR"/>
              </w:rPr>
              <w:t>Les initiatives de politique/défense du marché local doivent avoir été préalablement examinées par les Affaires publiques.</w:t>
            </w:r>
          </w:p>
        </w:tc>
      </w:tr>
      <w:tr w:rsidR="00EA5DC6" w:rsidRPr="005E48E4"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EB27F1" w:rsidRDefault="003E60A4" w:rsidP="00525302">
            <w:pPr>
              <w:spacing w:before="30" w:after="30"/>
              <w:ind w:left="30" w:right="30"/>
              <w:rPr>
                <w:rFonts w:ascii="Calibri" w:eastAsia="Times New Roman" w:hAnsi="Calibri" w:cs="Calibri"/>
                <w:sz w:val="16"/>
              </w:rPr>
            </w:pPr>
            <w:hyperlink r:id="rId317" w:tgtFrame="_blank" w:history="1">
              <w:r w:rsidR="00F65D14" w:rsidRPr="00EB27F1">
                <w:rPr>
                  <w:rStyle w:val="Lienhypertexte"/>
                  <w:rFonts w:ascii="Calibri" w:eastAsia="Times New Roman" w:hAnsi="Calibri" w:cs="Calibri"/>
                  <w:sz w:val="16"/>
                </w:rPr>
                <w:t>Screen 20</w:t>
              </w:r>
            </w:hyperlink>
            <w:r w:rsidR="00F65D14" w:rsidRPr="00EB27F1">
              <w:rPr>
                <w:rFonts w:ascii="Calibri" w:eastAsia="Times New Roman" w:hAnsi="Calibri" w:cs="Calibri"/>
                <w:sz w:val="16"/>
              </w:rPr>
              <w:t xml:space="preserve"> </w:t>
            </w:r>
          </w:p>
          <w:p w14:paraId="294383B0" w14:textId="77777777" w:rsidR="00525302" w:rsidRPr="00EB27F1" w:rsidRDefault="003E60A4" w:rsidP="00525302">
            <w:pPr>
              <w:ind w:left="30" w:right="30"/>
              <w:rPr>
                <w:rFonts w:ascii="Calibri" w:eastAsia="Times New Roman" w:hAnsi="Calibri" w:cs="Calibri"/>
                <w:sz w:val="16"/>
              </w:rPr>
            </w:pPr>
            <w:hyperlink r:id="rId318" w:tgtFrame="_blank" w:history="1">
              <w:r w:rsidR="00F65D14" w:rsidRPr="00EB27F1">
                <w:rPr>
                  <w:rStyle w:val="Lienhypertexte"/>
                  <w:rFonts w:ascii="Calibri" w:eastAsia="Times New Roman" w:hAnsi="Calibri" w:cs="Calibri"/>
                  <w:sz w:val="16"/>
                </w:rPr>
                <w:t>29_C_20b</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Take a moment to confirm your agreement with the statement below.</w:t>
            </w:r>
          </w:p>
          <w:p w14:paraId="421B3C2F"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I confirm that I read and understood the Public Affairs Policies PA-001, PA-002, PA-006, and MKT05 and that I will comply with these policies.</w:t>
            </w:r>
          </w:p>
          <w:p w14:paraId="29E0C02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To review Public Affairs Policy PA-001, PA-002, PA-006, and MKT05 please click the following links.</w:t>
            </w:r>
          </w:p>
          <w:p w14:paraId="2E37586E" w14:textId="77777777" w:rsidR="00525302" w:rsidRPr="00F65D14" w:rsidRDefault="003E60A4" w:rsidP="00525302">
            <w:pPr>
              <w:pStyle w:val="NormalWeb"/>
              <w:ind w:left="30" w:right="30"/>
              <w:rPr>
                <w:rFonts w:ascii="Calibri" w:hAnsi="Calibri" w:cs="Calibri"/>
                <w:lang w:val="es-ES"/>
              </w:rPr>
            </w:pPr>
            <w:r>
              <w:fldChar w:fldCharType="begin"/>
            </w:r>
            <w:r w:rsidRPr="00FB6B1D">
              <w:rPr>
                <w:lang w:val="fr-FR"/>
                <w:rPrChange w:id="283" w:author="Zidane, Sandra" w:date="2024-07-17T09:47:00Z">
                  <w:rPr/>
                </w:rPrChange>
              </w:rPr>
              <w:instrText>HYPERLINK "https://abbottmfiles.oneabbott.com/openfile.aspx?v=3E4088E6-D40A-4DA2-90B9-76B55D51A390/object/0/2748842/9/file/</w:instrText>
            </w:r>
            <w:r w:rsidRPr="00FB6B1D">
              <w:rPr>
                <w:lang w:val="fr-FR"/>
                <w:rPrChange w:id="284" w:author="Zidane, Sandra" w:date="2024-07-17T09:47:00Z">
                  <w:rPr/>
                </w:rPrChange>
              </w:rPr>
              <w:instrText>2674147/6&amp;showopendialog=0" \t "_blank"</w:instrText>
            </w:r>
            <w:r>
              <w:fldChar w:fldCharType="separate"/>
            </w:r>
            <w:r w:rsidR="00F65D14" w:rsidRPr="00F65D14">
              <w:rPr>
                <w:rStyle w:val="Lienhypertexte"/>
                <w:rFonts w:ascii="Calibri" w:hAnsi="Calibri" w:cs="Calibri"/>
                <w:lang w:val="es-ES"/>
              </w:rPr>
              <w:t>PA-001</w:t>
            </w:r>
            <w:r>
              <w:rPr>
                <w:rStyle w:val="Lienhypertexte"/>
                <w:rFonts w:ascii="Calibri" w:hAnsi="Calibri" w:cs="Calibri"/>
                <w:lang w:val="es-ES"/>
              </w:rPr>
              <w:fldChar w:fldCharType="end"/>
            </w:r>
            <w:r w:rsidR="00F65D14" w:rsidRPr="00F65D14">
              <w:rPr>
                <w:rFonts w:ascii="Calibri" w:hAnsi="Calibri" w:cs="Calibri"/>
                <w:lang w:val="es-ES"/>
              </w:rPr>
              <w:t xml:space="preserve"> </w:t>
            </w:r>
          </w:p>
          <w:p w14:paraId="1C482E68" w14:textId="77777777" w:rsidR="00525302" w:rsidRPr="00F65D14" w:rsidRDefault="003E60A4" w:rsidP="00525302">
            <w:pPr>
              <w:pStyle w:val="NormalWeb"/>
              <w:ind w:left="30" w:right="30"/>
              <w:rPr>
                <w:rFonts w:ascii="Calibri" w:hAnsi="Calibri" w:cs="Calibri"/>
                <w:lang w:val="es-ES"/>
              </w:rPr>
            </w:pPr>
            <w:r>
              <w:fldChar w:fldCharType="begin"/>
            </w:r>
            <w:r w:rsidRPr="00FB6B1D">
              <w:rPr>
                <w:lang w:val="fr-FR"/>
                <w:rPrChange w:id="285" w:author="Zidane, Sandra" w:date="2024-07-17T09:47:00Z">
                  <w:rPr/>
                </w:rPrChange>
              </w:rPr>
              <w:instrText xml:space="preserve">HYPERLINK </w:instrText>
            </w:r>
            <w:r w:rsidRPr="00FB6B1D">
              <w:rPr>
                <w:lang w:val="fr-FR"/>
                <w:rPrChange w:id="286" w:author="Zidane, Sandra" w:date="2024-07-17T09:47:00Z">
                  <w:rPr/>
                </w:rPrChange>
              </w:rPr>
              <w:instrText>"https://abbottmfiles.oneabbott.com/openfile.aspx?v=3E4088E6-D40A-4DA2-90B9-76B55D51A390/object/0/3530882/6/file/3423377/4&amp;showopendialog=0" \t "_blank"</w:instrText>
            </w:r>
            <w:r>
              <w:fldChar w:fldCharType="separate"/>
            </w:r>
            <w:r w:rsidR="00F65D14" w:rsidRPr="00F65D14">
              <w:rPr>
                <w:rStyle w:val="Lienhypertexte"/>
                <w:rFonts w:ascii="Calibri" w:hAnsi="Calibri" w:cs="Calibri"/>
                <w:lang w:val="es-ES"/>
              </w:rPr>
              <w:t>PA-003</w:t>
            </w:r>
            <w:r>
              <w:rPr>
                <w:rStyle w:val="Lienhypertexte"/>
                <w:rFonts w:ascii="Calibri" w:hAnsi="Calibri" w:cs="Calibri"/>
                <w:lang w:val="es-ES"/>
              </w:rPr>
              <w:fldChar w:fldCharType="end"/>
            </w:r>
            <w:r w:rsidR="00F65D14" w:rsidRPr="00F65D14">
              <w:rPr>
                <w:rFonts w:ascii="Calibri" w:hAnsi="Calibri" w:cs="Calibri"/>
                <w:lang w:val="es-ES"/>
              </w:rPr>
              <w:t xml:space="preserve"> </w:t>
            </w:r>
          </w:p>
          <w:p w14:paraId="18291956" w14:textId="77777777" w:rsidR="00525302" w:rsidRPr="00F65D14" w:rsidRDefault="003E60A4" w:rsidP="00525302">
            <w:pPr>
              <w:pStyle w:val="NormalWeb"/>
              <w:ind w:left="30" w:right="30"/>
              <w:rPr>
                <w:rFonts w:ascii="Calibri" w:hAnsi="Calibri" w:cs="Calibri"/>
                <w:lang w:val="es-ES"/>
              </w:rPr>
            </w:pPr>
            <w:r>
              <w:fldChar w:fldCharType="begin"/>
            </w:r>
            <w:r w:rsidRPr="00FB6B1D">
              <w:rPr>
                <w:lang w:val="fr-FR"/>
                <w:rPrChange w:id="287" w:author="Zidane, Sandra" w:date="2024-07-17T09:47:00Z">
                  <w:rPr/>
                </w:rPrChange>
              </w:rPr>
              <w:instrText>HYPERLINK "http://abbottmfiles.oneabbott.com/Default.aspx</w:instrText>
            </w:r>
            <w:r w:rsidRPr="00FB6B1D">
              <w:rPr>
                <w:lang w:val="fr-FR"/>
                <w:rPrChange w:id="288" w:author="Zidane, Sandra" w:date="2024-07-17T09:47:00Z">
                  <w:rPr/>
                </w:rPrChange>
              </w:rPr>
              <w:instrText>?" \l "3E4088E6-D40A-4DA2-90B9-76B55D51A390/views/_tempsearch?00_p1170=PA-006&amp;01_p100=107&amp;02_p39=131&amp;showopendialog=0" \t "_blank"</w:instrText>
            </w:r>
            <w:r>
              <w:fldChar w:fldCharType="separate"/>
            </w:r>
            <w:r w:rsidR="00F65D14" w:rsidRPr="00F65D14">
              <w:rPr>
                <w:rStyle w:val="Lienhypertexte"/>
                <w:rFonts w:ascii="Calibri" w:hAnsi="Calibri" w:cs="Calibri"/>
                <w:lang w:val="es-ES"/>
              </w:rPr>
              <w:t>PA-006</w:t>
            </w:r>
            <w:r>
              <w:rPr>
                <w:rStyle w:val="Lienhypertexte"/>
                <w:rFonts w:ascii="Calibri" w:hAnsi="Calibri" w:cs="Calibri"/>
                <w:lang w:val="es-ES"/>
              </w:rPr>
              <w:fldChar w:fldCharType="end"/>
            </w:r>
            <w:r w:rsidR="00F65D14" w:rsidRPr="00F65D14">
              <w:rPr>
                <w:rFonts w:ascii="Calibri" w:hAnsi="Calibri" w:cs="Calibri"/>
                <w:lang w:val="es-ES"/>
              </w:rPr>
              <w:t xml:space="preserve"> </w:t>
            </w:r>
          </w:p>
          <w:p w14:paraId="7BBDABA4" w14:textId="77777777" w:rsidR="00525302" w:rsidRPr="00F65D14" w:rsidRDefault="003E60A4" w:rsidP="00525302">
            <w:pPr>
              <w:pStyle w:val="NormalWeb"/>
              <w:ind w:left="30" w:right="30"/>
              <w:rPr>
                <w:rFonts w:ascii="Calibri" w:hAnsi="Calibri" w:cs="Calibri"/>
                <w:lang w:val="es-ES"/>
              </w:rPr>
            </w:pPr>
            <w:r>
              <w:fldChar w:fldCharType="begin"/>
            </w:r>
            <w:r w:rsidRPr="00FB6B1D">
              <w:rPr>
                <w:lang w:val="fr-FR"/>
                <w:rPrChange w:id="289" w:author="Zidane, Sandra" w:date="2024-07-17T09:47:00Z">
                  <w:rPr/>
                </w:rPrChange>
              </w:rPr>
              <w:instrText>HYPERLINK "https://abbottmfiles.oneabbott.com/Default.aspx?" \l "3E4088E6-D40A-</w:instrText>
            </w:r>
            <w:r w:rsidRPr="00FB6B1D">
              <w:rPr>
                <w:lang w:val="fr-FR"/>
                <w:rPrChange w:id="290" w:author="Zidane, Sandra" w:date="2024-07-17T09:47:00Z">
                  <w:rPr/>
                </w:rPrChange>
              </w:rPr>
              <w:instrText>4DA2-90B9-76B55D51A390/views/_tempsearch?00_p1170=MKT05&amp;01_p100=107&amp;02_p39=131&amp;showopendialog=0" \t "_blank"</w:instrText>
            </w:r>
            <w:r>
              <w:fldChar w:fldCharType="separate"/>
            </w:r>
            <w:r w:rsidR="00F65D14" w:rsidRPr="00F65D14">
              <w:rPr>
                <w:rStyle w:val="Lienhypertexte"/>
                <w:rFonts w:ascii="Calibri" w:hAnsi="Calibri" w:cs="Calibri"/>
                <w:lang w:val="es-ES"/>
              </w:rPr>
              <w:t>MKT05</w:t>
            </w:r>
            <w:r>
              <w:rPr>
                <w:rStyle w:val="Lienhypertexte"/>
                <w:rFonts w:ascii="Calibri" w:hAnsi="Calibri" w:cs="Calibri"/>
                <w:lang w:val="es-ES"/>
              </w:rPr>
              <w:fldChar w:fldCharType="end"/>
            </w:r>
            <w:r w:rsidR="00F65D14" w:rsidRPr="00F65D14">
              <w:rPr>
                <w:rFonts w:ascii="Calibri" w:hAnsi="Calibri" w:cs="Calibri"/>
                <w:lang w:val="es-ES"/>
              </w:rPr>
              <w:t xml:space="preserve"> </w:t>
            </w:r>
          </w:p>
          <w:p w14:paraId="366EA3A5" w14:textId="77777777" w:rsidR="00525302" w:rsidRPr="00F65D14" w:rsidRDefault="00F65D14" w:rsidP="00525302">
            <w:pPr>
              <w:pStyle w:val="NormalWeb"/>
              <w:ind w:left="30" w:right="30"/>
              <w:rPr>
                <w:rFonts w:ascii="Calibri" w:hAnsi="Calibri" w:cs="Calibri"/>
                <w:lang w:val="es-ES"/>
              </w:rPr>
            </w:pPr>
            <w:r w:rsidRPr="00F65D14">
              <w:rPr>
                <w:rFonts w:ascii="Calibri" w:hAnsi="Calibri" w:cs="Calibri"/>
                <w:lang w:val="es-ES"/>
              </w:rPr>
              <w:t>CONFIRM</w:t>
            </w:r>
          </w:p>
        </w:tc>
        <w:tc>
          <w:tcPr>
            <w:tcW w:w="6000" w:type="dxa"/>
            <w:vAlign w:val="center"/>
          </w:tcPr>
          <w:p w14:paraId="224E3A57"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Prenez un moment pour confirmer que vous êtes d’accord avec la déclaration ci-dessous.</w:t>
            </w:r>
          </w:p>
          <w:p w14:paraId="2E20F30C"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Je confirme avoir lu et compris les Politiques des affaires publiques PA-001, PA-002, PA-006 et MKT05 et que je me conformerai à ces politiques.</w:t>
            </w:r>
          </w:p>
          <w:p w14:paraId="4118EC39"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Pour consulter les politiques des affaires publiques PA-001, PA-002, PA-006 et MKT05, veuillez cliquer sur les liens suivants.</w:t>
            </w:r>
          </w:p>
          <w:p w14:paraId="742B30E1" w14:textId="77777777" w:rsidR="00525302" w:rsidRPr="00EB27F1" w:rsidRDefault="003E60A4" w:rsidP="00525302">
            <w:pPr>
              <w:pStyle w:val="NormalWeb"/>
              <w:ind w:left="30" w:right="30"/>
              <w:rPr>
                <w:rFonts w:ascii="Calibri" w:hAnsi="Calibri" w:cs="Calibri"/>
                <w:lang w:val="pt-BR"/>
              </w:rPr>
            </w:pPr>
            <w:r>
              <w:fldChar w:fldCharType="begin"/>
            </w:r>
            <w:r w:rsidRPr="00FB6B1D">
              <w:rPr>
                <w:lang w:val="fr-FR"/>
                <w:rPrChange w:id="291" w:author="Zidane, Sandra" w:date="2024-07-17T09:47:00Z">
                  <w:rPr/>
                </w:rPrChange>
              </w:rPr>
              <w:instrText>HYPERLINK "https://abbottmfiles.oneabbott.com/openfile.aspx?v=3E4088E6-D40A-4DA2-90B9-76B55D51A390/object/0/2748842/9/file/2674147/6&amp;showopendialog=0" \t "_blank"</w:instrText>
            </w:r>
            <w:r>
              <w:fldChar w:fldCharType="separate"/>
            </w:r>
            <w:r w:rsidR="00F65D14" w:rsidRPr="00EB27F1">
              <w:rPr>
                <w:rFonts w:ascii="Calibri" w:eastAsia="Calibri" w:hAnsi="Calibri" w:cs="Calibri"/>
                <w:color w:val="0000FF"/>
                <w:u w:val="single"/>
                <w:lang w:val="fr-FR"/>
              </w:rPr>
              <w:t>PA-001</w:t>
            </w:r>
            <w:r>
              <w:rPr>
                <w:rFonts w:ascii="Calibri" w:eastAsia="Calibri" w:hAnsi="Calibri" w:cs="Calibri"/>
                <w:color w:val="0000FF"/>
                <w:u w:val="single"/>
                <w:lang w:val="fr-FR"/>
              </w:rPr>
              <w:fldChar w:fldCharType="end"/>
            </w:r>
            <w:r w:rsidR="00F65D14" w:rsidRPr="00EB27F1">
              <w:rPr>
                <w:rFonts w:ascii="Calibri" w:eastAsia="Calibri" w:hAnsi="Calibri" w:cs="Calibri"/>
                <w:lang w:val="fr-FR"/>
              </w:rPr>
              <w:t xml:space="preserve"> </w:t>
            </w:r>
          </w:p>
          <w:p w14:paraId="37FF1057" w14:textId="77777777" w:rsidR="00525302" w:rsidRPr="00EB27F1" w:rsidRDefault="003E60A4" w:rsidP="00525302">
            <w:pPr>
              <w:pStyle w:val="NormalWeb"/>
              <w:ind w:left="30" w:right="30"/>
              <w:rPr>
                <w:rFonts w:ascii="Calibri" w:hAnsi="Calibri" w:cs="Calibri"/>
                <w:lang w:val="pt-BR"/>
              </w:rPr>
            </w:pPr>
            <w:r>
              <w:fldChar w:fldCharType="begin"/>
            </w:r>
            <w:r w:rsidRPr="00FB6B1D">
              <w:rPr>
                <w:lang w:val="fr-FR"/>
                <w:rPrChange w:id="292" w:author="Zidane, Sandra" w:date="2024-07-17T09:47:00Z">
                  <w:rPr/>
                </w:rPrChange>
              </w:rPr>
              <w:instrText xml:space="preserve">HYPERLINK </w:instrText>
            </w:r>
            <w:r w:rsidRPr="00FB6B1D">
              <w:rPr>
                <w:lang w:val="fr-FR"/>
                <w:rPrChange w:id="293" w:author="Zidane, Sandra" w:date="2024-07-17T09:47:00Z">
                  <w:rPr/>
                </w:rPrChange>
              </w:rPr>
              <w:instrText>"https://abbottmfiles.oneabbott.com/openfile.aspx?v=3E4088E6-D40A-4DA2-90B9-76B55D51A390/object/0/3530882/6/file/3423377/4&amp;showopendialog=0" \t "_blank"</w:instrText>
            </w:r>
            <w:r>
              <w:fldChar w:fldCharType="separate"/>
            </w:r>
            <w:r w:rsidR="00F65D14" w:rsidRPr="00EB27F1">
              <w:rPr>
                <w:rFonts w:ascii="Calibri" w:eastAsia="Calibri" w:hAnsi="Calibri" w:cs="Calibri"/>
                <w:color w:val="0000FF"/>
                <w:u w:val="single"/>
                <w:lang w:val="fr-FR"/>
              </w:rPr>
              <w:t>PA-003</w:t>
            </w:r>
            <w:r>
              <w:rPr>
                <w:rFonts w:ascii="Calibri" w:eastAsia="Calibri" w:hAnsi="Calibri" w:cs="Calibri"/>
                <w:color w:val="0000FF"/>
                <w:u w:val="single"/>
                <w:lang w:val="fr-FR"/>
              </w:rPr>
              <w:fldChar w:fldCharType="end"/>
            </w:r>
            <w:r w:rsidR="00F65D14" w:rsidRPr="00EB27F1">
              <w:rPr>
                <w:rFonts w:ascii="Calibri" w:eastAsia="Calibri" w:hAnsi="Calibri" w:cs="Calibri"/>
                <w:lang w:val="fr-FR"/>
              </w:rPr>
              <w:t xml:space="preserve"> </w:t>
            </w:r>
          </w:p>
          <w:p w14:paraId="4F22A2F6" w14:textId="77777777" w:rsidR="00525302" w:rsidRPr="00EB27F1" w:rsidRDefault="003E60A4" w:rsidP="00525302">
            <w:pPr>
              <w:pStyle w:val="NormalWeb"/>
              <w:ind w:left="30" w:right="30"/>
              <w:rPr>
                <w:rFonts w:ascii="Calibri" w:hAnsi="Calibri" w:cs="Calibri"/>
                <w:lang w:val="pt-BR"/>
              </w:rPr>
            </w:pPr>
            <w:r>
              <w:fldChar w:fldCharType="begin"/>
            </w:r>
            <w:r w:rsidRPr="00FB6B1D">
              <w:rPr>
                <w:lang w:val="fr-FR"/>
                <w:rPrChange w:id="294" w:author="Zidane, Sandra" w:date="2024-07-17T09:47:00Z">
                  <w:rPr/>
                </w:rPrChange>
              </w:rPr>
              <w:instrText>HYPERLINK "http://abbottmfiles.oneabbott.com/Default.aspx</w:instrText>
            </w:r>
            <w:r w:rsidRPr="00FB6B1D">
              <w:rPr>
                <w:lang w:val="fr-FR"/>
                <w:rPrChange w:id="295" w:author="Zidane, Sandra" w:date="2024-07-17T09:47:00Z">
                  <w:rPr/>
                </w:rPrChange>
              </w:rPr>
              <w:instrText>?" \l "3E4088E6-D40A-4DA2-90B9-76B55D51A390/views/_tempsearch?00_p1170=PA-006&amp;01_p100=107&amp;02_p39=131&amp;showopendialog=0" \t "_blank"</w:instrText>
            </w:r>
            <w:r>
              <w:fldChar w:fldCharType="separate"/>
            </w:r>
            <w:r w:rsidR="00F65D14" w:rsidRPr="00EB27F1">
              <w:rPr>
                <w:rFonts w:ascii="Calibri" w:eastAsia="Calibri" w:hAnsi="Calibri" w:cs="Calibri"/>
                <w:color w:val="0000FF"/>
                <w:u w:val="single"/>
                <w:lang w:val="fr-FR"/>
              </w:rPr>
              <w:t>PA-006</w:t>
            </w:r>
            <w:r>
              <w:rPr>
                <w:rFonts w:ascii="Calibri" w:eastAsia="Calibri" w:hAnsi="Calibri" w:cs="Calibri"/>
                <w:color w:val="0000FF"/>
                <w:u w:val="single"/>
                <w:lang w:val="fr-FR"/>
              </w:rPr>
              <w:fldChar w:fldCharType="end"/>
            </w:r>
            <w:r w:rsidR="00F65D14" w:rsidRPr="00EB27F1">
              <w:rPr>
                <w:rFonts w:ascii="Calibri" w:eastAsia="Calibri" w:hAnsi="Calibri" w:cs="Calibri"/>
                <w:lang w:val="fr-FR"/>
              </w:rPr>
              <w:t xml:space="preserve"> </w:t>
            </w:r>
          </w:p>
          <w:p w14:paraId="7ED28A89" w14:textId="77777777" w:rsidR="00525302" w:rsidRPr="00EB27F1" w:rsidRDefault="003E60A4" w:rsidP="00525302">
            <w:pPr>
              <w:pStyle w:val="NormalWeb"/>
              <w:ind w:left="30" w:right="30"/>
              <w:rPr>
                <w:rFonts w:ascii="Calibri" w:hAnsi="Calibri" w:cs="Calibri"/>
                <w:lang w:val="pt-BR"/>
              </w:rPr>
            </w:pPr>
            <w:r>
              <w:fldChar w:fldCharType="begin"/>
            </w:r>
            <w:r w:rsidRPr="00FB6B1D">
              <w:rPr>
                <w:lang w:val="fr-FR"/>
                <w:rPrChange w:id="296" w:author="Zidane, Sandra" w:date="2024-07-17T09:47:00Z">
                  <w:rPr/>
                </w:rPrChange>
              </w:rPr>
              <w:instrText>HYPERLINK "https://abbottmfiles.oneabbott.com/Default.aspx?" \l "3E4088E6-D40A-</w:instrText>
            </w:r>
            <w:r w:rsidRPr="00FB6B1D">
              <w:rPr>
                <w:lang w:val="fr-FR"/>
                <w:rPrChange w:id="297" w:author="Zidane, Sandra" w:date="2024-07-17T09:47:00Z">
                  <w:rPr/>
                </w:rPrChange>
              </w:rPr>
              <w:instrText>4DA2-90B9-76B55D51A390/views/_tempsearch?00_p1170=MKT05&amp;01_p100=107&amp;02_p39=131&amp;showopendialog=0" \t "_blank"</w:instrText>
            </w:r>
            <w:r>
              <w:fldChar w:fldCharType="separate"/>
            </w:r>
            <w:r w:rsidR="00F65D14" w:rsidRPr="00EB27F1">
              <w:rPr>
                <w:rFonts w:ascii="Calibri" w:eastAsia="Calibri" w:hAnsi="Calibri" w:cs="Calibri"/>
                <w:color w:val="0000FF"/>
                <w:u w:val="single"/>
                <w:lang w:val="fr-FR"/>
              </w:rPr>
              <w:t>MKT05</w:t>
            </w:r>
            <w:r>
              <w:rPr>
                <w:rFonts w:ascii="Calibri" w:eastAsia="Calibri" w:hAnsi="Calibri" w:cs="Calibri"/>
                <w:color w:val="0000FF"/>
                <w:u w:val="single"/>
                <w:lang w:val="fr-FR"/>
              </w:rPr>
              <w:fldChar w:fldCharType="end"/>
            </w:r>
            <w:r w:rsidR="00F65D14" w:rsidRPr="00EB27F1">
              <w:rPr>
                <w:rFonts w:ascii="Calibri" w:eastAsia="Calibri" w:hAnsi="Calibri" w:cs="Calibri"/>
                <w:lang w:val="fr-FR"/>
              </w:rPr>
              <w:t xml:space="preserve"> </w:t>
            </w:r>
          </w:p>
          <w:p w14:paraId="4D88CE87" w14:textId="6E199B6F" w:rsidR="00525302" w:rsidRPr="00EB27F1" w:rsidRDefault="00F65D14" w:rsidP="00525302">
            <w:pPr>
              <w:pStyle w:val="NormalWeb"/>
              <w:ind w:left="30" w:right="30"/>
              <w:rPr>
                <w:rFonts w:ascii="Calibri" w:hAnsi="Calibri" w:cs="Calibri"/>
                <w:lang w:val="pt-BR"/>
              </w:rPr>
            </w:pPr>
            <w:r w:rsidRPr="00EB27F1">
              <w:rPr>
                <w:rFonts w:ascii="Calibri" w:eastAsia="Calibri" w:hAnsi="Calibri" w:cs="Calibri"/>
                <w:lang w:val="fr-FR"/>
              </w:rPr>
              <w:t>CONFIRMER</w:t>
            </w:r>
          </w:p>
        </w:tc>
      </w:tr>
      <w:tr w:rsidR="00EA5DC6" w:rsidRPr="005E48E4"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EB27F1" w:rsidRDefault="003E60A4" w:rsidP="00525302">
            <w:pPr>
              <w:spacing w:before="30" w:after="30"/>
              <w:ind w:left="30" w:right="30"/>
              <w:rPr>
                <w:rFonts w:ascii="Calibri" w:eastAsia="Times New Roman" w:hAnsi="Calibri" w:cs="Calibri"/>
                <w:sz w:val="16"/>
                <w:lang w:val="pt-BR"/>
              </w:rPr>
            </w:pPr>
            <w:hyperlink r:id="rId319" w:tgtFrame="_blank" w:history="1">
              <w:r w:rsidR="00F65D14" w:rsidRPr="00EB27F1">
                <w:rPr>
                  <w:rStyle w:val="Lienhypertexte"/>
                  <w:rFonts w:ascii="Calibri" w:eastAsia="Times New Roman" w:hAnsi="Calibri" w:cs="Calibri"/>
                  <w:sz w:val="16"/>
                  <w:lang w:val="pt-BR"/>
                </w:rPr>
                <w:t>Screen 21</w:t>
              </w:r>
            </w:hyperlink>
            <w:r w:rsidR="00F65D14" w:rsidRPr="00EB27F1">
              <w:rPr>
                <w:rFonts w:ascii="Calibri" w:eastAsia="Times New Roman" w:hAnsi="Calibri" w:cs="Calibri"/>
                <w:sz w:val="16"/>
                <w:lang w:val="pt-BR"/>
              </w:rPr>
              <w:t xml:space="preserve"> </w:t>
            </w:r>
          </w:p>
          <w:p w14:paraId="60051BA5" w14:textId="77777777" w:rsidR="00525302" w:rsidRPr="00EB27F1" w:rsidRDefault="003E60A4" w:rsidP="00525302">
            <w:pPr>
              <w:ind w:left="30" w:right="30"/>
              <w:rPr>
                <w:rFonts w:ascii="Calibri" w:eastAsia="Times New Roman" w:hAnsi="Calibri" w:cs="Calibri"/>
                <w:sz w:val="16"/>
                <w:lang w:val="pt-BR"/>
              </w:rPr>
            </w:pPr>
            <w:hyperlink r:id="rId320" w:tgtFrame="_blank" w:history="1">
              <w:r w:rsidR="00F65D14" w:rsidRPr="00EB27F1">
                <w:rPr>
                  <w:rStyle w:val="Lienhypertexte"/>
                  <w:rFonts w:ascii="Calibri" w:eastAsia="Times New Roman" w:hAnsi="Calibri" w:cs="Calibri"/>
                  <w:sz w:val="16"/>
                  <w:lang w:val="pt-BR"/>
                </w:rPr>
                <w:t>30_C_21</w:t>
              </w:r>
            </w:hyperlink>
            <w:r w:rsidR="00F65D14" w:rsidRPr="00EB27F1">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EB27F1" w:rsidRDefault="00F65D14" w:rsidP="00525302">
            <w:pPr>
              <w:pStyle w:val="NormalWeb"/>
              <w:ind w:left="30" w:right="30"/>
              <w:rPr>
                <w:rFonts w:ascii="Calibri" w:hAnsi="Calibri" w:cs="Calibri"/>
                <w:lang w:val="pt-BR"/>
              </w:rPr>
            </w:pPr>
            <w:r w:rsidRPr="00EB27F1">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EB27F1" w:rsidRDefault="00F65D14" w:rsidP="00525302">
            <w:pPr>
              <w:pStyle w:val="NormalWeb"/>
              <w:ind w:left="30" w:right="30"/>
              <w:rPr>
                <w:rFonts w:ascii="Calibri" w:hAnsi="Calibri" w:cs="Calibri"/>
                <w:lang w:val="pt-BR"/>
              </w:rPr>
            </w:pPr>
            <w:r w:rsidRPr="00EB27F1">
              <w:rPr>
                <w:rFonts w:ascii="Calibri" w:hAnsi="Calibri" w:cs="Calibri"/>
                <w:lang w:val="pt-BR"/>
              </w:rPr>
              <w:t>But there are also some important risks to consider.</w:t>
            </w:r>
          </w:p>
        </w:tc>
        <w:tc>
          <w:tcPr>
            <w:tcW w:w="6000" w:type="dxa"/>
            <w:vAlign w:val="center"/>
          </w:tcPr>
          <w:p w14:paraId="676CE04A" w14:textId="77777777" w:rsidR="00525302" w:rsidRPr="00F65D14" w:rsidRDefault="00F65D14" w:rsidP="00525302">
            <w:pPr>
              <w:pStyle w:val="NormalWeb"/>
              <w:ind w:left="30" w:right="30"/>
              <w:rPr>
                <w:rFonts w:ascii="Calibri" w:hAnsi="Calibri" w:cs="Calibri"/>
                <w:lang w:val="pt-BR"/>
              </w:rPr>
            </w:pPr>
            <w:r w:rsidRPr="00EB27F1">
              <w:rPr>
                <w:rFonts w:ascii="Calibri" w:eastAsia="Calibri" w:hAnsi="Calibri" w:cs="Calibri"/>
                <w:lang w:val="fr-FR"/>
              </w:rPr>
              <w:t>Les réseaux sociaux nous offrent une opportunité unique d’interactions en ligne directes, de collaboration et de partage d’informations avec les clients, les consommateurs, les patients, les autres employés d’Abbott et le public.</w:t>
            </w:r>
          </w:p>
          <w:p w14:paraId="0373B149" w14:textId="56E57789"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Mais il y a également des risques importants à prendre en compte.</w:t>
            </w:r>
          </w:p>
        </w:tc>
      </w:tr>
      <w:tr w:rsidR="00EA5DC6" w:rsidRPr="005E48E4"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EB27F1" w:rsidRDefault="003E60A4" w:rsidP="00525302">
            <w:pPr>
              <w:spacing w:before="30" w:after="30"/>
              <w:ind w:left="30" w:right="30"/>
              <w:rPr>
                <w:rFonts w:ascii="Calibri" w:eastAsia="Times New Roman" w:hAnsi="Calibri" w:cs="Calibri"/>
                <w:sz w:val="16"/>
              </w:rPr>
            </w:pPr>
            <w:hyperlink r:id="rId321" w:tgtFrame="_blank" w:history="1">
              <w:r w:rsidR="00F65D14" w:rsidRPr="00EB27F1">
                <w:rPr>
                  <w:rStyle w:val="Lienhypertexte"/>
                  <w:rFonts w:ascii="Calibri" w:eastAsia="Times New Roman" w:hAnsi="Calibri" w:cs="Calibri"/>
                  <w:sz w:val="16"/>
                </w:rPr>
                <w:t>Screen 22</w:t>
              </w:r>
            </w:hyperlink>
            <w:r w:rsidR="00F65D14" w:rsidRPr="00EB27F1">
              <w:rPr>
                <w:rFonts w:ascii="Calibri" w:eastAsia="Times New Roman" w:hAnsi="Calibri" w:cs="Calibri"/>
                <w:sz w:val="16"/>
              </w:rPr>
              <w:t xml:space="preserve"> </w:t>
            </w:r>
          </w:p>
          <w:p w14:paraId="28A28DEB" w14:textId="77777777" w:rsidR="00525302" w:rsidRPr="00EB27F1" w:rsidRDefault="003E60A4" w:rsidP="00525302">
            <w:pPr>
              <w:ind w:left="30" w:right="30"/>
              <w:rPr>
                <w:rFonts w:ascii="Calibri" w:eastAsia="Times New Roman" w:hAnsi="Calibri" w:cs="Calibri"/>
                <w:sz w:val="16"/>
              </w:rPr>
            </w:pPr>
            <w:hyperlink r:id="rId322" w:tgtFrame="_blank" w:history="1">
              <w:r w:rsidR="00F65D14" w:rsidRPr="00EB27F1">
                <w:rPr>
                  <w:rStyle w:val="Lienhypertexte"/>
                  <w:rFonts w:ascii="Calibri" w:eastAsia="Times New Roman" w:hAnsi="Calibri" w:cs="Calibri"/>
                  <w:sz w:val="16"/>
                </w:rPr>
                <w:t>31_C_22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What are those risks?</w:t>
            </w:r>
          </w:p>
          <w:p w14:paraId="371635F8"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Because interactions on social media are quick, dynamic, forever stored and have the potential to go viral, </w:t>
            </w:r>
            <w:r w:rsidRPr="00EB27F1">
              <w:rPr>
                <w:rFonts w:ascii="Calibri" w:hAnsi="Calibri" w:cs="Calibri"/>
              </w:rPr>
              <w:lastRenderedPageBreak/>
              <w:t>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FB6B1D" w:rsidRDefault="00F65D14" w:rsidP="00525302">
            <w:pPr>
              <w:pStyle w:val="NormalWeb"/>
              <w:ind w:left="30" w:right="30"/>
              <w:rPr>
                <w:rFonts w:ascii="Calibri" w:hAnsi="Calibri" w:cs="Calibri"/>
                <w:lang w:val="fr-FR"/>
                <w:rPrChange w:id="298" w:author="Zidane, Sandra" w:date="2024-07-17T09:48:00Z">
                  <w:rPr>
                    <w:rFonts w:ascii="Calibri" w:hAnsi="Calibri" w:cs="Calibri"/>
                  </w:rPr>
                </w:rPrChange>
              </w:rPr>
            </w:pPr>
            <w:r w:rsidRPr="00EB27F1">
              <w:rPr>
                <w:rFonts w:ascii="Calibri" w:eastAsia="Calibri" w:hAnsi="Calibri" w:cs="Calibri"/>
                <w:lang w:val="fr-FR"/>
              </w:rPr>
              <w:lastRenderedPageBreak/>
              <w:t>Quels sont les risques ?</w:t>
            </w:r>
          </w:p>
          <w:p w14:paraId="6A212F5A" w14:textId="55FAC67D" w:rsidR="00525302" w:rsidRPr="00FB6B1D" w:rsidRDefault="00F65D14" w:rsidP="00525302">
            <w:pPr>
              <w:pStyle w:val="NormalWeb"/>
              <w:ind w:left="30" w:right="30"/>
              <w:rPr>
                <w:rFonts w:ascii="Calibri" w:hAnsi="Calibri" w:cs="Calibri"/>
                <w:lang w:val="fr-FR"/>
                <w:rPrChange w:id="299" w:author="Zidane, Sandra" w:date="2024-07-17T09:48:00Z">
                  <w:rPr>
                    <w:rFonts w:ascii="Calibri" w:hAnsi="Calibri" w:cs="Calibri"/>
                  </w:rPr>
                </w:rPrChange>
              </w:rPr>
            </w:pPr>
            <w:r w:rsidRPr="00EB27F1">
              <w:rPr>
                <w:rFonts w:ascii="Calibri" w:eastAsia="Calibri" w:hAnsi="Calibri" w:cs="Calibri"/>
                <w:lang w:val="fr-FR"/>
              </w:rPr>
              <w:t xml:space="preserve">Étant donné que les interactions sur les réseaux sociaux sont rapides, dynamiques, stockées à jamais et ont le </w:t>
            </w:r>
            <w:r w:rsidRPr="00EB27F1">
              <w:rPr>
                <w:rFonts w:ascii="Calibri" w:eastAsia="Calibri" w:hAnsi="Calibri" w:cs="Calibri"/>
                <w:lang w:val="fr-FR"/>
              </w:rPr>
              <w:lastRenderedPageBreak/>
              <w:t>potentiel de devenir virales, les communications partagées via ce canal peuvent être mal interprétées à plus grande échelle. Par conséquent, une utilisation inappropriée des réseaux sociaux peut représenter un risque juridique et réputationnel important pour Abbott.</w:t>
            </w:r>
          </w:p>
        </w:tc>
      </w:tr>
      <w:tr w:rsidR="00EA5DC6" w:rsidRPr="005E48E4"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EB27F1" w:rsidRDefault="003E60A4" w:rsidP="00525302">
            <w:pPr>
              <w:spacing w:before="30" w:after="30"/>
              <w:ind w:left="30" w:right="30"/>
              <w:rPr>
                <w:rFonts w:ascii="Calibri" w:eastAsia="Times New Roman" w:hAnsi="Calibri" w:cs="Calibri"/>
                <w:sz w:val="16"/>
              </w:rPr>
            </w:pPr>
            <w:hyperlink r:id="rId323" w:tgtFrame="_blank" w:history="1">
              <w:r w:rsidR="00F65D14" w:rsidRPr="00EB27F1">
                <w:rPr>
                  <w:rStyle w:val="Lienhypertexte"/>
                  <w:rFonts w:ascii="Calibri" w:eastAsia="Times New Roman" w:hAnsi="Calibri" w:cs="Calibri"/>
                  <w:sz w:val="16"/>
                </w:rPr>
                <w:t>Screen 23</w:t>
              </w:r>
            </w:hyperlink>
            <w:r w:rsidR="00F65D14" w:rsidRPr="00EB27F1">
              <w:rPr>
                <w:rFonts w:ascii="Calibri" w:eastAsia="Times New Roman" w:hAnsi="Calibri" w:cs="Calibri"/>
                <w:sz w:val="16"/>
              </w:rPr>
              <w:t xml:space="preserve"> </w:t>
            </w:r>
          </w:p>
          <w:p w14:paraId="35D111DF" w14:textId="77777777" w:rsidR="00525302" w:rsidRPr="00EB27F1" w:rsidRDefault="003E60A4" w:rsidP="00525302">
            <w:pPr>
              <w:ind w:left="30" w:right="30"/>
              <w:rPr>
                <w:rFonts w:ascii="Calibri" w:eastAsia="Times New Roman" w:hAnsi="Calibri" w:cs="Calibri"/>
                <w:sz w:val="16"/>
              </w:rPr>
            </w:pPr>
            <w:hyperlink r:id="rId324" w:tgtFrame="_blank" w:history="1">
              <w:r w:rsidR="00F65D14" w:rsidRPr="00EB27F1">
                <w:rPr>
                  <w:rStyle w:val="Lienhypertexte"/>
                  <w:rFonts w:ascii="Calibri" w:eastAsia="Times New Roman" w:hAnsi="Calibri" w:cs="Calibri"/>
                  <w:sz w:val="16"/>
                </w:rPr>
                <w:t>32_C_23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EB27F1" w:rsidRDefault="00F65D14" w:rsidP="00525302">
            <w:pPr>
              <w:pStyle w:val="NormalWeb"/>
              <w:ind w:left="30" w:right="30"/>
              <w:rPr>
                <w:rFonts w:ascii="Calibri" w:hAnsi="Calibri" w:cs="Calibri"/>
              </w:rPr>
            </w:pPr>
            <w:r w:rsidRPr="00EB27F1">
              <w:rPr>
                <w:rFonts w:ascii="Calibri" w:hAnsi="Calibri" w:cs="Calibri"/>
              </w:rPr>
              <w:t>Can I talk about Abbott online?</w:t>
            </w:r>
          </w:p>
          <w:p w14:paraId="232F0537"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EB27F1" w:rsidRDefault="00F65D14" w:rsidP="00525302">
            <w:pPr>
              <w:pStyle w:val="NormalWeb"/>
              <w:ind w:left="30" w:right="30"/>
              <w:rPr>
                <w:rFonts w:ascii="Calibri" w:hAnsi="Calibri" w:cs="Calibri"/>
              </w:rPr>
            </w:pPr>
            <w:r w:rsidRPr="00EB27F1">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Puis-je parler d’Abbott en ligne ?</w:t>
            </w:r>
          </w:p>
          <w:p w14:paraId="0A196DE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Lorsque vous parlez en ligne d’Abbott, de ses marques ou de ses produits, pensez à bien indiquer clairement votre lien avec Abbott dans vos communications personnelles.</w:t>
            </w:r>
          </w:p>
          <w:p w14:paraId="0C98EDD0" w14:textId="77777777"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Cela permet de s’assurer que tous les membres de votre réseau social comprennent que vous avez un intérêt direct dans Abbott. Nous vous recommandons d’utiliser un hashtag à la fin de votre publication pour divulguer votre lien avec Abbott, et d’utiliser des déclarations telles que : « Découvrez le nouveau produit […] de mon entreprise ! » ou « Je travaille pour Abbott et m’enthousiasme pour notre nouvelle campagne. »</w:t>
            </w:r>
          </w:p>
          <w:p w14:paraId="3EB540F5" w14:textId="61E80A52" w:rsidR="00525302" w:rsidRPr="00FB6B1D" w:rsidRDefault="00F65D14" w:rsidP="00525302">
            <w:pPr>
              <w:pStyle w:val="NormalWeb"/>
              <w:ind w:left="30" w:right="30"/>
              <w:rPr>
                <w:rFonts w:ascii="Calibri" w:hAnsi="Calibri" w:cs="Calibri"/>
                <w:lang w:val="fr-FR"/>
                <w:rPrChange w:id="300" w:author="Zidane, Sandra" w:date="2024-07-17T09:48:00Z">
                  <w:rPr>
                    <w:rFonts w:ascii="Calibri" w:hAnsi="Calibri" w:cs="Calibri"/>
                  </w:rPr>
                </w:rPrChange>
              </w:rPr>
            </w:pPr>
            <w:r w:rsidRPr="00EB27F1">
              <w:rPr>
                <w:rFonts w:ascii="Calibri" w:eastAsia="Calibri" w:hAnsi="Calibri" w:cs="Calibri"/>
                <w:lang w:val="fr-FR"/>
              </w:rPr>
              <w:t>Évitez de donner l’impression que vous êtes un porte-parole officiel d’Abbott lorsque vous partagez du contenu officiel d’Abbott.</w:t>
            </w:r>
          </w:p>
        </w:tc>
      </w:tr>
      <w:tr w:rsidR="00EA5DC6" w:rsidRPr="005E48E4"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EB27F1" w:rsidRDefault="003E60A4" w:rsidP="00525302">
            <w:pPr>
              <w:spacing w:before="30" w:after="30"/>
              <w:ind w:left="30" w:right="30"/>
              <w:rPr>
                <w:rFonts w:ascii="Calibri" w:eastAsia="Times New Roman" w:hAnsi="Calibri" w:cs="Calibri"/>
                <w:sz w:val="16"/>
              </w:rPr>
            </w:pPr>
            <w:hyperlink r:id="rId325" w:tgtFrame="_blank" w:history="1">
              <w:r w:rsidR="00F65D14" w:rsidRPr="00EB27F1">
                <w:rPr>
                  <w:rStyle w:val="Lienhypertexte"/>
                  <w:rFonts w:ascii="Calibri" w:eastAsia="Times New Roman" w:hAnsi="Calibri" w:cs="Calibri"/>
                  <w:sz w:val="16"/>
                </w:rPr>
                <w:t>Screen 24</w:t>
              </w:r>
            </w:hyperlink>
            <w:r w:rsidR="00F65D14" w:rsidRPr="00EB27F1">
              <w:rPr>
                <w:rFonts w:ascii="Calibri" w:eastAsia="Times New Roman" w:hAnsi="Calibri" w:cs="Calibri"/>
                <w:sz w:val="16"/>
              </w:rPr>
              <w:t xml:space="preserve"> </w:t>
            </w:r>
          </w:p>
          <w:p w14:paraId="69031B85" w14:textId="77777777" w:rsidR="00525302" w:rsidRPr="00EB27F1" w:rsidRDefault="003E60A4" w:rsidP="00525302">
            <w:pPr>
              <w:ind w:left="30" w:right="30"/>
              <w:rPr>
                <w:rFonts w:ascii="Calibri" w:eastAsia="Times New Roman" w:hAnsi="Calibri" w:cs="Calibri"/>
                <w:sz w:val="16"/>
              </w:rPr>
            </w:pPr>
            <w:hyperlink r:id="rId326" w:tgtFrame="_blank" w:history="1">
              <w:r w:rsidR="00F65D14" w:rsidRPr="00EB27F1">
                <w:rPr>
                  <w:rStyle w:val="Lienhypertexte"/>
                  <w:rFonts w:ascii="Calibri" w:eastAsia="Times New Roman" w:hAnsi="Calibri" w:cs="Calibri"/>
                  <w:sz w:val="16"/>
                </w:rPr>
                <w:t>33_C_24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What are my Responsibilities?</w:t>
            </w:r>
          </w:p>
          <w:p w14:paraId="38411D3D"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You are personally responsible for views and content you publish on personal social media channels. If you </w:t>
            </w:r>
            <w:r w:rsidRPr="00EB27F1">
              <w:rPr>
                <w:rFonts w:ascii="Calibri" w:hAnsi="Calibri" w:cs="Calibri"/>
              </w:rPr>
              <w:lastRenderedPageBreak/>
              <w:t>mention Abbott or its products in personal social media, follow the Social Media Guidelines for Employees.</w:t>
            </w:r>
          </w:p>
          <w:p w14:paraId="350B6F79"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Personal social media </w:t>
            </w:r>
            <w:proofErr w:type="spellStart"/>
            <w:r w:rsidRPr="00EB27F1">
              <w:rPr>
                <w:rFonts w:ascii="Calibri" w:hAnsi="Calibri" w:cs="Calibri"/>
              </w:rPr>
              <w:t>behavior</w:t>
            </w:r>
            <w:proofErr w:type="spellEnd"/>
            <w:r w:rsidRPr="00EB27F1">
              <w:rPr>
                <w:rFonts w:ascii="Calibri" w:hAnsi="Calibri" w:cs="Calibri"/>
              </w:rPr>
              <w:t xml:space="preserve">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Quelles sont mes responsabilités ?</w:t>
            </w:r>
          </w:p>
          <w:p w14:paraId="53A89C0C" w14:textId="77777777"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 xml:space="preserve">Vous êtes personnellement responsable des vues et du contenu que vous publiez sur vos réseaux sociaux personnels. Si vous mentionnez Abbott ou ses produits sur </w:t>
            </w:r>
            <w:r w:rsidRPr="00EB27F1">
              <w:rPr>
                <w:rFonts w:ascii="Calibri" w:eastAsia="Calibri" w:hAnsi="Calibri" w:cs="Calibri"/>
                <w:lang w:val="fr-FR"/>
              </w:rPr>
              <w:lastRenderedPageBreak/>
              <w:t>vos réseaux sociaux personnels, suivez les Directives relatives aux réseaux sociaux pour les employés.</w:t>
            </w:r>
          </w:p>
          <w:p w14:paraId="12C04549" w14:textId="06775546"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 comportement personnel sur les réseaux sociaux peut avoir un impact sur la réputation d’Abbott, quel que soit le sujet, et les publications peuvent rester publiques, même si vous essayez de les supprimer ou de les modifier ultérieurement. Abbott se réserve le droit d’observer l’utilisation des médias sociaux internes et externes par les employés.</w:t>
            </w:r>
          </w:p>
        </w:tc>
      </w:tr>
      <w:tr w:rsidR="00EA5DC6" w:rsidRPr="005E48E4"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EB27F1" w:rsidRDefault="003E60A4" w:rsidP="00525302">
            <w:pPr>
              <w:spacing w:before="30" w:after="30"/>
              <w:ind w:left="30" w:right="30"/>
              <w:rPr>
                <w:rFonts w:ascii="Calibri" w:eastAsia="Times New Roman" w:hAnsi="Calibri" w:cs="Calibri"/>
                <w:sz w:val="16"/>
              </w:rPr>
            </w:pPr>
            <w:hyperlink r:id="rId327"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50C65BFB" w14:textId="77777777" w:rsidR="00525302" w:rsidRPr="00EB27F1" w:rsidRDefault="003E60A4" w:rsidP="00525302">
            <w:pPr>
              <w:ind w:left="30" w:right="30"/>
              <w:rPr>
                <w:rFonts w:ascii="Calibri" w:eastAsia="Times New Roman" w:hAnsi="Calibri" w:cs="Calibri"/>
                <w:sz w:val="16"/>
              </w:rPr>
            </w:pPr>
            <w:hyperlink r:id="rId328" w:tgtFrame="_blank" w:history="1">
              <w:r w:rsidR="00F65D14" w:rsidRPr="00EB27F1">
                <w:rPr>
                  <w:rStyle w:val="Lienhypertexte"/>
                  <w:rFonts w:ascii="Calibri" w:eastAsia="Times New Roman" w:hAnsi="Calibri" w:cs="Calibri"/>
                  <w:sz w:val="16"/>
                </w:rPr>
                <w:t>34_C_25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EB27F1" w:rsidRDefault="00F65D14" w:rsidP="00525302">
            <w:pPr>
              <w:pStyle w:val="NormalWeb"/>
              <w:ind w:left="30" w:right="30"/>
              <w:rPr>
                <w:rFonts w:ascii="Calibri" w:hAnsi="Calibri" w:cs="Calibri"/>
              </w:rPr>
            </w:pPr>
            <w:r w:rsidRPr="00EB27F1">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FB6B1D" w:rsidRDefault="00F65D14" w:rsidP="00525302">
            <w:pPr>
              <w:pStyle w:val="NormalWeb"/>
              <w:ind w:left="30" w:right="30"/>
              <w:rPr>
                <w:rFonts w:ascii="Calibri" w:hAnsi="Calibri" w:cs="Calibri"/>
                <w:lang w:val="fr-FR"/>
                <w:rPrChange w:id="301" w:author="Zidane, Sandra" w:date="2024-07-17T09:48:00Z">
                  <w:rPr>
                    <w:rFonts w:ascii="Calibri" w:hAnsi="Calibri" w:cs="Calibri"/>
                  </w:rPr>
                </w:rPrChange>
              </w:rPr>
            </w:pPr>
            <w:r w:rsidRPr="00EB27F1">
              <w:rPr>
                <w:rFonts w:ascii="Calibri" w:eastAsia="Calibri" w:hAnsi="Calibri" w:cs="Calibri"/>
                <w:lang w:val="fr-FR"/>
              </w:rPr>
              <w:t>Voici quelques éléments importants à prendre en compte lors du choix du canal de communication le plus approprié.</w:t>
            </w:r>
          </w:p>
        </w:tc>
      </w:tr>
      <w:tr w:rsidR="00EA5DC6" w:rsidRPr="005E48E4"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EB27F1" w:rsidRDefault="003E60A4" w:rsidP="00525302">
            <w:pPr>
              <w:spacing w:before="30" w:after="30"/>
              <w:ind w:left="30" w:right="30"/>
              <w:rPr>
                <w:rFonts w:ascii="Calibri" w:eastAsia="Times New Roman" w:hAnsi="Calibri" w:cs="Calibri"/>
                <w:sz w:val="16"/>
              </w:rPr>
            </w:pPr>
            <w:hyperlink r:id="rId329"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0F1AF837" w14:textId="77777777" w:rsidR="00525302" w:rsidRPr="00EB27F1" w:rsidRDefault="003E60A4" w:rsidP="00525302">
            <w:pPr>
              <w:ind w:left="30" w:right="30"/>
              <w:rPr>
                <w:rFonts w:ascii="Calibri" w:eastAsia="Times New Roman" w:hAnsi="Calibri" w:cs="Calibri"/>
                <w:sz w:val="16"/>
              </w:rPr>
            </w:pPr>
            <w:hyperlink r:id="rId330" w:tgtFrame="_blank" w:history="1">
              <w:r w:rsidR="00F65D14" w:rsidRPr="00EB27F1">
                <w:rPr>
                  <w:rStyle w:val="Lienhypertexte"/>
                  <w:rFonts w:ascii="Calibri" w:eastAsia="Times New Roman" w:hAnsi="Calibri" w:cs="Calibri"/>
                  <w:sz w:val="16"/>
                </w:rPr>
                <w:t>35_C_25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Controlling the message</w:t>
            </w:r>
          </w:p>
          <w:p w14:paraId="59157293"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Contrôle du message</w:t>
            </w:r>
          </w:p>
          <w:p w14:paraId="26D94F24" w14:textId="59FB86E9" w:rsidR="00525302" w:rsidRPr="00FB6B1D" w:rsidRDefault="00F65D14" w:rsidP="00525302">
            <w:pPr>
              <w:pStyle w:val="NormalWeb"/>
              <w:ind w:left="30" w:right="30"/>
              <w:rPr>
                <w:rFonts w:ascii="Calibri" w:hAnsi="Calibri" w:cs="Calibri"/>
                <w:lang w:val="fr-FR"/>
                <w:rPrChange w:id="302" w:author="Zidane, Sandra" w:date="2024-07-17T09:48:00Z">
                  <w:rPr>
                    <w:rFonts w:ascii="Calibri" w:hAnsi="Calibri" w:cs="Calibri"/>
                  </w:rPr>
                </w:rPrChange>
              </w:rPr>
            </w:pPr>
            <w:r w:rsidRPr="00EB27F1">
              <w:rPr>
                <w:rFonts w:ascii="Calibri" w:eastAsia="Calibri" w:hAnsi="Calibri" w:cs="Calibri"/>
                <w:lang w:val="fr-FR"/>
              </w:rPr>
              <w:t>Réfléchissez à la quantité de contrôle que vous êtes susceptible d’avoir sur votre message une fois qu’il est envoyé. Souvent, nous ne réalisons pas combien de personnes pourraient voir ou partager nos messages, maintenant ou à l’avenir.</w:t>
            </w:r>
          </w:p>
        </w:tc>
      </w:tr>
      <w:tr w:rsidR="00EA5DC6" w:rsidRPr="005E48E4"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EB27F1" w:rsidRDefault="003E60A4" w:rsidP="00525302">
            <w:pPr>
              <w:spacing w:before="30" w:after="30"/>
              <w:ind w:left="30" w:right="30"/>
              <w:rPr>
                <w:rFonts w:ascii="Calibri" w:eastAsia="Times New Roman" w:hAnsi="Calibri" w:cs="Calibri"/>
                <w:sz w:val="16"/>
              </w:rPr>
            </w:pPr>
            <w:hyperlink r:id="rId331"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72CE6E6D" w14:textId="77777777" w:rsidR="00525302" w:rsidRPr="00EB27F1" w:rsidRDefault="003E60A4" w:rsidP="00525302">
            <w:pPr>
              <w:ind w:left="30" w:right="30"/>
              <w:rPr>
                <w:rFonts w:ascii="Calibri" w:eastAsia="Times New Roman" w:hAnsi="Calibri" w:cs="Calibri"/>
                <w:sz w:val="16"/>
              </w:rPr>
            </w:pPr>
            <w:hyperlink r:id="rId332" w:tgtFrame="_blank" w:history="1">
              <w:r w:rsidR="00F65D14" w:rsidRPr="00EB27F1">
                <w:rPr>
                  <w:rStyle w:val="Lienhypertexte"/>
                  <w:rFonts w:ascii="Calibri" w:eastAsia="Times New Roman" w:hAnsi="Calibri" w:cs="Calibri"/>
                  <w:sz w:val="16"/>
                </w:rPr>
                <w:t>36_C_25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EB27F1" w:rsidRDefault="00F65D14" w:rsidP="00525302">
            <w:pPr>
              <w:pStyle w:val="NormalWeb"/>
              <w:ind w:left="30" w:right="30"/>
              <w:rPr>
                <w:rFonts w:ascii="Calibri" w:hAnsi="Calibri" w:cs="Calibri"/>
              </w:rPr>
            </w:pPr>
            <w:r w:rsidRPr="00EB27F1">
              <w:rPr>
                <w:rFonts w:ascii="Calibri" w:hAnsi="Calibri" w:cs="Calibri"/>
              </w:rPr>
              <w:t>Unintended recipients</w:t>
            </w:r>
          </w:p>
          <w:p w14:paraId="6CF83D81" w14:textId="77777777" w:rsidR="00525302" w:rsidRPr="00EB27F1" w:rsidRDefault="00F65D14" w:rsidP="00525302">
            <w:pPr>
              <w:pStyle w:val="NormalWeb"/>
              <w:ind w:left="30" w:right="30"/>
              <w:rPr>
                <w:rFonts w:ascii="Calibri" w:hAnsi="Calibri" w:cs="Calibri"/>
              </w:rPr>
            </w:pPr>
            <w:r w:rsidRPr="00EB27F1">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Destinataires non prévus</w:t>
            </w:r>
          </w:p>
          <w:p w14:paraId="0A5C71C8" w14:textId="643E1941"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Les messages tels que les e-mails, les chats et les SMS peuvent être envoyés à la mauvaise personne et vus par des personnes involontaires, même lorsque les paramètres de confidentialité sont activés. Cela signifie que vos publications, vues ou opinions peuvent rapidement être élevées, cooptées ou mal interprétées. Des discussions de </w:t>
            </w:r>
            <w:r w:rsidRPr="00EB27F1">
              <w:rPr>
                <w:rFonts w:ascii="Calibri" w:eastAsia="Calibri" w:hAnsi="Calibri" w:cs="Calibri"/>
                <w:lang w:val="fr-FR"/>
              </w:rPr>
              <w:lastRenderedPageBreak/>
              <w:t>courte durée peuvent être conservées et examinées dans le cadre d’enquêtes ou de litiges.</w:t>
            </w:r>
          </w:p>
        </w:tc>
      </w:tr>
      <w:tr w:rsidR="00EA5DC6" w:rsidRPr="005E48E4"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EB27F1" w:rsidRDefault="003E60A4" w:rsidP="00525302">
            <w:pPr>
              <w:spacing w:before="30" w:after="30"/>
              <w:ind w:left="30" w:right="30"/>
              <w:rPr>
                <w:rFonts w:ascii="Calibri" w:eastAsia="Times New Roman" w:hAnsi="Calibri" w:cs="Calibri"/>
                <w:sz w:val="16"/>
              </w:rPr>
            </w:pPr>
            <w:hyperlink r:id="rId333"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51DF0292" w14:textId="77777777" w:rsidR="00525302" w:rsidRPr="00EB27F1" w:rsidRDefault="003E60A4" w:rsidP="00525302">
            <w:pPr>
              <w:ind w:left="30" w:right="30"/>
              <w:rPr>
                <w:rFonts w:ascii="Calibri" w:eastAsia="Times New Roman" w:hAnsi="Calibri" w:cs="Calibri"/>
                <w:sz w:val="16"/>
              </w:rPr>
            </w:pPr>
            <w:hyperlink r:id="rId334" w:tgtFrame="_blank" w:history="1">
              <w:r w:rsidR="00F65D14" w:rsidRPr="00EB27F1">
                <w:rPr>
                  <w:rStyle w:val="Lienhypertexte"/>
                  <w:rFonts w:ascii="Calibri" w:eastAsia="Times New Roman" w:hAnsi="Calibri" w:cs="Calibri"/>
                  <w:sz w:val="16"/>
                </w:rPr>
                <w:t>37_C_25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EB27F1" w:rsidRDefault="00F65D14" w:rsidP="00525302">
            <w:pPr>
              <w:pStyle w:val="NormalWeb"/>
              <w:ind w:left="30" w:right="30"/>
              <w:rPr>
                <w:rFonts w:ascii="Calibri" w:hAnsi="Calibri" w:cs="Calibri"/>
              </w:rPr>
            </w:pPr>
            <w:r w:rsidRPr="00EB27F1">
              <w:rPr>
                <w:rFonts w:ascii="Calibri" w:hAnsi="Calibri" w:cs="Calibri"/>
              </w:rPr>
              <w:t>Use of Abbott devices</w:t>
            </w:r>
          </w:p>
          <w:p w14:paraId="073D2FD8"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EB27F1" w:rsidRDefault="00F65D14" w:rsidP="00525302">
            <w:pPr>
              <w:pStyle w:val="NormalWeb"/>
              <w:ind w:left="30" w:right="30"/>
              <w:rPr>
                <w:rFonts w:ascii="Calibri" w:hAnsi="Calibri" w:cs="Calibri"/>
              </w:rPr>
            </w:pPr>
            <w:r w:rsidRPr="00EB27F1">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FB6B1D" w:rsidRDefault="00F65D14" w:rsidP="00525302">
            <w:pPr>
              <w:pStyle w:val="NormalWeb"/>
              <w:ind w:left="30" w:right="30"/>
              <w:rPr>
                <w:rFonts w:ascii="Calibri" w:hAnsi="Calibri" w:cs="Calibri"/>
                <w:lang w:val="fr-FR"/>
                <w:rPrChange w:id="303" w:author="Zidane, Sandra" w:date="2024-07-17T09:49:00Z">
                  <w:rPr>
                    <w:rFonts w:ascii="Calibri" w:hAnsi="Calibri" w:cs="Calibri"/>
                  </w:rPr>
                </w:rPrChange>
              </w:rPr>
            </w:pPr>
            <w:r w:rsidRPr="00EB27F1">
              <w:rPr>
                <w:rFonts w:ascii="Calibri" w:eastAsia="Calibri" w:hAnsi="Calibri" w:cs="Calibri"/>
                <w:lang w:val="fr-FR"/>
              </w:rPr>
              <w:t>Utilisation des dispositifs Abbott</w:t>
            </w:r>
          </w:p>
          <w:p w14:paraId="0166AAA5" w14:textId="77777777"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Tous les canaux de communication d’Abbott et les appareils électroniques d’Abbott doivent être utilisés de manière responsable et conformément aux lois applicables, au Code de conduite professionnelle d’Abbott et aux politiques d’Abbott. L’utilisation personnelle occasionnelle des canaux de communication et des appareils électroniques d’Abbott n’est pas privée. De plus, les informations d’Abbott ne sont pas privées pour vous, quel que soit l’endroit où elles résident.</w:t>
            </w:r>
          </w:p>
          <w:p w14:paraId="19CA0772" w14:textId="5AAD2394"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Pour en savoir plus sur les méthodes de protection de vos communications, consultez le site Sécurité de l’information et gestion des risques (Information Security and Risk Management, ISRM) sur Abbott World.</w:t>
            </w:r>
          </w:p>
        </w:tc>
      </w:tr>
      <w:tr w:rsidR="00EA5DC6" w:rsidRPr="005E48E4"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EB27F1" w:rsidRDefault="003E60A4" w:rsidP="00525302">
            <w:pPr>
              <w:spacing w:before="30" w:after="30"/>
              <w:ind w:left="30" w:right="30"/>
              <w:rPr>
                <w:rFonts w:ascii="Calibri" w:eastAsia="Times New Roman" w:hAnsi="Calibri" w:cs="Calibri"/>
                <w:sz w:val="16"/>
              </w:rPr>
            </w:pPr>
            <w:hyperlink r:id="rId335"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439EEFAF" w14:textId="77777777" w:rsidR="00525302" w:rsidRPr="00EB27F1" w:rsidRDefault="003E60A4" w:rsidP="00525302">
            <w:pPr>
              <w:ind w:left="30" w:right="30"/>
              <w:rPr>
                <w:rFonts w:ascii="Calibri" w:eastAsia="Times New Roman" w:hAnsi="Calibri" w:cs="Calibri"/>
                <w:sz w:val="16"/>
              </w:rPr>
            </w:pPr>
            <w:hyperlink r:id="rId336" w:tgtFrame="_blank" w:history="1">
              <w:r w:rsidR="00F65D14" w:rsidRPr="00EB27F1">
                <w:rPr>
                  <w:rStyle w:val="Lienhypertexte"/>
                  <w:rFonts w:ascii="Calibri" w:eastAsia="Times New Roman" w:hAnsi="Calibri" w:cs="Calibri"/>
                  <w:sz w:val="16"/>
                </w:rPr>
                <w:t>38_C_25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EB27F1" w:rsidRDefault="00F65D14" w:rsidP="00525302">
            <w:pPr>
              <w:pStyle w:val="NormalWeb"/>
              <w:ind w:left="30" w:right="30"/>
              <w:rPr>
                <w:rFonts w:ascii="Calibri" w:hAnsi="Calibri" w:cs="Calibri"/>
              </w:rPr>
            </w:pPr>
            <w:r w:rsidRPr="00EB27F1">
              <w:rPr>
                <w:rFonts w:ascii="Calibri" w:hAnsi="Calibri" w:cs="Calibri"/>
              </w:rPr>
              <w:t>Use of personal devices</w:t>
            </w:r>
          </w:p>
          <w:p w14:paraId="03746CA9"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FB6B1D" w:rsidRDefault="00F65D14" w:rsidP="00525302">
            <w:pPr>
              <w:pStyle w:val="NormalWeb"/>
              <w:ind w:left="30" w:right="30"/>
              <w:rPr>
                <w:rFonts w:ascii="Calibri" w:hAnsi="Calibri" w:cs="Calibri"/>
                <w:lang w:val="fr-FR"/>
                <w:rPrChange w:id="304" w:author="Zidane, Sandra" w:date="2024-07-17T09:49:00Z">
                  <w:rPr>
                    <w:rFonts w:ascii="Calibri" w:hAnsi="Calibri" w:cs="Calibri"/>
                  </w:rPr>
                </w:rPrChange>
              </w:rPr>
            </w:pPr>
            <w:r w:rsidRPr="00EB27F1">
              <w:rPr>
                <w:rFonts w:ascii="Calibri" w:eastAsia="Calibri" w:hAnsi="Calibri" w:cs="Calibri"/>
                <w:lang w:val="fr-FR"/>
              </w:rPr>
              <w:t>Utilisation d’appareils personnels</w:t>
            </w:r>
          </w:p>
          <w:p w14:paraId="247936F5" w14:textId="4C3077A0"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Les communications liées à l’activité d’Abbott doivent s’effectuer uniquement via des appareils, des logiciels et des outils approuvés par Abbott. En réponse aux demandes des procureurs ou des organismes d’application de la loi ou de réglementation, Abbott peut être tenue de gérer et de préserver les informations contenues dans les canaux de communication électronique, y compris les e-mails, les </w:t>
            </w:r>
            <w:r w:rsidRPr="00EB27F1">
              <w:rPr>
                <w:rFonts w:ascii="Calibri" w:eastAsia="Calibri" w:hAnsi="Calibri" w:cs="Calibri"/>
                <w:lang w:val="fr-FR"/>
              </w:rPr>
              <w:lastRenderedPageBreak/>
              <w:t>chats, les SMS et autres plateformes de messages sur les appareils et comptes personnels des employés.</w:t>
            </w:r>
          </w:p>
        </w:tc>
      </w:tr>
      <w:tr w:rsidR="00EA5DC6" w:rsidRPr="005E48E4"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EB27F1" w:rsidRDefault="003E60A4" w:rsidP="00525302">
            <w:pPr>
              <w:spacing w:before="30" w:after="30"/>
              <w:ind w:left="30" w:right="30"/>
              <w:rPr>
                <w:rFonts w:ascii="Calibri" w:eastAsia="Times New Roman" w:hAnsi="Calibri" w:cs="Calibri"/>
                <w:sz w:val="16"/>
              </w:rPr>
            </w:pPr>
            <w:hyperlink r:id="rId337" w:tgtFrame="_blank" w:history="1">
              <w:r w:rsidR="00F65D14" w:rsidRPr="00EB27F1">
                <w:rPr>
                  <w:rStyle w:val="Lienhypertexte"/>
                  <w:rFonts w:ascii="Calibri" w:eastAsia="Times New Roman" w:hAnsi="Calibri" w:cs="Calibri"/>
                  <w:sz w:val="16"/>
                </w:rPr>
                <w:t>Screen 26</w:t>
              </w:r>
            </w:hyperlink>
            <w:r w:rsidR="00F65D14" w:rsidRPr="00EB27F1">
              <w:rPr>
                <w:rFonts w:ascii="Calibri" w:eastAsia="Times New Roman" w:hAnsi="Calibri" w:cs="Calibri"/>
                <w:sz w:val="16"/>
              </w:rPr>
              <w:t xml:space="preserve"> </w:t>
            </w:r>
          </w:p>
          <w:p w14:paraId="4E30F1B7" w14:textId="77777777" w:rsidR="00525302" w:rsidRPr="00EB27F1" w:rsidRDefault="003E60A4" w:rsidP="00525302">
            <w:pPr>
              <w:ind w:left="30" w:right="30"/>
              <w:rPr>
                <w:rFonts w:ascii="Calibri" w:eastAsia="Times New Roman" w:hAnsi="Calibri" w:cs="Calibri"/>
                <w:sz w:val="16"/>
              </w:rPr>
            </w:pPr>
            <w:hyperlink r:id="rId338" w:tgtFrame="_blank" w:history="1">
              <w:r w:rsidR="00F65D14" w:rsidRPr="00EB27F1">
                <w:rPr>
                  <w:rStyle w:val="Lienhypertexte"/>
                  <w:rFonts w:ascii="Calibri" w:eastAsia="Times New Roman" w:hAnsi="Calibri" w:cs="Calibri"/>
                  <w:sz w:val="16"/>
                </w:rPr>
                <w:t>39_C_26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EB27F1" w:rsidRDefault="00F65D14" w:rsidP="00525302">
            <w:pPr>
              <w:pStyle w:val="NormalWeb"/>
              <w:ind w:left="30" w:right="30"/>
              <w:rPr>
                <w:rFonts w:ascii="Calibri" w:hAnsi="Calibri" w:cs="Calibri"/>
              </w:rPr>
            </w:pPr>
            <w:r w:rsidRPr="00EB27F1">
              <w:rPr>
                <w:rFonts w:ascii="Calibri" w:hAnsi="Calibri" w:cs="Calibri"/>
              </w:rPr>
              <w:t>Here's how to remain compliant in your Abbott business communications.</w:t>
            </w:r>
          </w:p>
        </w:tc>
        <w:tc>
          <w:tcPr>
            <w:tcW w:w="6000" w:type="dxa"/>
            <w:vAlign w:val="center"/>
          </w:tcPr>
          <w:p w14:paraId="49C91354" w14:textId="7A6A0CDD" w:rsidR="00525302" w:rsidRPr="00FB6B1D" w:rsidRDefault="00F65D14" w:rsidP="00525302">
            <w:pPr>
              <w:pStyle w:val="NormalWeb"/>
              <w:ind w:left="30" w:right="30"/>
              <w:rPr>
                <w:rFonts w:ascii="Calibri" w:hAnsi="Calibri" w:cs="Calibri"/>
                <w:lang w:val="fr-FR"/>
                <w:rPrChange w:id="305" w:author="Zidane, Sandra" w:date="2024-07-17T09:49:00Z">
                  <w:rPr>
                    <w:rFonts w:ascii="Calibri" w:hAnsi="Calibri" w:cs="Calibri"/>
                  </w:rPr>
                </w:rPrChange>
              </w:rPr>
            </w:pPr>
            <w:r w:rsidRPr="00EB27F1">
              <w:rPr>
                <w:rFonts w:ascii="Calibri" w:eastAsia="Calibri" w:hAnsi="Calibri" w:cs="Calibri"/>
                <w:lang w:val="fr-FR"/>
              </w:rPr>
              <w:t>Voici comment rester conforme dans vos communications commerciales Abbott.</w:t>
            </w:r>
          </w:p>
        </w:tc>
      </w:tr>
      <w:tr w:rsidR="00EA5DC6" w:rsidRPr="005E48E4"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EB27F1" w:rsidRDefault="003E60A4" w:rsidP="00525302">
            <w:pPr>
              <w:spacing w:before="30" w:after="30"/>
              <w:ind w:left="30" w:right="30"/>
              <w:rPr>
                <w:rFonts w:ascii="Calibri" w:eastAsia="Times New Roman" w:hAnsi="Calibri" w:cs="Calibri"/>
                <w:sz w:val="16"/>
              </w:rPr>
            </w:pPr>
            <w:hyperlink r:id="rId339" w:tgtFrame="_blank" w:history="1">
              <w:r w:rsidR="00F65D14" w:rsidRPr="00EB27F1">
                <w:rPr>
                  <w:rStyle w:val="Lienhypertexte"/>
                  <w:rFonts w:ascii="Calibri" w:eastAsia="Times New Roman" w:hAnsi="Calibri" w:cs="Calibri"/>
                  <w:sz w:val="16"/>
                </w:rPr>
                <w:t>Screen 26</w:t>
              </w:r>
            </w:hyperlink>
            <w:r w:rsidR="00F65D14" w:rsidRPr="00EB27F1">
              <w:rPr>
                <w:rFonts w:ascii="Calibri" w:eastAsia="Times New Roman" w:hAnsi="Calibri" w:cs="Calibri"/>
                <w:sz w:val="16"/>
              </w:rPr>
              <w:t xml:space="preserve"> </w:t>
            </w:r>
          </w:p>
          <w:p w14:paraId="4D8E40D1" w14:textId="77777777" w:rsidR="00525302" w:rsidRPr="00EB27F1" w:rsidRDefault="003E60A4" w:rsidP="00525302">
            <w:pPr>
              <w:ind w:left="30" w:right="30"/>
              <w:rPr>
                <w:rFonts w:ascii="Calibri" w:eastAsia="Times New Roman" w:hAnsi="Calibri" w:cs="Calibri"/>
                <w:sz w:val="16"/>
              </w:rPr>
            </w:pPr>
            <w:hyperlink r:id="rId340" w:tgtFrame="_blank" w:history="1">
              <w:r w:rsidR="00F65D14" w:rsidRPr="00EB27F1">
                <w:rPr>
                  <w:rStyle w:val="Lienhypertexte"/>
                  <w:rFonts w:ascii="Calibri" w:eastAsia="Times New Roman" w:hAnsi="Calibri" w:cs="Calibri"/>
                  <w:sz w:val="16"/>
                </w:rPr>
                <w:t>40_C_26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Let the experts </w:t>
            </w:r>
            <w:proofErr w:type="gramStart"/>
            <w:r w:rsidRPr="00EB27F1">
              <w:rPr>
                <w:rFonts w:ascii="Calibri" w:hAnsi="Calibri" w:cs="Calibri"/>
              </w:rPr>
              <w:t>respond</w:t>
            </w:r>
            <w:proofErr w:type="gramEnd"/>
          </w:p>
          <w:p w14:paraId="315D1D53"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Laissez les experts répondre</w:t>
            </w:r>
          </w:p>
          <w:p w14:paraId="5C3AD922" w14:textId="2DBC1305" w:rsidR="00525302" w:rsidRPr="00FB6B1D" w:rsidRDefault="00F65D14" w:rsidP="00525302">
            <w:pPr>
              <w:pStyle w:val="NormalWeb"/>
              <w:ind w:left="30" w:right="30"/>
              <w:rPr>
                <w:rFonts w:ascii="Calibri" w:hAnsi="Calibri" w:cs="Calibri"/>
                <w:lang w:val="fr-FR"/>
                <w:rPrChange w:id="306" w:author="Zidane, Sandra" w:date="2024-07-17T09:49:00Z">
                  <w:rPr>
                    <w:rFonts w:ascii="Calibri" w:hAnsi="Calibri" w:cs="Calibri"/>
                  </w:rPr>
                </w:rPrChange>
              </w:rPr>
            </w:pPr>
            <w:r w:rsidRPr="00EB27F1">
              <w:rPr>
                <w:rFonts w:ascii="Calibri" w:eastAsia="Calibri" w:hAnsi="Calibri" w:cs="Calibri"/>
                <w:lang w:val="fr-FR"/>
              </w:rPr>
              <w:t>Si vous n’êtes pas un porte-parole officiel d’Abbott, ne répondez pas aux commentaires ou aux demandes des médias liés à la position d’Abbott en tant qu’entreprise. En cas de doute, demandez des conseils supplémentaires et transmettez les commentaires aux Affaires publiques.</w:t>
            </w:r>
          </w:p>
        </w:tc>
      </w:tr>
      <w:tr w:rsidR="00EA5DC6" w:rsidRPr="005E48E4"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EB27F1" w:rsidRDefault="003E60A4" w:rsidP="00525302">
            <w:pPr>
              <w:spacing w:before="30" w:after="30"/>
              <w:ind w:left="30" w:right="30"/>
              <w:rPr>
                <w:rFonts w:ascii="Calibri" w:eastAsia="Times New Roman" w:hAnsi="Calibri" w:cs="Calibri"/>
                <w:sz w:val="16"/>
              </w:rPr>
            </w:pPr>
            <w:hyperlink r:id="rId341" w:tgtFrame="_blank" w:history="1">
              <w:r w:rsidR="00F65D14" w:rsidRPr="00EB27F1">
                <w:rPr>
                  <w:rStyle w:val="Lienhypertexte"/>
                  <w:rFonts w:ascii="Calibri" w:eastAsia="Times New Roman" w:hAnsi="Calibri" w:cs="Calibri"/>
                  <w:sz w:val="16"/>
                </w:rPr>
                <w:t>Screen 26</w:t>
              </w:r>
            </w:hyperlink>
            <w:r w:rsidR="00F65D14" w:rsidRPr="00EB27F1">
              <w:rPr>
                <w:rFonts w:ascii="Calibri" w:eastAsia="Times New Roman" w:hAnsi="Calibri" w:cs="Calibri"/>
                <w:sz w:val="16"/>
              </w:rPr>
              <w:t xml:space="preserve"> </w:t>
            </w:r>
          </w:p>
          <w:p w14:paraId="75F57B2F" w14:textId="77777777" w:rsidR="00525302" w:rsidRPr="00EB27F1" w:rsidRDefault="003E60A4" w:rsidP="00525302">
            <w:pPr>
              <w:ind w:left="30" w:right="30"/>
              <w:rPr>
                <w:rFonts w:ascii="Calibri" w:eastAsia="Times New Roman" w:hAnsi="Calibri" w:cs="Calibri"/>
                <w:sz w:val="16"/>
              </w:rPr>
            </w:pPr>
            <w:hyperlink r:id="rId342" w:tgtFrame="_blank" w:history="1">
              <w:r w:rsidR="00F65D14" w:rsidRPr="00EB27F1">
                <w:rPr>
                  <w:rStyle w:val="Lienhypertexte"/>
                  <w:rFonts w:ascii="Calibri" w:eastAsia="Times New Roman" w:hAnsi="Calibri" w:cs="Calibri"/>
                  <w:sz w:val="16"/>
                </w:rPr>
                <w:t>41_C_26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Protect privacy and confidential </w:t>
            </w:r>
            <w:proofErr w:type="gramStart"/>
            <w:r w:rsidRPr="00EB27F1">
              <w:rPr>
                <w:rFonts w:ascii="Calibri" w:hAnsi="Calibri" w:cs="Calibri"/>
              </w:rPr>
              <w:t>information</w:t>
            </w:r>
            <w:proofErr w:type="gramEnd"/>
          </w:p>
          <w:p w14:paraId="0A29408F"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EB27F1" w:rsidRDefault="00F65D14" w:rsidP="00525302">
            <w:pPr>
              <w:pStyle w:val="NormalWeb"/>
              <w:ind w:left="30" w:right="30"/>
              <w:rPr>
                <w:rFonts w:ascii="Calibri" w:hAnsi="Calibri" w:cs="Calibri"/>
              </w:rPr>
            </w:pPr>
            <w:r w:rsidRPr="00EB27F1">
              <w:rPr>
                <w:rFonts w:ascii="Calibri" w:hAnsi="Calibri" w:cs="Calibri"/>
              </w:rPr>
              <w:t>You must never share:</w:t>
            </w:r>
          </w:p>
          <w:p w14:paraId="382BABD4" w14:textId="77777777" w:rsidR="00525302" w:rsidRPr="00EB27F1" w:rsidRDefault="00F65D14" w:rsidP="00525302">
            <w:pPr>
              <w:numPr>
                <w:ilvl w:val="0"/>
                <w:numId w:val="8"/>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Personal information, such as another person's name, photo, or address without permission.</w:t>
            </w:r>
          </w:p>
          <w:p w14:paraId="7E6BB1DD" w14:textId="77777777" w:rsidR="00525302" w:rsidRPr="00EB27F1" w:rsidRDefault="00F65D14" w:rsidP="00525302">
            <w:pPr>
              <w:numPr>
                <w:ilvl w:val="0"/>
                <w:numId w:val="8"/>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Protégez la vie privée et les informations confidentielles</w:t>
            </w:r>
          </w:p>
          <w:p w14:paraId="62452CCC"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N’oubliez pas que, même si un site dispose de paramètres de confidentialité, les informations peuvent souvent être consultées et partagées par d’autres. Si vous créez ou contrôlez un forum de réseaux sociaux sponsorisé par Abbott, consultez les mentions légales pour vous assurer que vous respectez les lois sur les cookies et le suivi en ligne.</w:t>
            </w:r>
          </w:p>
          <w:p w14:paraId="12D482B3" w14:textId="77777777" w:rsidR="00525302" w:rsidRPr="00FB6B1D" w:rsidRDefault="00F65D14" w:rsidP="00525302">
            <w:pPr>
              <w:pStyle w:val="NormalWeb"/>
              <w:ind w:left="30" w:right="30"/>
              <w:rPr>
                <w:rFonts w:ascii="Calibri" w:hAnsi="Calibri" w:cs="Calibri"/>
                <w:lang w:val="fr-FR"/>
                <w:rPrChange w:id="307" w:author="Zidane, Sandra" w:date="2024-07-17T09:49:00Z">
                  <w:rPr>
                    <w:rFonts w:ascii="Calibri" w:hAnsi="Calibri" w:cs="Calibri"/>
                  </w:rPr>
                </w:rPrChange>
              </w:rPr>
            </w:pPr>
            <w:r w:rsidRPr="00EB27F1">
              <w:rPr>
                <w:rFonts w:ascii="Calibri" w:eastAsia="Calibri" w:hAnsi="Calibri" w:cs="Calibri"/>
                <w:lang w:val="fr-FR"/>
              </w:rPr>
              <w:t>Vous ne devez jamais partager :</w:t>
            </w:r>
          </w:p>
          <w:p w14:paraId="7DA6D8C7" w14:textId="77777777" w:rsidR="00525302" w:rsidRPr="00FB6B1D" w:rsidRDefault="00F65D14" w:rsidP="00525302">
            <w:pPr>
              <w:numPr>
                <w:ilvl w:val="0"/>
                <w:numId w:val="8"/>
              </w:numPr>
              <w:spacing w:before="100" w:beforeAutospacing="1" w:after="100" w:afterAutospacing="1"/>
              <w:ind w:left="750" w:right="30"/>
              <w:rPr>
                <w:rFonts w:ascii="Calibri" w:eastAsia="Times New Roman" w:hAnsi="Calibri" w:cs="Calibri"/>
                <w:lang w:val="fr-FR"/>
                <w:rPrChange w:id="308" w:author="Zidane, Sandra" w:date="2024-07-17T09:49:00Z">
                  <w:rPr>
                    <w:rFonts w:ascii="Calibri" w:eastAsia="Times New Roman" w:hAnsi="Calibri" w:cs="Calibri"/>
                  </w:rPr>
                </w:rPrChange>
              </w:rPr>
            </w:pPr>
            <w:r w:rsidRPr="00EB27F1">
              <w:rPr>
                <w:rFonts w:ascii="Calibri" w:eastAsia="Calibri" w:hAnsi="Calibri" w:cs="Calibri"/>
                <w:lang w:val="fr-FR"/>
              </w:rPr>
              <w:t>Informations personnelles, telles que le nom, la photo ou l’adresse d’une autre personne sans autorisation.</w:t>
            </w:r>
          </w:p>
          <w:p w14:paraId="049360ED" w14:textId="04D73CA3" w:rsidR="00525302" w:rsidRPr="00FB6B1D" w:rsidRDefault="00F65D14" w:rsidP="00525302">
            <w:pPr>
              <w:pStyle w:val="NormalWeb"/>
              <w:ind w:left="30" w:right="30"/>
              <w:rPr>
                <w:rFonts w:ascii="Calibri" w:hAnsi="Calibri" w:cs="Calibri"/>
                <w:lang w:val="fr-FR"/>
                <w:rPrChange w:id="309" w:author="Zidane, Sandra" w:date="2024-07-17T09:49:00Z">
                  <w:rPr>
                    <w:rFonts w:ascii="Calibri" w:hAnsi="Calibri" w:cs="Calibri"/>
                  </w:rPr>
                </w:rPrChange>
              </w:rPr>
            </w:pPr>
            <w:r w:rsidRPr="00EB27F1">
              <w:rPr>
                <w:rFonts w:ascii="Calibri" w:eastAsia="Calibri" w:hAnsi="Calibri" w:cs="Calibri"/>
                <w:lang w:val="fr-FR"/>
              </w:rPr>
              <w:lastRenderedPageBreak/>
              <w:t>Ne partagez jamais d’informations sensibles et confidentielles, telles que des secrets industriels, des informations personnellement identifiables et la propriété intellectuelle.</w:t>
            </w:r>
          </w:p>
        </w:tc>
      </w:tr>
      <w:tr w:rsidR="00EA5DC6" w:rsidRPr="005E48E4"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EB27F1" w:rsidRDefault="003E60A4" w:rsidP="00525302">
            <w:pPr>
              <w:spacing w:before="30" w:after="30"/>
              <w:ind w:left="30" w:right="30"/>
              <w:rPr>
                <w:rFonts w:ascii="Calibri" w:eastAsia="Times New Roman" w:hAnsi="Calibri" w:cs="Calibri"/>
                <w:sz w:val="16"/>
              </w:rPr>
            </w:pPr>
            <w:hyperlink r:id="rId343" w:tgtFrame="_blank" w:history="1">
              <w:r w:rsidR="00F65D14" w:rsidRPr="00EB27F1">
                <w:rPr>
                  <w:rStyle w:val="Lienhypertexte"/>
                  <w:rFonts w:ascii="Calibri" w:eastAsia="Times New Roman" w:hAnsi="Calibri" w:cs="Calibri"/>
                  <w:sz w:val="16"/>
                </w:rPr>
                <w:t>Screen 26</w:t>
              </w:r>
            </w:hyperlink>
            <w:r w:rsidR="00F65D14" w:rsidRPr="00EB27F1">
              <w:rPr>
                <w:rFonts w:ascii="Calibri" w:eastAsia="Times New Roman" w:hAnsi="Calibri" w:cs="Calibri"/>
                <w:sz w:val="16"/>
              </w:rPr>
              <w:t xml:space="preserve"> </w:t>
            </w:r>
          </w:p>
          <w:p w14:paraId="1893A43C" w14:textId="77777777" w:rsidR="00525302" w:rsidRPr="00EB27F1" w:rsidRDefault="003E60A4" w:rsidP="00525302">
            <w:pPr>
              <w:ind w:left="30" w:right="30"/>
              <w:rPr>
                <w:rFonts w:ascii="Calibri" w:eastAsia="Times New Roman" w:hAnsi="Calibri" w:cs="Calibri"/>
                <w:sz w:val="16"/>
              </w:rPr>
            </w:pPr>
            <w:hyperlink r:id="rId344" w:tgtFrame="_blank" w:history="1">
              <w:r w:rsidR="00F65D14" w:rsidRPr="00EB27F1">
                <w:rPr>
                  <w:rStyle w:val="Lienhypertexte"/>
                  <w:rFonts w:ascii="Calibri" w:eastAsia="Times New Roman" w:hAnsi="Calibri" w:cs="Calibri"/>
                  <w:sz w:val="16"/>
                </w:rPr>
                <w:t>42_C_26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EB27F1" w:rsidRDefault="00F65D14" w:rsidP="00525302">
            <w:pPr>
              <w:pStyle w:val="NormalWeb"/>
              <w:ind w:left="30" w:right="30"/>
              <w:rPr>
                <w:rFonts w:ascii="Calibri" w:hAnsi="Calibri" w:cs="Calibri"/>
              </w:rPr>
            </w:pPr>
            <w:r w:rsidRPr="00EB27F1">
              <w:rPr>
                <w:rFonts w:ascii="Calibri" w:hAnsi="Calibri" w:cs="Calibri"/>
              </w:rPr>
              <w:t>Use care with what you share.</w:t>
            </w:r>
          </w:p>
          <w:p w14:paraId="55AB18A8" w14:textId="77777777" w:rsidR="00525302" w:rsidRPr="00EB27F1" w:rsidRDefault="00F65D14" w:rsidP="00525302">
            <w:pPr>
              <w:pStyle w:val="NormalWeb"/>
              <w:ind w:left="30" w:right="30"/>
              <w:rPr>
                <w:rFonts w:ascii="Calibri" w:hAnsi="Calibri" w:cs="Calibri"/>
              </w:rPr>
            </w:pPr>
            <w:r w:rsidRPr="00EB27F1">
              <w:rPr>
                <w:rFonts w:ascii="Calibri" w:hAnsi="Calibri" w:cs="Calibri"/>
              </w:rPr>
              <w:t>Follow these tips:</w:t>
            </w:r>
          </w:p>
          <w:p w14:paraId="1FDDC790" w14:textId="77777777" w:rsidR="00525302" w:rsidRPr="00EB27F1" w:rsidRDefault="00F65D14" w:rsidP="00525302">
            <w:pPr>
              <w:numPr>
                <w:ilvl w:val="0"/>
                <w:numId w:val="9"/>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Protect your passwords.</w:t>
            </w:r>
          </w:p>
          <w:p w14:paraId="1A3DB3AF" w14:textId="77777777" w:rsidR="00525302" w:rsidRPr="00EB27F1" w:rsidRDefault="00F65D14" w:rsidP="00525302">
            <w:pPr>
              <w:numPr>
                <w:ilvl w:val="0"/>
                <w:numId w:val="9"/>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Do not use your Abbott email address and password on social media sites.</w:t>
            </w:r>
          </w:p>
          <w:p w14:paraId="4C230848" w14:textId="77777777" w:rsidR="00525302" w:rsidRPr="00EB27F1" w:rsidRDefault="00F65D14" w:rsidP="00525302">
            <w:pPr>
              <w:numPr>
                <w:ilvl w:val="0"/>
                <w:numId w:val="9"/>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Soyez prudent(e) avec ce que vous partagez.</w:t>
            </w:r>
          </w:p>
          <w:p w14:paraId="73C2078E"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Suivez ces conseils :</w:t>
            </w:r>
          </w:p>
          <w:p w14:paraId="75A8C659" w14:textId="77777777" w:rsidR="00525302" w:rsidRPr="00F65D14" w:rsidRDefault="00F65D14" w:rsidP="00525302">
            <w:pPr>
              <w:numPr>
                <w:ilvl w:val="0"/>
                <w:numId w:val="9"/>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Protégez vos mots de passe.</w:t>
            </w:r>
          </w:p>
          <w:p w14:paraId="66CE3698" w14:textId="77777777" w:rsidR="00525302" w:rsidRPr="00F65D14" w:rsidRDefault="00F65D14" w:rsidP="00525302">
            <w:pPr>
              <w:numPr>
                <w:ilvl w:val="0"/>
                <w:numId w:val="9"/>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N’utilisez pas votre adresse e-mail et votre mot de passe Abbott sur les réseaux sociaux.</w:t>
            </w:r>
          </w:p>
          <w:p w14:paraId="77018579" w14:textId="10116593"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Configurez les paramètres de confidentialité de la plateforme de réseaux sociaux et lisez sa déclaration de confidentialité pour savoir comment l’entreprise partagera vos informations.</w:t>
            </w:r>
          </w:p>
        </w:tc>
      </w:tr>
      <w:tr w:rsidR="00EA5DC6" w:rsidRPr="005E48E4"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EB27F1" w:rsidRDefault="003E60A4" w:rsidP="00525302">
            <w:pPr>
              <w:spacing w:before="30" w:after="30"/>
              <w:ind w:left="30" w:right="30"/>
              <w:rPr>
                <w:rFonts w:ascii="Calibri" w:eastAsia="Times New Roman" w:hAnsi="Calibri" w:cs="Calibri"/>
                <w:sz w:val="16"/>
              </w:rPr>
            </w:pPr>
            <w:hyperlink r:id="rId345" w:tgtFrame="_blank" w:history="1">
              <w:r w:rsidR="00F65D14" w:rsidRPr="00EB27F1">
                <w:rPr>
                  <w:rStyle w:val="Lienhypertexte"/>
                  <w:rFonts w:ascii="Calibri" w:eastAsia="Times New Roman" w:hAnsi="Calibri" w:cs="Calibri"/>
                  <w:sz w:val="16"/>
                </w:rPr>
                <w:t>Screen 26</w:t>
              </w:r>
            </w:hyperlink>
            <w:r w:rsidR="00F65D14" w:rsidRPr="00EB27F1">
              <w:rPr>
                <w:rFonts w:ascii="Calibri" w:eastAsia="Times New Roman" w:hAnsi="Calibri" w:cs="Calibri"/>
                <w:sz w:val="16"/>
              </w:rPr>
              <w:t xml:space="preserve"> </w:t>
            </w:r>
          </w:p>
          <w:p w14:paraId="16D4CDD0" w14:textId="77777777" w:rsidR="00525302" w:rsidRPr="00EB27F1" w:rsidRDefault="003E60A4" w:rsidP="00525302">
            <w:pPr>
              <w:ind w:left="30" w:right="30"/>
              <w:rPr>
                <w:rFonts w:ascii="Calibri" w:eastAsia="Times New Roman" w:hAnsi="Calibri" w:cs="Calibri"/>
                <w:sz w:val="16"/>
              </w:rPr>
            </w:pPr>
            <w:hyperlink r:id="rId346" w:tgtFrame="_blank" w:history="1">
              <w:r w:rsidR="00F65D14" w:rsidRPr="00EB27F1">
                <w:rPr>
                  <w:rStyle w:val="Lienhypertexte"/>
                  <w:rFonts w:ascii="Calibri" w:eastAsia="Times New Roman" w:hAnsi="Calibri" w:cs="Calibri"/>
                  <w:sz w:val="16"/>
                </w:rPr>
                <w:t>43_C_26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Always follow company policies and local laws</w:t>
            </w:r>
          </w:p>
          <w:p w14:paraId="7B77676B"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Respectez toujours les politiques de l’entreprise et les lois locales</w:t>
            </w:r>
          </w:p>
          <w:p w14:paraId="2EC76E15" w14:textId="6F7EBE73"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Lorsque vous parlez d’Abbott sur les réseaux sociaux, à la fois dans votre travail et personnellement, respectez le Code de conduite professionnelle d’Abbott, les politiques d’Abbott et toutes les lois locales en vigueur.</w:t>
            </w:r>
          </w:p>
        </w:tc>
      </w:tr>
      <w:tr w:rsidR="00EA5DC6" w:rsidRPr="005E48E4"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EB27F1" w:rsidRDefault="003E60A4" w:rsidP="00525302">
            <w:pPr>
              <w:spacing w:before="30" w:after="30"/>
              <w:ind w:left="30" w:right="30"/>
              <w:rPr>
                <w:rFonts w:ascii="Calibri" w:eastAsia="Times New Roman" w:hAnsi="Calibri" w:cs="Calibri"/>
                <w:sz w:val="16"/>
              </w:rPr>
            </w:pPr>
            <w:hyperlink r:id="rId347" w:tgtFrame="_blank" w:history="1">
              <w:r w:rsidR="00F65D14" w:rsidRPr="00EB27F1">
                <w:rPr>
                  <w:rStyle w:val="Lienhypertexte"/>
                  <w:rFonts w:ascii="Calibri" w:eastAsia="Times New Roman" w:hAnsi="Calibri" w:cs="Calibri"/>
                  <w:sz w:val="16"/>
                </w:rPr>
                <w:t>Screen 26</w:t>
              </w:r>
            </w:hyperlink>
            <w:r w:rsidR="00F65D14" w:rsidRPr="00EB27F1">
              <w:rPr>
                <w:rFonts w:ascii="Calibri" w:eastAsia="Times New Roman" w:hAnsi="Calibri" w:cs="Calibri"/>
                <w:sz w:val="16"/>
              </w:rPr>
              <w:t xml:space="preserve"> </w:t>
            </w:r>
          </w:p>
          <w:p w14:paraId="08D7B1A5" w14:textId="77777777" w:rsidR="00525302" w:rsidRPr="00EB27F1" w:rsidRDefault="003E60A4" w:rsidP="00525302">
            <w:pPr>
              <w:ind w:left="30" w:right="30"/>
              <w:rPr>
                <w:rFonts w:ascii="Calibri" w:eastAsia="Times New Roman" w:hAnsi="Calibri" w:cs="Calibri"/>
                <w:sz w:val="16"/>
              </w:rPr>
            </w:pPr>
            <w:hyperlink r:id="rId348" w:tgtFrame="_blank" w:history="1">
              <w:r w:rsidR="00F65D14" w:rsidRPr="00EB27F1">
                <w:rPr>
                  <w:rStyle w:val="Lienhypertexte"/>
                  <w:rFonts w:ascii="Calibri" w:eastAsia="Times New Roman" w:hAnsi="Calibri" w:cs="Calibri"/>
                  <w:sz w:val="16"/>
                </w:rPr>
                <w:t>44_C_26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EB27F1" w:rsidRDefault="00F65D14" w:rsidP="00525302">
            <w:pPr>
              <w:pStyle w:val="NormalWeb"/>
              <w:ind w:left="30" w:right="30"/>
              <w:rPr>
                <w:rFonts w:ascii="Calibri" w:hAnsi="Calibri" w:cs="Calibri"/>
              </w:rPr>
            </w:pPr>
            <w:r w:rsidRPr="00EB27F1">
              <w:rPr>
                <w:rFonts w:ascii="Calibri" w:hAnsi="Calibri" w:cs="Calibri"/>
              </w:rPr>
              <w:t>Know about Legal Holds</w:t>
            </w:r>
          </w:p>
          <w:p w14:paraId="43D64D73"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Abbott communications relevant to litigation or government investigations may be placed on Legal Hold </w:t>
            </w:r>
            <w:r w:rsidRPr="00EB27F1">
              <w:rPr>
                <w:rFonts w:ascii="Calibri" w:hAnsi="Calibri" w:cs="Calibri"/>
              </w:rPr>
              <w:lastRenderedPageBreak/>
              <w:t>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FB6B1D" w:rsidRDefault="00F65D14" w:rsidP="00525302">
            <w:pPr>
              <w:pStyle w:val="NormalWeb"/>
              <w:ind w:left="30" w:right="30"/>
              <w:rPr>
                <w:rFonts w:ascii="Calibri" w:hAnsi="Calibri" w:cs="Calibri"/>
                <w:lang w:val="fr-FR"/>
                <w:rPrChange w:id="310" w:author="Zidane, Sandra" w:date="2024-07-17T09:49:00Z">
                  <w:rPr>
                    <w:rFonts w:ascii="Calibri" w:hAnsi="Calibri" w:cs="Calibri"/>
                  </w:rPr>
                </w:rPrChange>
              </w:rPr>
            </w:pPr>
            <w:r w:rsidRPr="00EB27F1">
              <w:rPr>
                <w:rFonts w:ascii="Calibri" w:eastAsia="Calibri" w:hAnsi="Calibri" w:cs="Calibri"/>
                <w:lang w:val="fr-FR"/>
              </w:rPr>
              <w:lastRenderedPageBreak/>
              <w:t>Connaître les obligations légales de conservation</w:t>
            </w:r>
          </w:p>
          <w:p w14:paraId="0F6604A7" w14:textId="4F183EC2" w:rsidR="00525302" w:rsidRPr="00FB6B1D" w:rsidRDefault="00F65D14" w:rsidP="00525302">
            <w:pPr>
              <w:pStyle w:val="NormalWeb"/>
              <w:ind w:left="30" w:right="30"/>
              <w:rPr>
                <w:rFonts w:ascii="Calibri" w:hAnsi="Calibri" w:cs="Calibri"/>
                <w:lang w:val="fr-FR"/>
                <w:rPrChange w:id="311" w:author="Zidane, Sandra" w:date="2024-07-17T09:49:00Z">
                  <w:rPr>
                    <w:rFonts w:ascii="Calibri" w:hAnsi="Calibri" w:cs="Calibri"/>
                  </w:rPr>
                </w:rPrChange>
              </w:rPr>
            </w:pPr>
            <w:r w:rsidRPr="00EB27F1">
              <w:rPr>
                <w:rFonts w:ascii="Calibri" w:eastAsia="Calibri" w:hAnsi="Calibri" w:cs="Calibri"/>
                <w:lang w:val="fr-FR"/>
              </w:rPr>
              <w:t xml:space="preserve">Les communications d’Abbott relatives aux litiges ou aux enquêtes gouvernementales peuvent être mises en suspens </w:t>
            </w:r>
            <w:r w:rsidRPr="00EB27F1">
              <w:rPr>
                <w:rFonts w:ascii="Calibri" w:eastAsia="Calibri" w:hAnsi="Calibri" w:cs="Calibri"/>
                <w:lang w:val="fr-FR"/>
              </w:rPr>
              <w:lastRenderedPageBreak/>
              <w:t>pour des raisons juridiques afin d’être conservées pendant la durée du litige ou de l’enquête. Si vos communications et/ou documents sont soumis à une conservation à des fins juridiques, cela s’appliquera à eux où qu’ils soient stockés (y compris les sources de données telles que les e-mails, les SMS, SharePoint, les ordinateurs portables, les téléphones et tout autre emplacement de stockage). Les communications d’Abbott sont également soumises aux calendriers de conservation des documents de la société.</w:t>
            </w:r>
          </w:p>
        </w:tc>
      </w:tr>
      <w:tr w:rsidR="00EA5DC6" w:rsidRPr="005E48E4"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EB27F1" w:rsidRDefault="003E60A4" w:rsidP="00525302">
            <w:pPr>
              <w:spacing w:before="30" w:after="30"/>
              <w:ind w:left="30" w:right="30"/>
              <w:rPr>
                <w:rFonts w:ascii="Calibri" w:eastAsia="Times New Roman" w:hAnsi="Calibri" w:cs="Calibri"/>
                <w:sz w:val="16"/>
              </w:rPr>
            </w:pPr>
            <w:hyperlink r:id="rId349" w:tgtFrame="_blank" w:history="1">
              <w:r w:rsidR="00F65D14" w:rsidRPr="00EB27F1">
                <w:rPr>
                  <w:rStyle w:val="Lienhypertexte"/>
                  <w:rFonts w:ascii="Calibri" w:eastAsia="Times New Roman" w:hAnsi="Calibri" w:cs="Calibri"/>
                  <w:sz w:val="16"/>
                </w:rPr>
                <w:t>Screen 27</w:t>
              </w:r>
            </w:hyperlink>
            <w:r w:rsidR="00F65D14" w:rsidRPr="00EB27F1">
              <w:rPr>
                <w:rFonts w:ascii="Calibri" w:eastAsia="Times New Roman" w:hAnsi="Calibri" w:cs="Calibri"/>
                <w:sz w:val="16"/>
              </w:rPr>
              <w:t xml:space="preserve"> </w:t>
            </w:r>
          </w:p>
          <w:p w14:paraId="1C2B49B8" w14:textId="77777777" w:rsidR="00525302" w:rsidRPr="00EB27F1" w:rsidRDefault="003E60A4" w:rsidP="00525302">
            <w:pPr>
              <w:ind w:left="30" w:right="30"/>
              <w:rPr>
                <w:rFonts w:ascii="Calibri" w:eastAsia="Times New Roman" w:hAnsi="Calibri" w:cs="Calibri"/>
                <w:sz w:val="16"/>
              </w:rPr>
            </w:pPr>
            <w:hyperlink r:id="rId350" w:tgtFrame="_blank" w:history="1">
              <w:r w:rsidR="00F65D14" w:rsidRPr="00EB27F1">
                <w:rPr>
                  <w:rStyle w:val="Lienhypertexte"/>
                  <w:rFonts w:ascii="Calibri" w:eastAsia="Times New Roman" w:hAnsi="Calibri" w:cs="Calibri"/>
                  <w:sz w:val="16"/>
                </w:rPr>
                <w:t>45_C_27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p w14:paraId="01D9A299" w14:textId="77777777" w:rsidR="00525302" w:rsidRPr="00EB27F1" w:rsidRDefault="00F65D14" w:rsidP="00525302">
            <w:pPr>
              <w:pStyle w:val="NormalWeb"/>
              <w:ind w:left="30" w:right="30"/>
              <w:rPr>
                <w:rFonts w:ascii="Calibri" w:hAnsi="Calibri" w:cs="Calibri"/>
              </w:rPr>
            </w:pPr>
            <w:r w:rsidRPr="00EB27F1">
              <w:rPr>
                <w:rFonts w:ascii="Calibri" w:hAnsi="Calibri" w:cs="Calibri"/>
              </w:rPr>
              <w:t>Test your knowledge now!</w:t>
            </w:r>
          </w:p>
        </w:tc>
        <w:tc>
          <w:tcPr>
            <w:tcW w:w="6000" w:type="dxa"/>
            <w:vAlign w:val="center"/>
          </w:tcPr>
          <w:p w14:paraId="702C6F9E" w14:textId="77777777" w:rsidR="00525302" w:rsidRPr="00FB6B1D" w:rsidRDefault="00F65D14" w:rsidP="00525302">
            <w:pPr>
              <w:pStyle w:val="NormalWeb"/>
              <w:ind w:left="30" w:right="30"/>
              <w:rPr>
                <w:rFonts w:ascii="Calibri" w:hAnsi="Calibri" w:cs="Calibri"/>
                <w:lang w:val="fr-FR"/>
                <w:rPrChange w:id="312" w:author="Zidane, Sandra" w:date="2024-07-17T09:49:00Z">
                  <w:rPr>
                    <w:rFonts w:ascii="Calibri" w:hAnsi="Calibri" w:cs="Calibri"/>
                  </w:rPr>
                </w:rPrChange>
              </w:rPr>
            </w:pPr>
            <w:r w:rsidRPr="00EB27F1">
              <w:rPr>
                <w:rFonts w:ascii="Calibri" w:eastAsia="Calibri" w:hAnsi="Calibri" w:cs="Calibri"/>
                <w:lang w:val="fr-FR"/>
              </w:rPr>
              <w:t>Test de connaissances rapide</w:t>
            </w:r>
          </w:p>
          <w:p w14:paraId="153F6B07" w14:textId="73C2E3C0" w:rsidR="00525302" w:rsidRPr="00FB6B1D" w:rsidRDefault="00F65D14" w:rsidP="00525302">
            <w:pPr>
              <w:pStyle w:val="NormalWeb"/>
              <w:ind w:left="30" w:right="30"/>
              <w:rPr>
                <w:rFonts w:ascii="Calibri" w:hAnsi="Calibri" w:cs="Calibri"/>
                <w:lang w:val="fr-FR"/>
                <w:rPrChange w:id="313" w:author="Zidane, Sandra" w:date="2024-07-17T09:49:00Z">
                  <w:rPr>
                    <w:rFonts w:ascii="Calibri" w:hAnsi="Calibri" w:cs="Calibri"/>
                  </w:rPr>
                </w:rPrChange>
              </w:rPr>
            </w:pPr>
            <w:r w:rsidRPr="00EB27F1">
              <w:rPr>
                <w:rFonts w:ascii="Calibri" w:eastAsia="Calibri" w:hAnsi="Calibri" w:cs="Calibri"/>
                <w:lang w:val="fr-FR"/>
              </w:rPr>
              <w:t>Testez vos connaissances maintenant !</w:t>
            </w:r>
          </w:p>
        </w:tc>
      </w:tr>
      <w:tr w:rsidR="00EA5DC6" w:rsidRPr="005E48E4"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EB27F1" w:rsidRDefault="003E60A4" w:rsidP="00525302">
            <w:pPr>
              <w:spacing w:before="30" w:after="30"/>
              <w:ind w:left="30" w:right="30"/>
              <w:rPr>
                <w:rFonts w:ascii="Calibri" w:eastAsia="Times New Roman" w:hAnsi="Calibri" w:cs="Calibri"/>
                <w:sz w:val="16"/>
              </w:rPr>
            </w:pPr>
            <w:hyperlink r:id="rId351" w:tgtFrame="_blank" w:history="1">
              <w:r w:rsidR="00F65D14" w:rsidRPr="00EB27F1">
                <w:rPr>
                  <w:rStyle w:val="Lienhypertexte"/>
                  <w:rFonts w:ascii="Calibri" w:eastAsia="Times New Roman" w:hAnsi="Calibri" w:cs="Calibri"/>
                  <w:sz w:val="16"/>
                </w:rPr>
                <w:t>Screen 27</w:t>
              </w:r>
            </w:hyperlink>
            <w:r w:rsidR="00F65D14" w:rsidRPr="00EB27F1">
              <w:rPr>
                <w:rFonts w:ascii="Calibri" w:eastAsia="Times New Roman" w:hAnsi="Calibri" w:cs="Calibri"/>
                <w:sz w:val="16"/>
              </w:rPr>
              <w:t xml:space="preserve"> </w:t>
            </w:r>
          </w:p>
          <w:p w14:paraId="3B92C7CC" w14:textId="77777777" w:rsidR="00525302" w:rsidRPr="00EB27F1" w:rsidRDefault="003E60A4" w:rsidP="00525302">
            <w:pPr>
              <w:ind w:left="30" w:right="30"/>
              <w:rPr>
                <w:rFonts w:ascii="Calibri" w:eastAsia="Times New Roman" w:hAnsi="Calibri" w:cs="Calibri"/>
                <w:sz w:val="16"/>
              </w:rPr>
            </w:pPr>
            <w:hyperlink r:id="rId352" w:tgtFrame="_blank" w:history="1">
              <w:r w:rsidR="00F65D14" w:rsidRPr="00EB27F1">
                <w:rPr>
                  <w:rStyle w:val="Lienhypertexte"/>
                  <w:rFonts w:ascii="Calibri" w:eastAsia="Times New Roman" w:hAnsi="Calibri" w:cs="Calibri"/>
                  <w:sz w:val="16"/>
                </w:rPr>
                <w:t>46_C_27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Which is the best communication channel to use for business messages?</w:t>
            </w:r>
          </w:p>
        </w:tc>
        <w:tc>
          <w:tcPr>
            <w:tcW w:w="6000" w:type="dxa"/>
            <w:vAlign w:val="center"/>
          </w:tcPr>
          <w:p w14:paraId="09BA262A" w14:textId="16A8378F" w:rsidR="00525302" w:rsidRPr="00FB6B1D" w:rsidRDefault="00F65D14" w:rsidP="00525302">
            <w:pPr>
              <w:pStyle w:val="NormalWeb"/>
              <w:ind w:left="30" w:right="30"/>
              <w:rPr>
                <w:rFonts w:ascii="Calibri" w:hAnsi="Calibri" w:cs="Calibri"/>
                <w:lang w:val="fr-FR"/>
                <w:rPrChange w:id="314" w:author="Zidane, Sandra" w:date="2024-07-17T09:49:00Z">
                  <w:rPr>
                    <w:rFonts w:ascii="Calibri" w:hAnsi="Calibri" w:cs="Calibri"/>
                  </w:rPr>
                </w:rPrChange>
              </w:rPr>
            </w:pPr>
            <w:r w:rsidRPr="00EB27F1">
              <w:rPr>
                <w:rFonts w:ascii="Calibri" w:eastAsia="Calibri" w:hAnsi="Calibri" w:cs="Calibri"/>
                <w:lang w:val="fr-FR"/>
              </w:rPr>
              <w:t>Quel est le meilleur canal de communication à utiliser pour les messages professionnels ?</w:t>
            </w:r>
          </w:p>
        </w:tc>
      </w:tr>
      <w:tr w:rsidR="00EA5DC6" w:rsidRPr="00EB27F1"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EB27F1" w:rsidRDefault="003E60A4" w:rsidP="00525302">
            <w:pPr>
              <w:spacing w:before="30" w:after="30"/>
              <w:ind w:left="30" w:right="30"/>
              <w:rPr>
                <w:rFonts w:ascii="Calibri" w:eastAsia="Times New Roman" w:hAnsi="Calibri" w:cs="Calibri"/>
                <w:sz w:val="16"/>
              </w:rPr>
            </w:pPr>
            <w:hyperlink r:id="rId353" w:tgtFrame="_blank" w:history="1">
              <w:r w:rsidR="00F65D14" w:rsidRPr="00EB27F1">
                <w:rPr>
                  <w:rStyle w:val="Lienhypertexte"/>
                  <w:rFonts w:ascii="Calibri" w:eastAsia="Times New Roman" w:hAnsi="Calibri" w:cs="Calibri"/>
                  <w:sz w:val="16"/>
                </w:rPr>
                <w:t>Screen 27</w:t>
              </w:r>
            </w:hyperlink>
            <w:r w:rsidR="00F65D14" w:rsidRPr="00EB27F1">
              <w:rPr>
                <w:rFonts w:ascii="Calibri" w:eastAsia="Times New Roman" w:hAnsi="Calibri" w:cs="Calibri"/>
                <w:sz w:val="16"/>
              </w:rPr>
              <w:t xml:space="preserve"> </w:t>
            </w:r>
          </w:p>
          <w:p w14:paraId="303D278B" w14:textId="77777777" w:rsidR="00525302" w:rsidRPr="00EB27F1" w:rsidRDefault="003E60A4" w:rsidP="00525302">
            <w:pPr>
              <w:ind w:left="30" w:right="30"/>
              <w:rPr>
                <w:rFonts w:ascii="Calibri" w:eastAsia="Times New Roman" w:hAnsi="Calibri" w:cs="Calibri"/>
                <w:sz w:val="16"/>
              </w:rPr>
            </w:pPr>
            <w:hyperlink r:id="rId354" w:tgtFrame="_blank" w:history="1">
              <w:r w:rsidR="00F65D14" w:rsidRPr="00EB27F1">
                <w:rPr>
                  <w:rStyle w:val="Lienhypertexte"/>
                  <w:rFonts w:ascii="Calibri" w:eastAsia="Times New Roman" w:hAnsi="Calibri" w:cs="Calibri"/>
                  <w:sz w:val="16"/>
                </w:rPr>
                <w:t>47_C_27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EB27F1" w:rsidRDefault="00F65D14" w:rsidP="00525302">
            <w:pPr>
              <w:pStyle w:val="NormalWeb"/>
              <w:ind w:left="30" w:right="30"/>
              <w:rPr>
                <w:rFonts w:ascii="Calibri" w:hAnsi="Calibri" w:cs="Calibri"/>
              </w:rPr>
            </w:pPr>
            <w:r w:rsidRPr="00EB27F1">
              <w:rPr>
                <w:rFonts w:ascii="Calibri" w:hAnsi="Calibri" w:cs="Calibri"/>
              </w:rPr>
              <w:t>Email</w:t>
            </w:r>
          </w:p>
          <w:p w14:paraId="11DF2D9C" w14:textId="77777777" w:rsidR="00525302" w:rsidRPr="00EB27F1" w:rsidRDefault="00F65D14" w:rsidP="00525302">
            <w:pPr>
              <w:pStyle w:val="NormalWeb"/>
              <w:ind w:left="30" w:right="30"/>
              <w:rPr>
                <w:rFonts w:ascii="Calibri" w:hAnsi="Calibri" w:cs="Calibri"/>
              </w:rPr>
            </w:pPr>
            <w:r w:rsidRPr="00EB27F1">
              <w:rPr>
                <w:rFonts w:ascii="Calibri" w:hAnsi="Calibri" w:cs="Calibri"/>
              </w:rPr>
              <w:t>Phone call</w:t>
            </w:r>
          </w:p>
          <w:p w14:paraId="39E58593" w14:textId="77777777" w:rsidR="00525302" w:rsidRPr="00EB27F1" w:rsidRDefault="00F65D14" w:rsidP="00525302">
            <w:pPr>
              <w:pStyle w:val="NormalWeb"/>
              <w:ind w:left="30" w:right="30"/>
              <w:rPr>
                <w:rFonts w:ascii="Calibri" w:hAnsi="Calibri" w:cs="Calibri"/>
              </w:rPr>
            </w:pPr>
            <w:r w:rsidRPr="00EB27F1">
              <w:rPr>
                <w:rFonts w:ascii="Calibri" w:hAnsi="Calibri" w:cs="Calibri"/>
              </w:rPr>
              <w:t>Video call</w:t>
            </w:r>
          </w:p>
          <w:p w14:paraId="35423251" w14:textId="77777777" w:rsidR="00525302" w:rsidRPr="00EB27F1" w:rsidRDefault="00F65D14" w:rsidP="00525302">
            <w:pPr>
              <w:pStyle w:val="NormalWeb"/>
              <w:ind w:left="30" w:right="30"/>
              <w:rPr>
                <w:rFonts w:ascii="Calibri" w:hAnsi="Calibri" w:cs="Calibri"/>
              </w:rPr>
            </w:pPr>
            <w:r w:rsidRPr="00EB27F1">
              <w:rPr>
                <w:rFonts w:ascii="Calibri" w:hAnsi="Calibri" w:cs="Calibri"/>
              </w:rPr>
              <w:t>Text or instant message</w:t>
            </w:r>
          </w:p>
          <w:p w14:paraId="47912611" w14:textId="77777777" w:rsidR="00525302" w:rsidRPr="00EB27F1" w:rsidRDefault="00F65D14" w:rsidP="00525302">
            <w:pPr>
              <w:pStyle w:val="NormalWeb"/>
              <w:ind w:left="30" w:right="30"/>
              <w:rPr>
                <w:rFonts w:ascii="Calibri" w:hAnsi="Calibri" w:cs="Calibri"/>
              </w:rPr>
            </w:pPr>
            <w:r w:rsidRPr="00EB27F1">
              <w:rPr>
                <w:rFonts w:ascii="Calibri" w:hAnsi="Calibri" w:cs="Calibri"/>
              </w:rPr>
              <w:t>It depends on who you are communicating with and the content of the message.</w:t>
            </w:r>
          </w:p>
          <w:p w14:paraId="266E2F72"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4E6837B3" w14:textId="77777777" w:rsidR="00525302" w:rsidRPr="00FB6B1D" w:rsidRDefault="00F65D14" w:rsidP="00525302">
            <w:pPr>
              <w:pStyle w:val="NormalWeb"/>
              <w:ind w:left="30" w:right="30"/>
              <w:rPr>
                <w:rFonts w:ascii="Calibri" w:hAnsi="Calibri" w:cs="Calibri"/>
                <w:lang w:val="fr-FR"/>
                <w:rPrChange w:id="315" w:author="Zidane, Sandra" w:date="2024-07-17T09:49:00Z">
                  <w:rPr>
                    <w:rFonts w:ascii="Calibri" w:hAnsi="Calibri" w:cs="Calibri"/>
                  </w:rPr>
                </w:rPrChange>
              </w:rPr>
            </w:pPr>
            <w:r w:rsidRPr="00EB27F1">
              <w:rPr>
                <w:rFonts w:ascii="Calibri" w:eastAsia="Calibri" w:hAnsi="Calibri" w:cs="Calibri"/>
                <w:lang w:val="fr-FR"/>
              </w:rPr>
              <w:t>E-mails</w:t>
            </w:r>
          </w:p>
          <w:p w14:paraId="0F2DA433" w14:textId="77777777" w:rsidR="00525302" w:rsidRPr="00FB6B1D" w:rsidRDefault="00F65D14" w:rsidP="00525302">
            <w:pPr>
              <w:pStyle w:val="NormalWeb"/>
              <w:ind w:left="30" w:right="30"/>
              <w:rPr>
                <w:rFonts w:ascii="Calibri" w:hAnsi="Calibri" w:cs="Calibri"/>
                <w:lang w:val="fr-FR"/>
                <w:rPrChange w:id="316" w:author="Zidane, Sandra" w:date="2024-07-17T09:49:00Z">
                  <w:rPr>
                    <w:rFonts w:ascii="Calibri" w:hAnsi="Calibri" w:cs="Calibri"/>
                  </w:rPr>
                </w:rPrChange>
              </w:rPr>
            </w:pPr>
            <w:r w:rsidRPr="00EB27F1">
              <w:rPr>
                <w:rFonts w:ascii="Calibri" w:eastAsia="Calibri" w:hAnsi="Calibri" w:cs="Calibri"/>
                <w:lang w:val="fr-FR"/>
              </w:rPr>
              <w:t>Appel téléphonique</w:t>
            </w:r>
          </w:p>
          <w:p w14:paraId="6500E7A8" w14:textId="77777777" w:rsidR="00525302" w:rsidRPr="00FB6B1D" w:rsidRDefault="00F65D14" w:rsidP="00525302">
            <w:pPr>
              <w:pStyle w:val="NormalWeb"/>
              <w:ind w:left="30" w:right="30"/>
              <w:rPr>
                <w:rFonts w:ascii="Calibri" w:hAnsi="Calibri" w:cs="Calibri"/>
                <w:lang w:val="fr-FR"/>
                <w:rPrChange w:id="317" w:author="Zidane, Sandra" w:date="2024-07-17T09:49:00Z">
                  <w:rPr>
                    <w:rFonts w:ascii="Calibri" w:hAnsi="Calibri" w:cs="Calibri"/>
                  </w:rPr>
                </w:rPrChange>
              </w:rPr>
            </w:pPr>
            <w:r w:rsidRPr="00EB27F1">
              <w:rPr>
                <w:rFonts w:ascii="Calibri" w:eastAsia="Calibri" w:hAnsi="Calibri" w:cs="Calibri"/>
                <w:lang w:val="fr-FR"/>
              </w:rPr>
              <w:t>Appel vidéo</w:t>
            </w:r>
          </w:p>
          <w:p w14:paraId="6EC3FB89" w14:textId="77777777" w:rsidR="00525302" w:rsidRPr="00FB6B1D" w:rsidRDefault="00F65D14" w:rsidP="00525302">
            <w:pPr>
              <w:pStyle w:val="NormalWeb"/>
              <w:ind w:left="30" w:right="30"/>
              <w:rPr>
                <w:rFonts w:ascii="Calibri" w:hAnsi="Calibri" w:cs="Calibri"/>
                <w:lang w:val="fr-FR"/>
                <w:rPrChange w:id="318" w:author="Zidane, Sandra" w:date="2024-07-17T09:49:00Z">
                  <w:rPr>
                    <w:rFonts w:ascii="Calibri" w:hAnsi="Calibri" w:cs="Calibri"/>
                  </w:rPr>
                </w:rPrChange>
              </w:rPr>
            </w:pPr>
            <w:r w:rsidRPr="00EB27F1">
              <w:rPr>
                <w:rFonts w:ascii="Calibri" w:eastAsia="Calibri" w:hAnsi="Calibri" w:cs="Calibri"/>
                <w:lang w:val="fr-FR"/>
              </w:rPr>
              <w:t>Texte ou message instantané</w:t>
            </w:r>
          </w:p>
          <w:p w14:paraId="6F9598FF" w14:textId="77777777" w:rsidR="00525302" w:rsidRPr="00FB6B1D" w:rsidRDefault="00F65D14" w:rsidP="00525302">
            <w:pPr>
              <w:pStyle w:val="NormalWeb"/>
              <w:ind w:left="30" w:right="30"/>
              <w:rPr>
                <w:rFonts w:ascii="Calibri" w:hAnsi="Calibri" w:cs="Calibri"/>
                <w:lang w:val="fr-FR"/>
                <w:rPrChange w:id="319" w:author="Zidane, Sandra" w:date="2024-07-17T09:49:00Z">
                  <w:rPr>
                    <w:rFonts w:ascii="Calibri" w:hAnsi="Calibri" w:cs="Calibri"/>
                  </w:rPr>
                </w:rPrChange>
              </w:rPr>
            </w:pPr>
            <w:r w:rsidRPr="00EB27F1">
              <w:rPr>
                <w:rFonts w:ascii="Calibri" w:eastAsia="Calibri" w:hAnsi="Calibri" w:cs="Calibri"/>
                <w:lang w:val="fr-FR"/>
              </w:rPr>
              <w:t>Cela dépend de la personne avec laquelle vous communiquez et du contenu du message.</w:t>
            </w:r>
          </w:p>
          <w:p w14:paraId="6C1EF703" w14:textId="591B73EF"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EB27F1" w:rsidRDefault="003E60A4" w:rsidP="00525302">
            <w:pPr>
              <w:spacing w:before="30" w:after="30"/>
              <w:ind w:left="30" w:right="30"/>
              <w:rPr>
                <w:rFonts w:ascii="Calibri" w:eastAsia="Times New Roman" w:hAnsi="Calibri" w:cs="Calibri"/>
                <w:sz w:val="16"/>
              </w:rPr>
            </w:pPr>
            <w:hyperlink r:id="rId355" w:tgtFrame="_blank" w:history="1">
              <w:r w:rsidR="00F65D14" w:rsidRPr="00EB27F1">
                <w:rPr>
                  <w:rStyle w:val="Lienhypertexte"/>
                  <w:rFonts w:ascii="Calibri" w:eastAsia="Times New Roman" w:hAnsi="Calibri" w:cs="Calibri"/>
                  <w:sz w:val="16"/>
                </w:rPr>
                <w:t>Screen 27</w:t>
              </w:r>
            </w:hyperlink>
            <w:r w:rsidR="00F65D14" w:rsidRPr="00EB27F1">
              <w:rPr>
                <w:rFonts w:ascii="Calibri" w:eastAsia="Times New Roman" w:hAnsi="Calibri" w:cs="Calibri"/>
                <w:sz w:val="16"/>
              </w:rPr>
              <w:t xml:space="preserve"> </w:t>
            </w:r>
          </w:p>
          <w:p w14:paraId="25671088" w14:textId="77777777" w:rsidR="00525302" w:rsidRPr="00EB27F1" w:rsidRDefault="003E60A4" w:rsidP="00525302">
            <w:pPr>
              <w:ind w:left="30" w:right="30"/>
              <w:rPr>
                <w:rFonts w:ascii="Calibri" w:eastAsia="Times New Roman" w:hAnsi="Calibri" w:cs="Calibri"/>
                <w:sz w:val="16"/>
              </w:rPr>
            </w:pPr>
            <w:hyperlink r:id="rId356" w:tgtFrame="_blank" w:history="1">
              <w:r w:rsidR="00F65D14" w:rsidRPr="00EB27F1">
                <w:rPr>
                  <w:rStyle w:val="Lienhypertexte"/>
                  <w:rFonts w:ascii="Calibri" w:eastAsia="Times New Roman" w:hAnsi="Calibri" w:cs="Calibri"/>
                  <w:sz w:val="16"/>
                </w:rPr>
                <w:t>48_C_27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4744DCFA"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37DE33AB"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Bonne réponse !</w:t>
            </w:r>
          </w:p>
          <w:p w14:paraId="3D534F1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Réponse incorrecte.</w:t>
            </w:r>
          </w:p>
          <w:p w14:paraId="62710095" w14:textId="400F157A" w:rsidR="00525302" w:rsidRPr="00FB6B1D" w:rsidRDefault="00F65D14" w:rsidP="00525302">
            <w:pPr>
              <w:pStyle w:val="NormalWeb"/>
              <w:ind w:left="30" w:right="30"/>
              <w:rPr>
                <w:rFonts w:ascii="Calibri" w:hAnsi="Calibri" w:cs="Calibri"/>
                <w:lang w:val="fr-FR"/>
                <w:rPrChange w:id="320" w:author="Zidane, Sandra" w:date="2024-07-17T09:49:00Z">
                  <w:rPr>
                    <w:rFonts w:ascii="Calibri" w:hAnsi="Calibri" w:cs="Calibri"/>
                  </w:rPr>
                </w:rPrChange>
              </w:rPr>
            </w:pPr>
            <w:r w:rsidRPr="00EB27F1">
              <w:rPr>
                <w:rFonts w:ascii="Calibri" w:eastAsia="Calibri" w:hAnsi="Calibri" w:cs="Calibri"/>
                <w:lang w:val="fr-FR"/>
              </w:rPr>
              <w:t>Il n’existe pas de « meilleur » canal de communication unique. Le choix du canal le plus approprié dépendra du public et du contenu du message.</w:t>
            </w:r>
          </w:p>
        </w:tc>
      </w:tr>
      <w:tr w:rsidR="00EA5DC6" w:rsidRPr="00EB27F1"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EB27F1" w:rsidRDefault="003E60A4" w:rsidP="00525302">
            <w:pPr>
              <w:spacing w:before="30" w:after="30"/>
              <w:ind w:left="30" w:right="30"/>
              <w:rPr>
                <w:rFonts w:ascii="Calibri" w:eastAsia="Times New Roman" w:hAnsi="Calibri" w:cs="Calibri"/>
                <w:sz w:val="16"/>
              </w:rPr>
            </w:pPr>
            <w:hyperlink r:id="rId357" w:tgtFrame="_blank" w:history="1">
              <w:r w:rsidR="00F65D14" w:rsidRPr="00EB27F1">
                <w:rPr>
                  <w:rStyle w:val="Lienhypertexte"/>
                  <w:rFonts w:ascii="Calibri" w:eastAsia="Times New Roman" w:hAnsi="Calibri" w:cs="Calibri"/>
                  <w:sz w:val="16"/>
                </w:rPr>
                <w:t>Screen 28</w:t>
              </w:r>
            </w:hyperlink>
            <w:r w:rsidR="00F65D14" w:rsidRPr="00EB27F1">
              <w:rPr>
                <w:rFonts w:ascii="Calibri" w:eastAsia="Times New Roman" w:hAnsi="Calibri" w:cs="Calibri"/>
                <w:sz w:val="16"/>
              </w:rPr>
              <w:t xml:space="preserve"> </w:t>
            </w:r>
          </w:p>
          <w:p w14:paraId="4D66DF64" w14:textId="77777777" w:rsidR="00525302" w:rsidRPr="00EB27F1" w:rsidRDefault="003E60A4" w:rsidP="00525302">
            <w:pPr>
              <w:ind w:left="30" w:right="30"/>
              <w:rPr>
                <w:rFonts w:ascii="Calibri" w:eastAsia="Times New Roman" w:hAnsi="Calibri" w:cs="Calibri"/>
                <w:sz w:val="16"/>
              </w:rPr>
            </w:pPr>
            <w:hyperlink r:id="rId358" w:tgtFrame="_blank" w:history="1">
              <w:r w:rsidR="00F65D14" w:rsidRPr="00EB27F1">
                <w:rPr>
                  <w:rStyle w:val="Lienhypertexte"/>
                  <w:rFonts w:ascii="Calibri" w:eastAsia="Times New Roman" w:hAnsi="Calibri" w:cs="Calibri"/>
                  <w:sz w:val="16"/>
                </w:rPr>
                <w:t>49_C_28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EB27F1" w:rsidRDefault="00525302" w:rsidP="00525302">
            <w:pPr>
              <w:ind w:left="30" w:right="30"/>
              <w:rPr>
                <w:rFonts w:ascii="Calibri" w:eastAsia="Times New Roman" w:hAnsi="Calibri" w:cs="Calibri"/>
              </w:rPr>
            </w:pPr>
          </w:p>
        </w:tc>
        <w:tc>
          <w:tcPr>
            <w:tcW w:w="6000" w:type="dxa"/>
            <w:vAlign w:val="center"/>
          </w:tcPr>
          <w:p w14:paraId="2FE61216" w14:textId="77777777" w:rsidR="00525302" w:rsidRPr="00EB27F1" w:rsidRDefault="00525302" w:rsidP="00525302">
            <w:pPr>
              <w:ind w:left="30" w:right="30"/>
              <w:rPr>
                <w:rFonts w:ascii="Calibri" w:eastAsia="Times New Roman" w:hAnsi="Calibri" w:cs="Calibri"/>
              </w:rPr>
            </w:pPr>
          </w:p>
        </w:tc>
      </w:tr>
      <w:tr w:rsidR="00EA5DC6" w:rsidRPr="005E48E4"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EB27F1" w:rsidRDefault="003E60A4" w:rsidP="00525302">
            <w:pPr>
              <w:spacing w:before="30" w:after="30"/>
              <w:ind w:left="30" w:right="30"/>
              <w:rPr>
                <w:rFonts w:ascii="Calibri" w:eastAsia="Times New Roman" w:hAnsi="Calibri" w:cs="Calibri"/>
                <w:sz w:val="16"/>
              </w:rPr>
            </w:pPr>
            <w:hyperlink r:id="rId359" w:tgtFrame="_blank" w:history="1">
              <w:r w:rsidR="00F65D14" w:rsidRPr="00EB27F1">
                <w:rPr>
                  <w:rStyle w:val="Lienhypertexte"/>
                  <w:rFonts w:ascii="Calibri" w:eastAsia="Times New Roman" w:hAnsi="Calibri" w:cs="Calibri"/>
                  <w:sz w:val="16"/>
                </w:rPr>
                <w:t>Screen 28</w:t>
              </w:r>
            </w:hyperlink>
            <w:r w:rsidR="00F65D14" w:rsidRPr="00EB27F1">
              <w:rPr>
                <w:rFonts w:ascii="Calibri" w:eastAsia="Times New Roman" w:hAnsi="Calibri" w:cs="Calibri"/>
                <w:sz w:val="16"/>
              </w:rPr>
              <w:t xml:space="preserve"> </w:t>
            </w:r>
          </w:p>
          <w:p w14:paraId="38CF1D4C" w14:textId="77777777" w:rsidR="00525302" w:rsidRPr="00EB27F1" w:rsidRDefault="003E60A4" w:rsidP="00525302">
            <w:pPr>
              <w:ind w:left="30" w:right="30"/>
              <w:rPr>
                <w:rFonts w:ascii="Calibri" w:eastAsia="Times New Roman" w:hAnsi="Calibri" w:cs="Calibri"/>
                <w:sz w:val="16"/>
              </w:rPr>
            </w:pPr>
            <w:hyperlink r:id="rId360" w:tgtFrame="_blank" w:history="1">
              <w:r w:rsidR="00F65D14" w:rsidRPr="00EB27F1">
                <w:rPr>
                  <w:rStyle w:val="Lienhypertexte"/>
                  <w:rFonts w:ascii="Calibri" w:eastAsia="Times New Roman" w:hAnsi="Calibri" w:cs="Calibri"/>
                  <w:sz w:val="16"/>
                </w:rPr>
                <w:t>50_C_28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Which of the following statements is true?</w:t>
            </w:r>
          </w:p>
        </w:tc>
        <w:tc>
          <w:tcPr>
            <w:tcW w:w="6000" w:type="dxa"/>
            <w:vAlign w:val="center"/>
          </w:tcPr>
          <w:p w14:paraId="314BE399" w14:textId="1DB7D286" w:rsidR="00525302" w:rsidRPr="00FB6B1D" w:rsidRDefault="00F65D14" w:rsidP="00525302">
            <w:pPr>
              <w:pStyle w:val="NormalWeb"/>
              <w:ind w:left="30" w:right="30"/>
              <w:rPr>
                <w:rFonts w:ascii="Calibri" w:hAnsi="Calibri" w:cs="Calibri"/>
                <w:lang w:val="fr-FR"/>
                <w:rPrChange w:id="321" w:author="Zidane, Sandra" w:date="2024-07-17T09:49:00Z">
                  <w:rPr>
                    <w:rFonts w:ascii="Calibri" w:hAnsi="Calibri" w:cs="Calibri"/>
                  </w:rPr>
                </w:rPrChange>
              </w:rPr>
            </w:pPr>
            <w:r w:rsidRPr="00EB27F1">
              <w:rPr>
                <w:rFonts w:ascii="Calibri" w:eastAsia="Calibri" w:hAnsi="Calibri" w:cs="Calibri"/>
                <w:lang w:val="fr-FR"/>
              </w:rPr>
              <w:t>Laquelle des propositions suivantes est correcte ?</w:t>
            </w:r>
          </w:p>
        </w:tc>
      </w:tr>
      <w:tr w:rsidR="00EA5DC6" w:rsidRPr="00EB27F1"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EB27F1" w:rsidRDefault="003E60A4" w:rsidP="00525302">
            <w:pPr>
              <w:spacing w:before="30" w:after="30"/>
              <w:ind w:left="30" w:right="30"/>
              <w:rPr>
                <w:rFonts w:ascii="Calibri" w:eastAsia="Times New Roman" w:hAnsi="Calibri" w:cs="Calibri"/>
                <w:sz w:val="16"/>
              </w:rPr>
            </w:pPr>
            <w:hyperlink r:id="rId361" w:tgtFrame="_blank" w:history="1">
              <w:r w:rsidR="00F65D14" w:rsidRPr="00EB27F1">
                <w:rPr>
                  <w:rStyle w:val="Lienhypertexte"/>
                  <w:rFonts w:ascii="Calibri" w:eastAsia="Times New Roman" w:hAnsi="Calibri" w:cs="Calibri"/>
                  <w:sz w:val="16"/>
                </w:rPr>
                <w:t>Screen 28</w:t>
              </w:r>
            </w:hyperlink>
            <w:r w:rsidR="00F65D14" w:rsidRPr="00EB27F1">
              <w:rPr>
                <w:rFonts w:ascii="Calibri" w:eastAsia="Times New Roman" w:hAnsi="Calibri" w:cs="Calibri"/>
                <w:sz w:val="16"/>
              </w:rPr>
              <w:t xml:space="preserve"> </w:t>
            </w:r>
          </w:p>
          <w:p w14:paraId="6373013A" w14:textId="77777777" w:rsidR="00525302" w:rsidRPr="00EB27F1" w:rsidRDefault="003E60A4" w:rsidP="00525302">
            <w:pPr>
              <w:ind w:left="30" w:right="30"/>
              <w:rPr>
                <w:rFonts w:ascii="Calibri" w:eastAsia="Times New Roman" w:hAnsi="Calibri" w:cs="Calibri"/>
                <w:sz w:val="16"/>
              </w:rPr>
            </w:pPr>
            <w:hyperlink r:id="rId362" w:tgtFrame="_blank" w:history="1">
              <w:r w:rsidR="00F65D14" w:rsidRPr="00EB27F1">
                <w:rPr>
                  <w:rStyle w:val="Lienhypertexte"/>
                  <w:rFonts w:ascii="Calibri" w:eastAsia="Times New Roman" w:hAnsi="Calibri" w:cs="Calibri"/>
                  <w:sz w:val="16"/>
                </w:rPr>
                <w:t>51_C_28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Recorded virtual meetings are good for discussing sensitive or confidential information.</w:t>
            </w:r>
          </w:p>
          <w:p w14:paraId="6353671D"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you use your personal device for business communications, the device can be used as evidence in litigation.</w:t>
            </w:r>
          </w:p>
          <w:p w14:paraId="11A7A698" w14:textId="77777777" w:rsidR="00525302" w:rsidRPr="00EB27F1" w:rsidRDefault="00F65D14" w:rsidP="00525302">
            <w:pPr>
              <w:pStyle w:val="NormalWeb"/>
              <w:ind w:left="30" w:right="30"/>
              <w:rPr>
                <w:rFonts w:ascii="Calibri" w:hAnsi="Calibri" w:cs="Calibri"/>
              </w:rPr>
            </w:pPr>
            <w:r w:rsidRPr="00EB27F1">
              <w:rPr>
                <w:rFonts w:ascii="Calibri" w:hAnsi="Calibri" w:cs="Calibri"/>
              </w:rPr>
              <w:t>Since you are an employee of Abbott, you can speak on behalf of Abbott on social media.</w:t>
            </w:r>
          </w:p>
          <w:p w14:paraId="67AECDA3"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3014130E" w14:textId="77777777" w:rsidR="00525302" w:rsidRPr="00FB6B1D" w:rsidRDefault="00F65D14" w:rsidP="00525302">
            <w:pPr>
              <w:pStyle w:val="NormalWeb"/>
              <w:ind w:left="30" w:right="30"/>
              <w:rPr>
                <w:rFonts w:ascii="Calibri" w:hAnsi="Calibri" w:cs="Calibri"/>
                <w:lang w:val="fr-FR"/>
                <w:rPrChange w:id="322" w:author="Zidane, Sandra" w:date="2024-07-17T09:49:00Z">
                  <w:rPr>
                    <w:rFonts w:ascii="Calibri" w:hAnsi="Calibri" w:cs="Calibri"/>
                  </w:rPr>
                </w:rPrChange>
              </w:rPr>
            </w:pPr>
            <w:r w:rsidRPr="00EB27F1">
              <w:rPr>
                <w:rFonts w:ascii="Calibri" w:eastAsia="Calibri" w:hAnsi="Calibri" w:cs="Calibri"/>
                <w:lang w:val="fr-FR"/>
              </w:rPr>
              <w:t>Les réunions virtuelles enregistrées sont idéales pour discuter d’informations sensibles ou confidentielles.</w:t>
            </w:r>
          </w:p>
          <w:p w14:paraId="0D2BD8A8" w14:textId="77777777" w:rsidR="00525302" w:rsidRPr="00FB6B1D" w:rsidRDefault="00F65D14" w:rsidP="00525302">
            <w:pPr>
              <w:pStyle w:val="NormalWeb"/>
              <w:ind w:left="30" w:right="30"/>
              <w:rPr>
                <w:rFonts w:ascii="Calibri" w:hAnsi="Calibri" w:cs="Calibri"/>
                <w:lang w:val="fr-FR"/>
                <w:rPrChange w:id="323" w:author="Zidane, Sandra" w:date="2024-07-17T09:49:00Z">
                  <w:rPr>
                    <w:rFonts w:ascii="Calibri" w:hAnsi="Calibri" w:cs="Calibri"/>
                  </w:rPr>
                </w:rPrChange>
              </w:rPr>
            </w:pPr>
            <w:r w:rsidRPr="00EB27F1">
              <w:rPr>
                <w:rFonts w:ascii="Calibri" w:eastAsia="Calibri" w:hAnsi="Calibri" w:cs="Calibri"/>
                <w:lang w:val="fr-FR"/>
              </w:rPr>
              <w:t>Si vous utilisez votre appareil personnel pour des communications professionnelles, l’appareil peut être utilisé comme preuve dans le cadre d’un litige.</w:t>
            </w:r>
          </w:p>
          <w:p w14:paraId="66234CF7" w14:textId="77777777" w:rsidR="00525302" w:rsidRPr="00FB6B1D" w:rsidRDefault="00F65D14" w:rsidP="00525302">
            <w:pPr>
              <w:pStyle w:val="NormalWeb"/>
              <w:ind w:left="30" w:right="30"/>
              <w:rPr>
                <w:rFonts w:ascii="Calibri" w:hAnsi="Calibri" w:cs="Calibri"/>
                <w:lang w:val="fr-FR"/>
                <w:rPrChange w:id="324" w:author="Zidane, Sandra" w:date="2024-07-17T09:49:00Z">
                  <w:rPr>
                    <w:rFonts w:ascii="Calibri" w:hAnsi="Calibri" w:cs="Calibri"/>
                  </w:rPr>
                </w:rPrChange>
              </w:rPr>
            </w:pPr>
            <w:r w:rsidRPr="00EB27F1">
              <w:rPr>
                <w:rFonts w:ascii="Calibri" w:eastAsia="Calibri" w:hAnsi="Calibri" w:cs="Calibri"/>
                <w:lang w:val="fr-FR"/>
              </w:rPr>
              <w:t>Puisque vous êtes un employé d’Abbott, vous pouvez parler au nom d’Abbott sur les réseaux sociaux.</w:t>
            </w:r>
          </w:p>
          <w:p w14:paraId="3813DDCD" w14:textId="734C98D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EB27F1" w:rsidRDefault="003E60A4" w:rsidP="00525302">
            <w:pPr>
              <w:spacing w:before="30" w:after="30"/>
              <w:ind w:left="30" w:right="30"/>
              <w:rPr>
                <w:rFonts w:ascii="Calibri" w:eastAsia="Times New Roman" w:hAnsi="Calibri" w:cs="Calibri"/>
                <w:sz w:val="16"/>
              </w:rPr>
            </w:pPr>
            <w:hyperlink r:id="rId363" w:tgtFrame="_blank" w:history="1">
              <w:r w:rsidR="00F65D14" w:rsidRPr="00EB27F1">
                <w:rPr>
                  <w:rStyle w:val="Lienhypertexte"/>
                  <w:rFonts w:ascii="Calibri" w:eastAsia="Times New Roman" w:hAnsi="Calibri" w:cs="Calibri"/>
                  <w:sz w:val="16"/>
                </w:rPr>
                <w:t>Screen 28</w:t>
              </w:r>
            </w:hyperlink>
            <w:r w:rsidR="00F65D14" w:rsidRPr="00EB27F1">
              <w:rPr>
                <w:rFonts w:ascii="Calibri" w:eastAsia="Times New Roman" w:hAnsi="Calibri" w:cs="Calibri"/>
                <w:sz w:val="16"/>
              </w:rPr>
              <w:t xml:space="preserve"> </w:t>
            </w:r>
          </w:p>
          <w:p w14:paraId="6D7D4C85" w14:textId="77777777" w:rsidR="00525302" w:rsidRPr="00EB27F1" w:rsidRDefault="003E60A4" w:rsidP="00525302">
            <w:pPr>
              <w:ind w:left="30" w:right="30"/>
              <w:rPr>
                <w:rFonts w:ascii="Calibri" w:eastAsia="Times New Roman" w:hAnsi="Calibri" w:cs="Calibri"/>
                <w:sz w:val="16"/>
              </w:rPr>
            </w:pPr>
            <w:hyperlink r:id="rId364" w:tgtFrame="_blank" w:history="1">
              <w:r w:rsidR="00F65D14" w:rsidRPr="00EB27F1">
                <w:rPr>
                  <w:rStyle w:val="Lienhypertexte"/>
                  <w:rFonts w:ascii="Calibri" w:eastAsia="Times New Roman" w:hAnsi="Calibri" w:cs="Calibri"/>
                  <w:sz w:val="16"/>
                </w:rPr>
                <w:t>52_C_28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03559FC2"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06DE8728"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Remember:</w:t>
            </w:r>
          </w:p>
          <w:p w14:paraId="21F3CD6B" w14:textId="77777777" w:rsidR="00525302" w:rsidRPr="00EB27F1" w:rsidRDefault="00F65D14" w:rsidP="00525302">
            <w:pPr>
              <w:numPr>
                <w:ilvl w:val="0"/>
                <w:numId w:val="1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Sensitive or confidential information should never be discussed in a recorded meeting.</w:t>
            </w:r>
          </w:p>
          <w:p w14:paraId="211C4B14" w14:textId="77777777" w:rsidR="00525302" w:rsidRPr="00EB27F1" w:rsidRDefault="00F65D14" w:rsidP="00525302">
            <w:pPr>
              <w:numPr>
                <w:ilvl w:val="0"/>
                <w:numId w:val="1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Personal devices can be used as evidence in litigation.</w:t>
            </w:r>
          </w:p>
          <w:p w14:paraId="55790380" w14:textId="77777777" w:rsidR="00525302" w:rsidRPr="00EB27F1" w:rsidRDefault="00F65D14" w:rsidP="00525302">
            <w:pPr>
              <w:numPr>
                <w:ilvl w:val="0"/>
                <w:numId w:val="1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Some posts will still exist online, even if you attempt to delete or modify them.</w:t>
            </w:r>
          </w:p>
          <w:p w14:paraId="1E88190C" w14:textId="77777777" w:rsidR="00525302" w:rsidRPr="00EB27F1" w:rsidRDefault="00F65D14" w:rsidP="00525302">
            <w:pPr>
              <w:numPr>
                <w:ilvl w:val="0"/>
                <w:numId w:val="1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Business communications should only be done via Abbott-approved devices, software, and tools.</w:t>
            </w:r>
          </w:p>
          <w:p w14:paraId="6635A924" w14:textId="77777777" w:rsidR="00525302" w:rsidRPr="00EB27F1" w:rsidRDefault="00F65D14" w:rsidP="00525302">
            <w:pPr>
              <w:numPr>
                <w:ilvl w:val="0"/>
                <w:numId w:val="1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Only designated spokespersons may respond on Abbott's behalf.</w:t>
            </w:r>
          </w:p>
        </w:tc>
        <w:tc>
          <w:tcPr>
            <w:tcW w:w="6000" w:type="dxa"/>
            <w:vAlign w:val="center"/>
          </w:tcPr>
          <w:p w14:paraId="5C8F51C8"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Bonne réponse !</w:t>
            </w:r>
          </w:p>
          <w:p w14:paraId="014146F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Réponse incorrecte.</w:t>
            </w:r>
          </w:p>
          <w:p w14:paraId="404D2FE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À retenir :</w:t>
            </w:r>
          </w:p>
          <w:p w14:paraId="6C3287A7" w14:textId="77777777" w:rsidR="00525302" w:rsidRPr="00FB6B1D" w:rsidRDefault="00F65D14" w:rsidP="00525302">
            <w:pPr>
              <w:numPr>
                <w:ilvl w:val="0"/>
                <w:numId w:val="10"/>
              </w:numPr>
              <w:spacing w:before="100" w:beforeAutospacing="1" w:after="100" w:afterAutospacing="1"/>
              <w:ind w:left="750" w:right="30"/>
              <w:rPr>
                <w:rFonts w:ascii="Calibri" w:eastAsia="Times New Roman" w:hAnsi="Calibri" w:cs="Calibri"/>
                <w:lang w:val="fr-FR"/>
                <w:rPrChange w:id="325" w:author="Zidane, Sandra" w:date="2024-07-17T09:49:00Z">
                  <w:rPr>
                    <w:rFonts w:ascii="Calibri" w:eastAsia="Times New Roman" w:hAnsi="Calibri" w:cs="Calibri"/>
                  </w:rPr>
                </w:rPrChange>
              </w:rPr>
            </w:pPr>
            <w:r w:rsidRPr="00EB27F1">
              <w:rPr>
                <w:rFonts w:ascii="Calibri" w:eastAsia="Calibri" w:hAnsi="Calibri" w:cs="Calibri"/>
                <w:lang w:val="fr-FR"/>
              </w:rPr>
              <w:t>Les informations sensibles ou confidentielles ne doivent jamais être discutées lors d’une réunion enregistrée.</w:t>
            </w:r>
          </w:p>
          <w:p w14:paraId="698B10D2" w14:textId="77777777" w:rsidR="00525302" w:rsidRPr="00FB6B1D" w:rsidRDefault="00F65D14" w:rsidP="00525302">
            <w:pPr>
              <w:numPr>
                <w:ilvl w:val="0"/>
                <w:numId w:val="10"/>
              </w:numPr>
              <w:spacing w:before="100" w:beforeAutospacing="1" w:after="100" w:afterAutospacing="1"/>
              <w:ind w:left="750" w:right="30"/>
              <w:rPr>
                <w:rFonts w:ascii="Calibri" w:eastAsia="Times New Roman" w:hAnsi="Calibri" w:cs="Calibri"/>
                <w:lang w:val="fr-FR"/>
                <w:rPrChange w:id="326" w:author="Zidane, Sandra" w:date="2024-07-17T09:49:00Z">
                  <w:rPr>
                    <w:rFonts w:ascii="Calibri" w:eastAsia="Times New Roman" w:hAnsi="Calibri" w:cs="Calibri"/>
                  </w:rPr>
                </w:rPrChange>
              </w:rPr>
            </w:pPr>
            <w:r w:rsidRPr="00EB27F1">
              <w:rPr>
                <w:rFonts w:ascii="Calibri" w:eastAsia="Calibri" w:hAnsi="Calibri" w:cs="Calibri"/>
                <w:lang w:val="fr-FR"/>
              </w:rPr>
              <w:t>Les appareils personnels peuvent être utilisés comme preuve dans le cadre d’un litige.</w:t>
            </w:r>
          </w:p>
          <w:p w14:paraId="17112B92" w14:textId="77777777" w:rsidR="00525302" w:rsidRPr="00F65D14" w:rsidRDefault="00F65D14" w:rsidP="00525302">
            <w:pPr>
              <w:numPr>
                <w:ilvl w:val="0"/>
                <w:numId w:val="10"/>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Certaines publications existeront toujours en ligne, même si vous tentez de les supprimer ou de les modifier.</w:t>
            </w:r>
          </w:p>
          <w:p w14:paraId="08C14D5E" w14:textId="77777777" w:rsidR="00525302" w:rsidRPr="00FB6B1D" w:rsidRDefault="00F65D14" w:rsidP="00525302">
            <w:pPr>
              <w:numPr>
                <w:ilvl w:val="0"/>
                <w:numId w:val="10"/>
              </w:numPr>
              <w:spacing w:before="100" w:beforeAutospacing="1" w:after="100" w:afterAutospacing="1"/>
              <w:ind w:left="750" w:right="30"/>
              <w:rPr>
                <w:rFonts w:ascii="Calibri" w:eastAsia="Times New Roman" w:hAnsi="Calibri" w:cs="Calibri"/>
                <w:lang w:val="fr-FR"/>
                <w:rPrChange w:id="327" w:author="Zidane, Sandra" w:date="2024-07-17T09:56:00Z">
                  <w:rPr>
                    <w:rFonts w:ascii="Calibri" w:eastAsia="Times New Roman" w:hAnsi="Calibri" w:cs="Calibri"/>
                  </w:rPr>
                </w:rPrChange>
              </w:rPr>
            </w:pPr>
            <w:r w:rsidRPr="00EB27F1">
              <w:rPr>
                <w:rFonts w:ascii="Calibri" w:eastAsia="Calibri" w:hAnsi="Calibri" w:cs="Calibri"/>
                <w:lang w:val="fr-FR"/>
              </w:rPr>
              <w:t>Les communications liées à l’activité d’Abbott doivent s’effectuer uniquement via des appareils, des logiciels et des outils approuvés par Abbott.</w:t>
            </w:r>
          </w:p>
          <w:p w14:paraId="33A6A45E" w14:textId="7AC1D401"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Seuls les porte-paroles désignés peuvent répondre au nom d’Abbott.</w:t>
            </w:r>
          </w:p>
        </w:tc>
      </w:tr>
      <w:tr w:rsidR="00EA5DC6" w:rsidRPr="005E48E4"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EB27F1" w:rsidRDefault="003E60A4" w:rsidP="00525302">
            <w:pPr>
              <w:spacing w:before="30" w:after="30"/>
              <w:ind w:left="30" w:right="30"/>
              <w:rPr>
                <w:rFonts w:ascii="Calibri" w:eastAsia="Times New Roman" w:hAnsi="Calibri" w:cs="Calibri"/>
                <w:sz w:val="16"/>
              </w:rPr>
            </w:pPr>
            <w:hyperlink r:id="rId365" w:tgtFrame="_blank" w:history="1">
              <w:r w:rsidR="00F65D14" w:rsidRPr="00EB27F1">
                <w:rPr>
                  <w:rStyle w:val="Lienhypertexte"/>
                  <w:rFonts w:ascii="Calibri" w:eastAsia="Times New Roman" w:hAnsi="Calibri" w:cs="Calibri"/>
                  <w:sz w:val="16"/>
                </w:rPr>
                <w:t>Screen 29</w:t>
              </w:r>
            </w:hyperlink>
            <w:r w:rsidR="00F65D14" w:rsidRPr="00EB27F1">
              <w:rPr>
                <w:rFonts w:ascii="Calibri" w:eastAsia="Times New Roman" w:hAnsi="Calibri" w:cs="Calibri"/>
                <w:sz w:val="16"/>
              </w:rPr>
              <w:t xml:space="preserve"> </w:t>
            </w:r>
          </w:p>
          <w:p w14:paraId="3AF8E868" w14:textId="77777777" w:rsidR="00525302" w:rsidRPr="00EB27F1" w:rsidRDefault="003E60A4" w:rsidP="00525302">
            <w:pPr>
              <w:ind w:left="30" w:right="30"/>
              <w:rPr>
                <w:rFonts w:ascii="Calibri" w:eastAsia="Times New Roman" w:hAnsi="Calibri" w:cs="Calibri"/>
                <w:sz w:val="16"/>
              </w:rPr>
            </w:pPr>
            <w:hyperlink r:id="rId366" w:tgtFrame="_blank" w:history="1">
              <w:r w:rsidR="00F65D14" w:rsidRPr="00EB27F1">
                <w:rPr>
                  <w:rStyle w:val="Lienhypertexte"/>
                  <w:rFonts w:ascii="Calibri" w:eastAsia="Times New Roman" w:hAnsi="Calibri" w:cs="Calibri"/>
                  <w:sz w:val="16"/>
                </w:rPr>
                <w:t>53_C_29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Click the arrow to begin your review.</w:t>
            </w:r>
          </w:p>
          <w:p w14:paraId="5621DB00"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p w14:paraId="6BDB7B1F"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Take a moment to review some of the key concepts in this section.</w:t>
            </w:r>
          </w:p>
        </w:tc>
        <w:tc>
          <w:tcPr>
            <w:tcW w:w="6000" w:type="dxa"/>
            <w:vAlign w:val="center"/>
          </w:tcPr>
          <w:p w14:paraId="78EF27C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Cliquez sur la flèche pour commencer votre révision.</w:t>
            </w:r>
          </w:p>
          <w:p w14:paraId="09D67349" w14:textId="77777777" w:rsidR="00525302" w:rsidRPr="00FB6B1D" w:rsidRDefault="00F65D14" w:rsidP="00525302">
            <w:pPr>
              <w:pStyle w:val="NormalWeb"/>
              <w:ind w:left="30" w:right="30"/>
              <w:rPr>
                <w:rFonts w:ascii="Calibri" w:hAnsi="Calibri" w:cs="Calibri"/>
                <w:lang w:val="fr-FR"/>
                <w:rPrChange w:id="328" w:author="Zidane, Sandra" w:date="2024-07-17T09:56:00Z">
                  <w:rPr>
                    <w:rFonts w:ascii="Calibri" w:hAnsi="Calibri" w:cs="Calibri"/>
                  </w:rPr>
                </w:rPrChange>
              </w:rPr>
            </w:pPr>
            <w:r w:rsidRPr="00EB27F1">
              <w:rPr>
                <w:rFonts w:ascii="Calibri" w:eastAsia="Calibri" w:hAnsi="Calibri" w:cs="Calibri"/>
                <w:lang w:val="fr-FR"/>
              </w:rPr>
              <w:t>Révision</w:t>
            </w:r>
          </w:p>
          <w:p w14:paraId="5E0F3238" w14:textId="03117796" w:rsidR="00525302" w:rsidRPr="00FB6B1D" w:rsidRDefault="00F65D14" w:rsidP="00525302">
            <w:pPr>
              <w:pStyle w:val="NormalWeb"/>
              <w:ind w:left="30" w:right="30"/>
              <w:rPr>
                <w:rFonts w:ascii="Calibri" w:hAnsi="Calibri" w:cs="Calibri"/>
                <w:lang w:val="fr-FR"/>
                <w:rPrChange w:id="329" w:author="Zidane, Sandra" w:date="2024-07-17T09:56:00Z">
                  <w:rPr>
                    <w:rFonts w:ascii="Calibri" w:hAnsi="Calibri" w:cs="Calibri"/>
                  </w:rPr>
                </w:rPrChange>
              </w:rPr>
            </w:pPr>
            <w:r w:rsidRPr="00EB27F1">
              <w:rPr>
                <w:rFonts w:ascii="Calibri" w:eastAsia="Calibri" w:hAnsi="Calibri" w:cs="Calibri"/>
                <w:lang w:val="fr-FR"/>
              </w:rPr>
              <w:t>Prenez le temps d’examiner certains des principaux concepts couverts dans cette section.</w:t>
            </w:r>
          </w:p>
        </w:tc>
      </w:tr>
      <w:tr w:rsidR="00EA5DC6" w:rsidRPr="005E48E4"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EB27F1" w:rsidRDefault="003E60A4" w:rsidP="00525302">
            <w:pPr>
              <w:spacing w:before="30" w:after="30"/>
              <w:ind w:left="30" w:right="30"/>
              <w:rPr>
                <w:rFonts w:ascii="Calibri" w:eastAsia="Times New Roman" w:hAnsi="Calibri" w:cs="Calibri"/>
                <w:sz w:val="16"/>
              </w:rPr>
            </w:pPr>
            <w:hyperlink r:id="rId367" w:tgtFrame="_blank" w:history="1">
              <w:r w:rsidR="00F65D14" w:rsidRPr="00EB27F1">
                <w:rPr>
                  <w:rStyle w:val="Lienhypertexte"/>
                  <w:rFonts w:ascii="Calibri" w:eastAsia="Times New Roman" w:hAnsi="Calibri" w:cs="Calibri"/>
                  <w:sz w:val="16"/>
                </w:rPr>
                <w:t>Screen 29</w:t>
              </w:r>
            </w:hyperlink>
            <w:r w:rsidR="00F65D14" w:rsidRPr="00EB27F1">
              <w:rPr>
                <w:rFonts w:ascii="Calibri" w:eastAsia="Times New Roman" w:hAnsi="Calibri" w:cs="Calibri"/>
                <w:sz w:val="16"/>
              </w:rPr>
              <w:t xml:space="preserve"> </w:t>
            </w:r>
          </w:p>
          <w:p w14:paraId="51DD810A" w14:textId="77777777" w:rsidR="00525302" w:rsidRPr="00EB27F1" w:rsidRDefault="003E60A4" w:rsidP="00525302">
            <w:pPr>
              <w:ind w:left="30" w:right="30"/>
              <w:rPr>
                <w:rFonts w:ascii="Calibri" w:eastAsia="Times New Roman" w:hAnsi="Calibri" w:cs="Calibri"/>
                <w:sz w:val="16"/>
              </w:rPr>
            </w:pPr>
            <w:hyperlink r:id="rId368" w:tgtFrame="_blank" w:history="1">
              <w:r w:rsidR="00F65D14" w:rsidRPr="00EB27F1">
                <w:rPr>
                  <w:rStyle w:val="Lienhypertexte"/>
                  <w:rFonts w:ascii="Calibri" w:eastAsia="Times New Roman" w:hAnsi="Calibri" w:cs="Calibri"/>
                  <w:sz w:val="16"/>
                </w:rPr>
                <w:t>54_C_29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EB27F1" w:rsidRDefault="00F65D14" w:rsidP="00525302">
            <w:pPr>
              <w:pStyle w:val="NormalWeb"/>
              <w:ind w:left="30" w:right="30"/>
              <w:rPr>
                <w:rFonts w:ascii="Calibri" w:hAnsi="Calibri" w:cs="Calibri"/>
              </w:rPr>
            </w:pPr>
            <w:r w:rsidRPr="00EB27F1">
              <w:rPr>
                <w:rFonts w:ascii="Calibri" w:hAnsi="Calibri" w:cs="Calibri"/>
              </w:rPr>
              <w:t>Emails</w:t>
            </w:r>
          </w:p>
          <w:p w14:paraId="222DA98A"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Be careful and consider your audience when sending sensitive or highly confidential information like strategic plans or financial data via email. If you need to send this </w:t>
            </w:r>
            <w:r w:rsidRPr="00EB27F1">
              <w:rPr>
                <w:rFonts w:ascii="Calibri" w:hAnsi="Calibri" w:cs="Calibri"/>
              </w:rPr>
              <w:lastRenderedPageBreak/>
              <w:t>kind of information, consider using secure email or the Do Not Forward function.</w:t>
            </w:r>
          </w:p>
        </w:tc>
        <w:tc>
          <w:tcPr>
            <w:tcW w:w="6000" w:type="dxa"/>
            <w:vAlign w:val="center"/>
          </w:tcPr>
          <w:p w14:paraId="50257495"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E-mails</w:t>
            </w:r>
          </w:p>
          <w:p w14:paraId="4CCDE0FC" w14:textId="47F64FB9" w:rsidR="00525302" w:rsidRPr="00FB6B1D" w:rsidRDefault="00F65D14" w:rsidP="00525302">
            <w:pPr>
              <w:pStyle w:val="NormalWeb"/>
              <w:ind w:left="30" w:right="30"/>
              <w:rPr>
                <w:rFonts w:ascii="Calibri" w:hAnsi="Calibri" w:cs="Calibri"/>
                <w:lang w:val="fr-FR"/>
                <w:rPrChange w:id="330" w:author="Zidane, Sandra" w:date="2024-07-17T09:56:00Z">
                  <w:rPr>
                    <w:rFonts w:ascii="Calibri" w:hAnsi="Calibri" w:cs="Calibri"/>
                  </w:rPr>
                </w:rPrChange>
              </w:rPr>
            </w:pPr>
            <w:r w:rsidRPr="00EB27F1">
              <w:rPr>
                <w:rFonts w:ascii="Calibri" w:eastAsia="Calibri" w:hAnsi="Calibri" w:cs="Calibri"/>
                <w:lang w:val="fr-FR"/>
              </w:rPr>
              <w:t xml:space="preserve">Soyez prudent(e) et tenez compte de votre public lorsque vous envoyez des informations sensibles ou hautement confidentielles telles que des plans stratégiques ou des données financières par e-mail. Si vous avez besoin </w:t>
            </w:r>
            <w:r w:rsidRPr="00EB27F1">
              <w:rPr>
                <w:rFonts w:ascii="Calibri" w:eastAsia="Calibri" w:hAnsi="Calibri" w:cs="Calibri"/>
                <w:lang w:val="fr-FR"/>
              </w:rPr>
              <w:lastRenderedPageBreak/>
              <w:t>d’envoyer ce type d’informations, envisagez d’utiliser la messagerie sécurisée ou la fonction Ne pas transférer.</w:t>
            </w:r>
          </w:p>
        </w:tc>
      </w:tr>
      <w:tr w:rsidR="00EA5DC6" w:rsidRPr="005E48E4"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EB27F1" w:rsidRDefault="003E60A4" w:rsidP="00525302">
            <w:pPr>
              <w:spacing w:before="30" w:after="30"/>
              <w:ind w:left="30" w:right="30"/>
              <w:rPr>
                <w:rFonts w:ascii="Calibri" w:eastAsia="Times New Roman" w:hAnsi="Calibri" w:cs="Calibri"/>
                <w:sz w:val="16"/>
              </w:rPr>
            </w:pPr>
            <w:hyperlink r:id="rId369" w:tgtFrame="_blank" w:history="1">
              <w:r w:rsidR="00F65D14" w:rsidRPr="00EB27F1">
                <w:rPr>
                  <w:rStyle w:val="Lienhypertexte"/>
                  <w:rFonts w:ascii="Calibri" w:eastAsia="Times New Roman" w:hAnsi="Calibri" w:cs="Calibri"/>
                  <w:sz w:val="16"/>
                </w:rPr>
                <w:t>Screen 29</w:t>
              </w:r>
            </w:hyperlink>
            <w:r w:rsidR="00F65D14" w:rsidRPr="00EB27F1">
              <w:rPr>
                <w:rFonts w:ascii="Calibri" w:eastAsia="Times New Roman" w:hAnsi="Calibri" w:cs="Calibri"/>
                <w:sz w:val="16"/>
              </w:rPr>
              <w:t xml:space="preserve"> </w:t>
            </w:r>
          </w:p>
          <w:p w14:paraId="24DE4406" w14:textId="77777777" w:rsidR="00525302" w:rsidRPr="00EB27F1" w:rsidRDefault="003E60A4" w:rsidP="00525302">
            <w:pPr>
              <w:ind w:left="30" w:right="30"/>
              <w:rPr>
                <w:rFonts w:ascii="Calibri" w:eastAsia="Times New Roman" w:hAnsi="Calibri" w:cs="Calibri"/>
                <w:sz w:val="16"/>
              </w:rPr>
            </w:pPr>
            <w:hyperlink r:id="rId370" w:tgtFrame="_blank" w:history="1">
              <w:r w:rsidR="00F65D14" w:rsidRPr="00EB27F1">
                <w:rPr>
                  <w:rStyle w:val="Lienhypertexte"/>
                  <w:rFonts w:ascii="Calibri" w:eastAsia="Times New Roman" w:hAnsi="Calibri" w:cs="Calibri"/>
                  <w:sz w:val="16"/>
                </w:rPr>
                <w:t>55_C_29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EB27F1" w:rsidRDefault="00F65D14" w:rsidP="00525302">
            <w:pPr>
              <w:pStyle w:val="NormalWeb"/>
              <w:ind w:left="30" w:right="30"/>
              <w:rPr>
                <w:rFonts w:ascii="Calibri" w:hAnsi="Calibri" w:cs="Calibri"/>
              </w:rPr>
            </w:pPr>
            <w:r w:rsidRPr="00EB27F1">
              <w:rPr>
                <w:rFonts w:ascii="Calibri" w:hAnsi="Calibri" w:cs="Calibri"/>
              </w:rPr>
              <w:t>Virtual Meetings</w:t>
            </w:r>
          </w:p>
          <w:p w14:paraId="3C5B627F" w14:textId="77777777" w:rsidR="00525302" w:rsidRPr="00EB27F1" w:rsidRDefault="00F65D14" w:rsidP="00525302">
            <w:pPr>
              <w:pStyle w:val="NormalWeb"/>
              <w:ind w:left="30" w:right="30"/>
              <w:rPr>
                <w:rFonts w:ascii="Calibri" w:hAnsi="Calibri" w:cs="Calibri"/>
              </w:rPr>
            </w:pPr>
            <w:r w:rsidRPr="00EB27F1">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FB6B1D" w:rsidRDefault="00F65D14" w:rsidP="00525302">
            <w:pPr>
              <w:pStyle w:val="NormalWeb"/>
              <w:ind w:left="30" w:right="30"/>
              <w:rPr>
                <w:rFonts w:ascii="Calibri" w:hAnsi="Calibri" w:cs="Calibri"/>
                <w:lang w:val="fr-FR"/>
                <w:rPrChange w:id="331" w:author="Zidane, Sandra" w:date="2024-07-17T09:56:00Z">
                  <w:rPr>
                    <w:rFonts w:ascii="Calibri" w:hAnsi="Calibri" w:cs="Calibri"/>
                  </w:rPr>
                </w:rPrChange>
              </w:rPr>
            </w:pPr>
            <w:r w:rsidRPr="00EB27F1">
              <w:rPr>
                <w:rFonts w:ascii="Calibri" w:eastAsia="Calibri" w:hAnsi="Calibri" w:cs="Calibri"/>
                <w:lang w:val="fr-FR"/>
              </w:rPr>
              <w:t>Réunions virtuelles</w:t>
            </w:r>
          </w:p>
          <w:p w14:paraId="18DE6400" w14:textId="47F9102B" w:rsidR="00525302" w:rsidRPr="00FB6B1D" w:rsidRDefault="00F65D14" w:rsidP="00525302">
            <w:pPr>
              <w:pStyle w:val="NormalWeb"/>
              <w:ind w:left="30" w:right="30"/>
              <w:rPr>
                <w:rFonts w:ascii="Calibri" w:hAnsi="Calibri" w:cs="Calibri"/>
                <w:lang w:val="fr-FR"/>
                <w:rPrChange w:id="332" w:author="Zidane, Sandra" w:date="2024-07-17T09:56:00Z">
                  <w:rPr>
                    <w:rFonts w:ascii="Calibri" w:hAnsi="Calibri" w:cs="Calibri"/>
                  </w:rPr>
                </w:rPrChange>
              </w:rPr>
            </w:pPr>
            <w:r w:rsidRPr="00EB27F1">
              <w:rPr>
                <w:rFonts w:ascii="Calibri" w:eastAsia="Calibri" w:hAnsi="Calibri" w:cs="Calibri"/>
                <w:lang w:val="fr-FR"/>
              </w:rPr>
              <w:t>Les réunions virtuelles et les appels vidéo sont appropriés pour les questions ou discussions complexes qui nécessitent une quantité importante d’historique et de contexte.</w:t>
            </w:r>
          </w:p>
        </w:tc>
      </w:tr>
      <w:tr w:rsidR="00EA5DC6" w:rsidRPr="005E48E4"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EB27F1" w:rsidRDefault="003E60A4" w:rsidP="00525302">
            <w:pPr>
              <w:spacing w:before="30" w:after="30"/>
              <w:ind w:left="30" w:right="30"/>
              <w:rPr>
                <w:rFonts w:ascii="Calibri" w:eastAsia="Times New Roman" w:hAnsi="Calibri" w:cs="Calibri"/>
                <w:sz w:val="16"/>
              </w:rPr>
            </w:pPr>
            <w:hyperlink r:id="rId371" w:tgtFrame="_blank" w:history="1">
              <w:r w:rsidR="00F65D14" w:rsidRPr="00EB27F1">
                <w:rPr>
                  <w:rStyle w:val="Lienhypertexte"/>
                  <w:rFonts w:ascii="Calibri" w:eastAsia="Times New Roman" w:hAnsi="Calibri" w:cs="Calibri"/>
                  <w:sz w:val="16"/>
                </w:rPr>
                <w:t>Screen 29</w:t>
              </w:r>
            </w:hyperlink>
            <w:r w:rsidR="00F65D14" w:rsidRPr="00EB27F1">
              <w:rPr>
                <w:rFonts w:ascii="Calibri" w:eastAsia="Times New Roman" w:hAnsi="Calibri" w:cs="Calibri"/>
                <w:sz w:val="16"/>
              </w:rPr>
              <w:t xml:space="preserve"> </w:t>
            </w:r>
          </w:p>
          <w:p w14:paraId="6B0AB698" w14:textId="77777777" w:rsidR="00525302" w:rsidRPr="00EB27F1" w:rsidRDefault="003E60A4" w:rsidP="00525302">
            <w:pPr>
              <w:ind w:left="30" w:right="30"/>
              <w:rPr>
                <w:rFonts w:ascii="Calibri" w:eastAsia="Times New Roman" w:hAnsi="Calibri" w:cs="Calibri"/>
                <w:sz w:val="16"/>
              </w:rPr>
            </w:pPr>
            <w:hyperlink r:id="rId372" w:tgtFrame="_blank" w:history="1">
              <w:r w:rsidR="00F65D14" w:rsidRPr="00EB27F1">
                <w:rPr>
                  <w:rStyle w:val="Lienhypertexte"/>
                  <w:rFonts w:ascii="Calibri" w:eastAsia="Times New Roman" w:hAnsi="Calibri" w:cs="Calibri"/>
                  <w:sz w:val="16"/>
                </w:rPr>
                <w:t>56_C_29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Instant Messaging</w:t>
            </w:r>
          </w:p>
          <w:p w14:paraId="0478B178"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FB6B1D" w:rsidRDefault="00F65D14" w:rsidP="00525302">
            <w:pPr>
              <w:pStyle w:val="NormalWeb"/>
              <w:ind w:left="30" w:right="30"/>
              <w:rPr>
                <w:rFonts w:ascii="Calibri" w:hAnsi="Calibri" w:cs="Calibri"/>
                <w:lang w:val="fr-FR"/>
                <w:rPrChange w:id="333" w:author="Zidane, Sandra" w:date="2024-07-17T09:56:00Z">
                  <w:rPr>
                    <w:rFonts w:ascii="Calibri" w:hAnsi="Calibri" w:cs="Calibri"/>
                  </w:rPr>
                </w:rPrChange>
              </w:rPr>
            </w:pPr>
            <w:r w:rsidRPr="00EB27F1">
              <w:rPr>
                <w:rFonts w:ascii="Calibri" w:eastAsia="Calibri" w:hAnsi="Calibri" w:cs="Calibri"/>
                <w:lang w:val="fr-FR"/>
              </w:rPr>
              <w:t>Messages instantanés</w:t>
            </w:r>
          </w:p>
          <w:p w14:paraId="253CF21B" w14:textId="2412F359"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Les outils de messagerie instantanée sont appropriés pour fournir aux collègues des mises à jour de planification ou de disponibilité et d’autres communications administratives brèves. N’utilisez pas d’applications de messagerie instantanée, de messages texte, de messagerie vocale et d’autres plateformes de messagerie de courte durée pour une communication commerciale substantielle.</w:t>
            </w:r>
          </w:p>
        </w:tc>
      </w:tr>
      <w:tr w:rsidR="00EA5DC6" w:rsidRPr="005E48E4"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EB27F1" w:rsidRDefault="003E60A4" w:rsidP="00525302">
            <w:pPr>
              <w:spacing w:before="30" w:after="30"/>
              <w:ind w:left="30" w:right="30"/>
              <w:rPr>
                <w:rFonts w:ascii="Calibri" w:eastAsia="Times New Roman" w:hAnsi="Calibri" w:cs="Calibri"/>
                <w:sz w:val="16"/>
              </w:rPr>
            </w:pPr>
            <w:hyperlink r:id="rId373" w:tgtFrame="_blank" w:history="1">
              <w:r w:rsidR="00F65D14" w:rsidRPr="00EB27F1">
                <w:rPr>
                  <w:rStyle w:val="Lienhypertexte"/>
                  <w:rFonts w:ascii="Calibri" w:eastAsia="Times New Roman" w:hAnsi="Calibri" w:cs="Calibri"/>
                  <w:sz w:val="16"/>
                </w:rPr>
                <w:t>Screen 29</w:t>
              </w:r>
            </w:hyperlink>
            <w:r w:rsidR="00F65D14" w:rsidRPr="00EB27F1">
              <w:rPr>
                <w:rFonts w:ascii="Calibri" w:eastAsia="Times New Roman" w:hAnsi="Calibri" w:cs="Calibri"/>
                <w:sz w:val="16"/>
              </w:rPr>
              <w:t xml:space="preserve"> </w:t>
            </w:r>
          </w:p>
          <w:p w14:paraId="197C8CFD" w14:textId="77777777" w:rsidR="00525302" w:rsidRPr="00EB27F1" w:rsidRDefault="003E60A4" w:rsidP="00525302">
            <w:pPr>
              <w:ind w:left="30" w:right="30"/>
              <w:rPr>
                <w:rFonts w:ascii="Calibri" w:eastAsia="Times New Roman" w:hAnsi="Calibri" w:cs="Calibri"/>
                <w:sz w:val="16"/>
              </w:rPr>
            </w:pPr>
            <w:hyperlink r:id="rId374" w:tgtFrame="_blank" w:history="1">
              <w:r w:rsidR="00F65D14" w:rsidRPr="00EB27F1">
                <w:rPr>
                  <w:rStyle w:val="Lienhypertexte"/>
                  <w:rFonts w:ascii="Calibri" w:eastAsia="Times New Roman" w:hAnsi="Calibri" w:cs="Calibri"/>
                  <w:sz w:val="16"/>
                </w:rPr>
                <w:t>57_C_29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EB27F1" w:rsidRDefault="00F65D14" w:rsidP="00525302">
            <w:pPr>
              <w:pStyle w:val="NormalWeb"/>
              <w:ind w:left="30" w:right="30"/>
              <w:rPr>
                <w:rFonts w:ascii="Calibri" w:hAnsi="Calibri" w:cs="Calibri"/>
              </w:rPr>
            </w:pPr>
            <w:r w:rsidRPr="00EB27F1">
              <w:rPr>
                <w:rFonts w:ascii="Calibri" w:hAnsi="Calibri" w:cs="Calibri"/>
              </w:rPr>
              <w:t>External Speaking Engagements / Interviews</w:t>
            </w:r>
          </w:p>
          <w:p w14:paraId="6909C71C" w14:textId="77777777" w:rsidR="00525302" w:rsidRPr="00EB27F1" w:rsidRDefault="00F65D14" w:rsidP="00525302">
            <w:pPr>
              <w:pStyle w:val="NormalWeb"/>
              <w:ind w:left="30" w:right="30"/>
              <w:rPr>
                <w:rFonts w:ascii="Calibri" w:hAnsi="Calibri" w:cs="Calibri"/>
              </w:rPr>
            </w:pPr>
            <w:r w:rsidRPr="00EB27F1">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FB6B1D" w:rsidRDefault="00F65D14" w:rsidP="00525302">
            <w:pPr>
              <w:pStyle w:val="NormalWeb"/>
              <w:ind w:left="30" w:right="30"/>
              <w:rPr>
                <w:rFonts w:ascii="Calibri" w:hAnsi="Calibri" w:cs="Calibri"/>
                <w:lang w:val="fr-FR"/>
                <w:rPrChange w:id="334" w:author="Zidane, Sandra" w:date="2024-07-17T09:56:00Z">
                  <w:rPr>
                    <w:rFonts w:ascii="Calibri" w:hAnsi="Calibri" w:cs="Calibri"/>
                  </w:rPr>
                </w:rPrChange>
              </w:rPr>
            </w:pPr>
            <w:r w:rsidRPr="00EB27F1">
              <w:rPr>
                <w:rFonts w:ascii="Calibri" w:eastAsia="Calibri" w:hAnsi="Calibri" w:cs="Calibri"/>
                <w:lang w:val="fr-FR"/>
              </w:rPr>
              <w:t>Engagements/entretiens de conférenciers externes</w:t>
            </w:r>
          </w:p>
          <w:p w14:paraId="37287176" w14:textId="7186411B" w:rsidR="00525302" w:rsidRPr="00FB6B1D" w:rsidRDefault="00F65D14" w:rsidP="00525302">
            <w:pPr>
              <w:pStyle w:val="NormalWeb"/>
              <w:ind w:left="30" w:right="30"/>
              <w:rPr>
                <w:rFonts w:ascii="Calibri" w:hAnsi="Calibri" w:cs="Calibri"/>
                <w:lang w:val="fr-FR"/>
                <w:rPrChange w:id="335" w:author="Zidane, Sandra" w:date="2024-07-17T09:56:00Z">
                  <w:rPr>
                    <w:rFonts w:ascii="Calibri" w:hAnsi="Calibri" w:cs="Calibri"/>
                  </w:rPr>
                </w:rPrChange>
              </w:rPr>
            </w:pPr>
            <w:r w:rsidRPr="00EB27F1">
              <w:rPr>
                <w:rFonts w:ascii="Calibri" w:eastAsia="Calibri" w:hAnsi="Calibri" w:cs="Calibri"/>
                <w:lang w:val="fr-FR"/>
              </w:rPr>
              <w:t>Seul le personnel formé aux médias peut être le porte-parole d’Abbott. Les interventions externes doivent être approuvées par les Affaires publiques AVANT d’accepter une invitation à prendre la parole.</w:t>
            </w:r>
          </w:p>
        </w:tc>
      </w:tr>
      <w:tr w:rsidR="00EA5DC6" w:rsidRPr="005E48E4"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EB27F1" w:rsidRDefault="003E60A4" w:rsidP="00525302">
            <w:pPr>
              <w:spacing w:before="30" w:after="30"/>
              <w:ind w:left="30" w:right="30"/>
              <w:rPr>
                <w:rFonts w:ascii="Calibri" w:eastAsia="Times New Roman" w:hAnsi="Calibri" w:cs="Calibri"/>
                <w:sz w:val="16"/>
              </w:rPr>
            </w:pPr>
            <w:hyperlink r:id="rId375" w:tgtFrame="_blank" w:history="1">
              <w:r w:rsidR="00F65D14" w:rsidRPr="00EB27F1">
                <w:rPr>
                  <w:rStyle w:val="Lienhypertexte"/>
                  <w:rFonts w:ascii="Calibri" w:eastAsia="Times New Roman" w:hAnsi="Calibri" w:cs="Calibri"/>
                  <w:sz w:val="16"/>
                </w:rPr>
                <w:t>Screen 29</w:t>
              </w:r>
            </w:hyperlink>
            <w:r w:rsidR="00F65D14" w:rsidRPr="00EB27F1">
              <w:rPr>
                <w:rFonts w:ascii="Calibri" w:eastAsia="Times New Roman" w:hAnsi="Calibri" w:cs="Calibri"/>
                <w:sz w:val="16"/>
              </w:rPr>
              <w:t xml:space="preserve"> </w:t>
            </w:r>
          </w:p>
          <w:p w14:paraId="55A4DE3C" w14:textId="77777777" w:rsidR="00525302" w:rsidRPr="00EB27F1" w:rsidRDefault="003E60A4" w:rsidP="00525302">
            <w:pPr>
              <w:ind w:left="30" w:right="30"/>
              <w:rPr>
                <w:rFonts w:ascii="Calibri" w:eastAsia="Times New Roman" w:hAnsi="Calibri" w:cs="Calibri"/>
                <w:sz w:val="16"/>
              </w:rPr>
            </w:pPr>
            <w:hyperlink r:id="rId376" w:tgtFrame="_blank" w:history="1">
              <w:r w:rsidR="00F65D14" w:rsidRPr="00EB27F1">
                <w:rPr>
                  <w:rStyle w:val="Lienhypertexte"/>
                  <w:rFonts w:ascii="Calibri" w:eastAsia="Times New Roman" w:hAnsi="Calibri" w:cs="Calibri"/>
                  <w:sz w:val="16"/>
                </w:rPr>
                <w:t>58_C_29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EB27F1" w:rsidRDefault="00F65D14" w:rsidP="00525302">
            <w:pPr>
              <w:pStyle w:val="NormalWeb"/>
              <w:ind w:left="30" w:right="30"/>
              <w:rPr>
                <w:rFonts w:ascii="Calibri" w:hAnsi="Calibri" w:cs="Calibri"/>
              </w:rPr>
            </w:pPr>
            <w:r w:rsidRPr="00EB27F1">
              <w:rPr>
                <w:rFonts w:ascii="Calibri" w:hAnsi="Calibri" w:cs="Calibri"/>
              </w:rPr>
              <w:t>Social Media</w:t>
            </w:r>
          </w:p>
          <w:p w14:paraId="49A9D8A0"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Because interactions on social media are quick, dynamic, forever stored and have the potential to go viral, </w:t>
            </w:r>
            <w:r w:rsidRPr="00EB27F1">
              <w:rPr>
                <w:rFonts w:ascii="Calibri" w:hAnsi="Calibri" w:cs="Calibri"/>
              </w:rPr>
              <w:lastRenderedPageBreak/>
              <w:t>communications shared through this channel can be misconstrued on a broader scale.</w:t>
            </w:r>
          </w:p>
        </w:tc>
        <w:tc>
          <w:tcPr>
            <w:tcW w:w="6000" w:type="dxa"/>
            <w:vAlign w:val="center"/>
          </w:tcPr>
          <w:p w14:paraId="467C9A7A" w14:textId="77777777" w:rsidR="00525302" w:rsidRPr="00FB6B1D" w:rsidRDefault="00F65D14" w:rsidP="00525302">
            <w:pPr>
              <w:pStyle w:val="NormalWeb"/>
              <w:ind w:left="30" w:right="30"/>
              <w:rPr>
                <w:rFonts w:ascii="Calibri" w:hAnsi="Calibri" w:cs="Calibri"/>
                <w:lang w:val="fr-FR"/>
                <w:rPrChange w:id="336" w:author="Zidane, Sandra" w:date="2024-07-17T09:56:00Z">
                  <w:rPr>
                    <w:rFonts w:ascii="Calibri" w:hAnsi="Calibri" w:cs="Calibri"/>
                  </w:rPr>
                </w:rPrChange>
              </w:rPr>
            </w:pPr>
            <w:r w:rsidRPr="00EB27F1">
              <w:rPr>
                <w:rFonts w:ascii="Calibri" w:eastAsia="Calibri" w:hAnsi="Calibri" w:cs="Calibri"/>
                <w:lang w:val="fr-FR"/>
              </w:rPr>
              <w:lastRenderedPageBreak/>
              <w:t>Réseaux sociaux</w:t>
            </w:r>
          </w:p>
          <w:p w14:paraId="13E857F5" w14:textId="353F02ED" w:rsidR="00525302" w:rsidRPr="00FB6B1D" w:rsidRDefault="00F65D14" w:rsidP="00525302">
            <w:pPr>
              <w:pStyle w:val="NormalWeb"/>
              <w:ind w:left="30" w:right="30"/>
              <w:rPr>
                <w:rFonts w:ascii="Calibri" w:hAnsi="Calibri" w:cs="Calibri"/>
                <w:lang w:val="fr-FR"/>
                <w:rPrChange w:id="337" w:author="Zidane, Sandra" w:date="2024-07-17T09:56:00Z">
                  <w:rPr>
                    <w:rFonts w:ascii="Calibri" w:hAnsi="Calibri" w:cs="Calibri"/>
                  </w:rPr>
                </w:rPrChange>
              </w:rPr>
            </w:pPr>
            <w:r w:rsidRPr="00EB27F1">
              <w:rPr>
                <w:rFonts w:ascii="Calibri" w:eastAsia="Calibri" w:hAnsi="Calibri" w:cs="Calibri"/>
                <w:lang w:val="fr-FR"/>
              </w:rPr>
              <w:t xml:space="preserve">Étant donné que les interactions sur les réseaux sociaux sont rapides, dynamiques, stockées à jamais et ont le </w:t>
            </w:r>
            <w:r w:rsidRPr="00EB27F1">
              <w:rPr>
                <w:rFonts w:ascii="Calibri" w:eastAsia="Calibri" w:hAnsi="Calibri" w:cs="Calibri"/>
                <w:lang w:val="fr-FR"/>
              </w:rPr>
              <w:lastRenderedPageBreak/>
              <w:t>potentiel de devenir virales, les communications partagées via ce canal peuvent être mal interprétées à plus grande échelle.</w:t>
            </w:r>
          </w:p>
        </w:tc>
      </w:tr>
      <w:tr w:rsidR="00EA5DC6" w:rsidRPr="00EB27F1"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EB27F1" w:rsidRDefault="003E60A4" w:rsidP="00525302">
            <w:pPr>
              <w:spacing w:before="30" w:after="30"/>
              <w:ind w:left="30" w:right="30"/>
              <w:rPr>
                <w:rFonts w:ascii="Calibri" w:eastAsia="Times New Roman" w:hAnsi="Calibri" w:cs="Calibri"/>
                <w:sz w:val="16"/>
              </w:rPr>
            </w:pPr>
            <w:hyperlink r:id="rId377" w:tgtFrame="_blank" w:history="1">
              <w:r w:rsidR="00F65D14" w:rsidRPr="00EB27F1">
                <w:rPr>
                  <w:rStyle w:val="Lienhypertexte"/>
                  <w:rFonts w:ascii="Calibri" w:eastAsia="Times New Roman" w:hAnsi="Calibri" w:cs="Calibri"/>
                  <w:sz w:val="16"/>
                </w:rPr>
                <w:t>Screen 29</w:t>
              </w:r>
            </w:hyperlink>
            <w:r w:rsidR="00F65D14" w:rsidRPr="00EB27F1">
              <w:rPr>
                <w:rFonts w:ascii="Calibri" w:eastAsia="Times New Roman" w:hAnsi="Calibri" w:cs="Calibri"/>
                <w:sz w:val="16"/>
              </w:rPr>
              <w:t xml:space="preserve"> </w:t>
            </w:r>
          </w:p>
          <w:p w14:paraId="7556CFDD" w14:textId="77777777" w:rsidR="00525302" w:rsidRPr="00EB27F1" w:rsidRDefault="003E60A4" w:rsidP="00525302">
            <w:pPr>
              <w:ind w:left="30" w:right="30"/>
              <w:rPr>
                <w:rFonts w:ascii="Calibri" w:eastAsia="Times New Roman" w:hAnsi="Calibri" w:cs="Calibri"/>
                <w:sz w:val="16"/>
              </w:rPr>
            </w:pPr>
            <w:hyperlink r:id="rId378" w:tgtFrame="_blank" w:history="1">
              <w:r w:rsidR="00F65D14" w:rsidRPr="00EB27F1">
                <w:rPr>
                  <w:rStyle w:val="Lienhypertexte"/>
                  <w:rFonts w:ascii="Calibri" w:eastAsia="Times New Roman" w:hAnsi="Calibri" w:cs="Calibri"/>
                  <w:sz w:val="16"/>
                </w:rPr>
                <w:t>59_C_29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Compliant Business Communications</w:t>
            </w:r>
          </w:p>
          <w:p w14:paraId="7BFF7DC6" w14:textId="77777777" w:rsidR="00525302" w:rsidRPr="00EB27F1" w:rsidRDefault="00F65D14" w:rsidP="00525302">
            <w:pPr>
              <w:pStyle w:val="NormalWeb"/>
              <w:ind w:left="30" w:right="30"/>
              <w:rPr>
                <w:rFonts w:ascii="Calibri" w:hAnsi="Calibri" w:cs="Calibri"/>
              </w:rPr>
            </w:pPr>
            <w:r w:rsidRPr="00EB27F1">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Communications commerciales conformes</w:t>
            </w:r>
          </w:p>
          <w:p w14:paraId="13891BF4" w14:textId="7A91833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Laissez les experts répondre. Protégez la vie privée et les informations confidentielles. Soyez prudent(e) avec ce que vous partagez. Respectez toujours les politiques de l’entreprise et les lois locales. Connaître les mises en suspens juridiques.</w:t>
            </w:r>
          </w:p>
        </w:tc>
      </w:tr>
      <w:tr w:rsidR="00EA5DC6" w:rsidRPr="005E48E4"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EB27F1" w:rsidRDefault="003E60A4" w:rsidP="00525302">
            <w:pPr>
              <w:spacing w:before="30" w:after="30"/>
              <w:ind w:left="30" w:right="30"/>
              <w:rPr>
                <w:rFonts w:ascii="Calibri" w:eastAsia="Times New Roman" w:hAnsi="Calibri" w:cs="Calibri"/>
                <w:sz w:val="16"/>
              </w:rPr>
            </w:pPr>
            <w:hyperlink r:id="rId379" w:tgtFrame="_blank" w:history="1">
              <w:r w:rsidR="00F65D14" w:rsidRPr="00EB27F1">
                <w:rPr>
                  <w:rStyle w:val="Lienhypertexte"/>
                  <w:rFonts w:ascii="Calibri" w:eastAsia="Times New Roman" w:hAnsi="Calibri" w:cs="Calibri"/>
                  <w:sz w:val="16"/>
                </w:rPr>
                <w:t>Screen 31</w:t>
              </w:r>
            </w:hyperlink>
            <w:r w:rsidR="00F65D14" w:rsidRPr="00EB27F1">
              <w:rPr>
                <w:rFonts w:ascii="Calibri" w:eastAsia="Times New Roman" w:hAnsi="Calibri" w:cs="Calibri"/>
                <w:sz w:val="16"/>
              </w:rPr>
              <w:t xml:space="preserve"> </w:t>
            </w:r>
          </w:p>
          <w:p w14:paraId="6193197F" w14:textId="77777777" w:rsidR="00525302" w:rsidRPr="00EB27F1" w:rsidRDefault="003E60A4" w:rsidP="00525302">
            <w:pPr>
              <w:ind w:left="30" w:right="30"/>
              <w:rPr>
                <w:rFonts w:ascii="Calibri" w:eastAsia="Times New Roman" w:hAnsi="Calibri" w:cs="Calibri"/>
                <w:sz w:val="16"/>
              </w:rPr>
            </w:pPr>
            <w:hyperlink r:id="rId380" w:tgtFrame="_blank" w:history="1">
              <w:r w:rsidR="00F65D14" w:rsidRPr="00EB27F1">
                <w:rPr>
                  <w:rStyle w:val="Lienhypertexte"/>
                  <w:rFonts w:ascii="Calibri" w:eastAsia="Times New Roman" w:hAnsi="Calibri" w:cs="Calibri"/>
                  <w:sz w:val="16"/>
                </w:rPr>
                <w:t>61_C_31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Compliant communication in a business environment requires consideration of language, tone, and emotions.</w:t>
            </w:r>
          </w:p>
          <w:p w14:paraId="111D4418" w14:textId="77777777" w:rsidR="00525302" w:rsidRPr="00EB27F1" w:rsidRDefault="00F65D14" w:rsidP="00525302">
            <w:pPr>
              <w:pStyle w:val="NormalWeb"/>
              <w:ind w:left="30" w:right="30"/>
              <w:rPr>
                <w:rFonts w:ascii="Calibri" w:hAnsi="Calibri" w:cs="Calibri"/>
              </w:rPr>
            </w:pPr>
            <w:r w:rsidRPr="00EB27F1">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FB6B1D" w:rsidRDefault="00F65D14" w:rsidP="00525302">
            <w:pPr>
              <w:pStyle w:val="NormalWeb"/>
              <w:ind w:left="30" w:right="30"/>
              <w:rPr>
                <w:rFonts w:ascii="Calibri" w:hAnsi="Calibri" w:cs="Calibri"/>
                <w:lang w:val="fr-FR"/>
                <w:rPrChange w:id="338" w:author="Zidane, Sandra" w:date="2024-07-17T09:56:00Z">
                  <w:rPr>
                    <w:rFonts w:ascii="Calibri" w:hAnsi="Calibri" w:cs="Calibri"/>
                  </w:rPr>
                </w:rPrChange>
              </w:rPr>
            </w:pPr>
            <w:r w:rsidRPr="00EB27F1">
              <w:rPr>
                <w:rFonts w:ascii="Calibri" w:eastAsia="Calibri" w:hAnsi="Calibri" w:cs="Calibri"/>
                <w:lang w:val="fr-FR"/>
              </w:rPr>
              <w:t>Une communication conforme dans un environnement professionnel nécessite de tenir compte du langage, du ton et des émotions.</w:t>
            </w:r>
          </w:p>
          <w:p w14:paraId="2ACA1015" w14:textId="770EC473" w:rsidR="00525302" w:rsidRPr="00FB6B1D" w:rsidRDefault="00F65D14" w:rsidP="00525302">
            <w:pPr>
              <w:pStyle w:val="NormalWeb"/>
              <w:ind w:left="30" w:right="30"/>
              <w:rPr>
                <w:rFonts w:ascii="Calibri" w:hAnsi="Calibri" w:cs="Calibri"/>
                <w:lang w:val="fr-FR"/>
                <w:rPrChange w:id="339" w:author="Zidane, Sandra" w:date="2024-07-17T09:56:00Z">
                  <w:rPr>
                    <w:rFonts w:ascii="Calibri" w:hAnsi="Calibri" w:cs="Calibri"/>
                  </w:rPr>
                </w:rPrChange>
              </w:rPr>
            </w:pPr>
            <w:r w:rsidRPr="00EB27F1">
              <w:rPr>
                <w:rFonts w:ascii="Calibri" w:eastAsia="Calibri" w:hAnsi="Calibri" w:cs="Calibri"/>
                <w:lang w:val="fr-FR"/>
              </w:rPr>
              <w:t>Il est important de comprendre que les autres peuvent interpréter les messages différemment en fonction de leurs croyances, expériences, origines et identités.</w:t>
            </w:r>
          </w:p>
        </w:tc>
      </w:tr>
      <w:tr w:rsidR="00EA5DC6" w:rsidRPr="00EB27F1"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EB27F1" w:rsidRDefault="003E60A4" w:rsidP="00525302">
            <w:pPr>
              <w:spacing w:before="30" w:after="30"/>
              <w:ind w:left="30" w:right="30"/>
              <w:rPr>
                <w:rFonts w:ascii="Calibri" w:eastAsia="Times New Roman" w:hAnsi="Calibri" w:cs="Calibri"/>
                <w:sz w:val="16"/>
              </w:rPr>
            </w:pPr>
            <w:hyperlink r:id="rId381" w:tgtFrame="_blank" w:history="1">
              <w:r w:rsidR="00F65D14" w:rsidRPr="00EB27F1">
                <w:rPr>
                  <w:rStyle w:val="Lienhypertexte"/>
                  <w:rFonts w:ascii="Calibri" w:eastAsia="Times New Roman" w:hAnsi="Calibri" w:cs="Calibri"/>
                  <w:sz w:val="16"/>
                </w:rPr>
                <w:t>Screen 31</w:t>
              </w:r>
            </w:hyperlink>
            <w:r w:rsidR="00F65D14" w:rsidRPr="00EB27F1">
              <w:rPr>
                <w:rFonts w:ascii="Calibri" w:eastAsia="Times New Roman" w:hAnsi="Calibri" w:cs="Calibri"/>
                <w:sz w:val="16"/>
              </w:rPr>
              <w:t xml:space="preserve"> </w:t>
            </w:r>
          </w:p>
          <w:p w14:paraId="38AEB790" w14:textId="77777777" w:rsidR="00525302" w:rsidRPr="00EB27F1" w:rsidRDefault="003E60A4" w:rsidP="00525302">
            <w:pPr>
              <w:ind w:left="30" w:right="30"/>
              <w:rPr>
                <w:rFonts w:ascii="Calibri" w:eastAsia="Times New Roman" w:hAnsi="Calibri" w:cs="Calibri"/>
                <w:sz w:val="16"/>
              </w:rPr>
            </w:pPr>
            <w:hyperlink r:id="rId382" w:tgtFrame="_blank" w:history="1">
              <w:r w:rsidR="00F65D14" w:rsidRPr="00EB27F1">
                <w:rPr>
                  <w:rStyle w:val="Lienhypertexte"/>
                  <w:rFonts w:ascii="Calibri" w:eastAsia="Times New Roman" w:hAnsi="Calibri" w:cs="Calibri"/>
                  <w:sz w:val="16"/>
                </w:rPr>
                <w:t>62_C_31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Tip 1: Consider your word </w:t>
            </w:r>
            <w:proofErr w:type="gramStart"/>
            <w:r w:rsidRPr="00EB27F1">
              <w:rPr>
                <w:rFonts w:ascii="Calibri" w:hAnsi="Calibri" w:cs="Calibri"/>
              </w:rPr>
              <w:t>choice</w:t>
            </w:r>
            <w:proofErr w:type="gramEnd"/>
          </w:p>
          <w:p w14:paraId="1B2E5A77" w14:textId="77777777" w:rsidR="00525302" w:rsidRPr="00EB27F1" w:rsidRDefault="00F65D14" w:rsidP="00525302">
            <w:pPr>
              <w:pStyle w:val="NormalWeb"/>
              <w:ind w:left="30" w:right="30"/>
              <w:rPr>
                <w:rFonts w:ascii="Calibri" w:hAnsi="Calibri" w:cs="Calibri"/>
              </w:rPr>
            </w:pPr>
            <w:r w:rsidRPr="00EB27F1">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FB6B1D" w:rsidRDefault="00F65D14" w:rsidP="00525302">
            <w:pPr>
              <w:pStyle w:val="NormalWeb"/>
              <w:ind w:left="30" w:right="30"/>
              <w:rPr>
                <w:rFonts w:ascii="Calibri" w:hAnsi="Calibri" w:cs="Calibri"/>
                <w:lang w:val="fr-FR"/>
                <w:rPrChange w:id="340" w:author="Zidane, Sandra" w:date="2024-07-17T09:56:00Z">
                  <w:rPr>
                    <w:rFonts w:ascii="Calibri" w:hAnsi="Calibri" w:cs="Calibri"/>
                  </w:rPr>
                </w:rPrChange>
              </w:rPr>
            </w:pPr>
            <w:r w:rsidRPr="00EB27F1">
              <w:rPr>
                <w:rFonts w:ascii="Calibri" w:eastAsia="Calibri" w:hAnsi="Calibri" w:cs="Calibri"/>
                <w:lang w:val="fr-FR"/>
              </w:rPr>
              <w:t>Conseil n° 1 : Tout d’abord, choisissez bien vos mots.</w:t>
            </w:r>
          </w:p>
          <w:p w14:paraId="5C51462B" w14:textId="0C9280A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Veillez à ce que les mots que vous utilisez soient clairs, précis et sans ambiguïté. En gros, choisissez des mots simples à comprendre.</w:t>
            </w:r>
          </w:p>
        </w:tc>
      </w:tr>
      <w:tr w:rsidR="00EA5DC6" w:rsidRPr="005E48E4"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EB27F1" w:rsidRDefault="003E60A4" w:rsidP="00525302">
            <w:pPr>
              <w:spacing w:before="30" w:after="30"/>
              <w:ind w:left="30" w:right="30"/>
              <w:rPr>
                <w:rFonts w:ascii="Calibri" w:eastAsia="Times New Roman" w:hAnsi="Calibri" w:cs="Calibri"/>
                <w:sz w:val="16"/>
              </w:rPr>
            </w:pPr>
            <w:hyperlink r:id="rId383" w:tgtFrame="_blank" w:history="1">
              <w:r w:rsidR="00F65D14" w:rsidRPr="00EB27F1">
                <w:rPr>
                  <w:rStyle w:val="Lienhypertexte"/>
                  <w:rFonts w:ascii="Calibri" w:eastAsia="Times New Roman" w:hAnsi="Calibri" w:cs="Calibri"/>
                  <w:sz w:val="16"/>
                </w:rPr>
                <w:t>Screen 31</w:t>
              </w:r>
            </w:hyperlink>
            <w:r w:rsidR="00F65D14" w:rsidRPr="00EB27F1">
              <w:rPr>
                <w:rFonts w:ascii="Calibri" w:eastAsia="Times New Roman" w:hAnsi="Calibri" w:cs="Calibri"/>
                <w:sz w:val="16"/>
              </w:rPr>
              <w:t xml:space="preserve"> </w:t>
            </w:r>
          </w:p>
          <w:p w14:paraId="716BB828" w14:textId="77777777" w:rsidR="00525302" w:rsidRPr="00EB27F1" w:rsidRDefault="003E60A4" w:rsidP="00525302">
            <w:pPr>
              <w:ind w:left="30" w:right="30"/>
              <w:rPr>
                <w:rFonts w:ascii="Calibri" w:eastAsia="Times New Roman" w:hAnsi="Calibri" w:cs="Calibri"/>
                <w:sz w:val="16"/>
              </w:rPr>
            </w:pPr>
            <w:hyperlink r:id="rId384" w:tgtFrame="_blank" w:history="1">
              <w:r w:rsidR="00F65D14" w:rsidRPr="00EB27F1">
                <w:rPr>
                  <w:rStyle w:val="Lienhypertexte"/>
                  <w:rFonts w:ascii="Calibri" w:eastAsia="Times New Roman" w:hAnsi="Calibri" w:cs="Calibri"/>
                  <w:sz w:val="16"/>
                </w:rPr>
                <w:t>63_C_31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Tip 2: Provide </w:t>
            </w:r>
            <w:proofErr w:type="gramStart"/>
            <w:r w:rsidRPr="00EB27F1">
              <w:rPr>
                <w:rFonts w:ascii="Calibri" w:hAnsi="Calibri" w:cs="Calibri"/>
              </w:rPr>
              <w:t>context</w:t>
            </w:r>
            <w:proofErr w:type="gramEnd"/>
          </w:p>
          <w:p w14:paraId="1CD03742" w14:textId="77777777" w:rsidR="00525302" w:rsidRPr="00EB27F1" w:rsidRDefault="00F65D14" w:rsidP="00525302">
            <w:pPr>
              <w:pStyle w:val="NormalWeb"/>
              <w:ind w:left="30" w:right="30"/>
              <w:rPr>
                <w:rFonts w:ascii="Calibri" w:hAnsi="Calibri" w:cs="Calibri"/>
              </w:rPr>
            </w:pPr>
            <w:r w:rsidRPr="00EB27F1">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FB6B1D" w:rsidRDefault="00F65D14" w:rsidP="00525302">
            <w:pPr>
              <w:pStyle w:val="NormalWeb"/>
              <w:ind w:left="30" w:right="30"/>
              <w:rPr>
                <w:rFonts w:ascii="Calibri" w:hAnsi="Calibri" w:cs="Calibri"/>
                <w:lang w:val="fr-FR"/>
                <w:rPrChange w:id="341" w:author="Zidane, Sandra" w:date="2024-07-17T09:56:00Z">
                  <w:rPr>
                    <w:rFonts w:ascii="Calibri" w:hAnsi="Calibri" w:cs="Calibri"/>
                  </w:rPr>
                </w:rPrChange>
              </w:rPr>
            </w:pPr>
            <w:r w:rsidRPr="00EB27F1">
              <w:rPr>
                <w:rFonts w:ascii="Calibri" w:eastAsia="Calibri" w:hAnsi="Calibri" w:cs="Calibri"/>
                <w:lang w:val="fr-FR"/>
              </w:rPr>
              <w:t>Conseil n° 2 : Fournir un contexte</w:t>
            </w:r>
          </w:p>
          <w:p w14:paraId="7AE4AB8D" w14:textId="2352173B" w:rsidR="00525302" w:rsidRPr="00FB6B1D" w:rsidRDefault="00F65D14" w:rsidP="00525302">
            <w:pPr>
              <w:pStyle w:val="NormalWeb"/>
              <w:ind w:left="30" w:right="30"/>
              <w:rPr>
                <w:rFonts w:ascii="Calibri" w:hAnsi="Calibri" w:cs="Calibri"/>
                <w:lang w:val="fr-FR"/>
                <w:rPrChange w:id="342" w:author="Zidane, Sandra" w:date="2024-07-17T09:56:00Z">
                  <w:rPr>
                    <w:rFonts w:ascii="Calibri" w:hAnsi="Calibri" w:cs="Calibri"/>
                  </w:rPr>
                </w:rPrChange>
              </w:rPr>
            </w:pPr>
            <w:r w:rsidRPr="00EB27F1">
              <w:rPr>
                <w:rFonts w:ascii="Calibri" w:eastAsia="Calibri" w:hAnsi="Calibri" w:cs="Calibri"/>
                <w:lang w:val="fr-FR"/>
              </w:rPr>
              <w:lastRenderedPageBreak/>
              <w:t>En fournissant un contexte et des détails appropriés, vous pouvez éviter toute confusion et vous assurer que votre message est clair.</w:t>
            </w:r>
          </w:p>
        </w:tc>
      </w:tr>
      <w:tr w:rsidR="00EA5DC6" w:rsidRPr="005E48E4"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EB27F1" w:rsidRDefault="003E60A4" w:rsidP="00525302">
            <w:pPr>
              <w:spacing w:before="30" w:after="30"/>
              <w:ind w:left="30" w:right="30"/>
              <w:rPr>
                <w:rFonts w:ascii="Calibri" w:eastAsia="Times New Roman" w:hAnsi="Calibri" w:cs="Calibri"/>
                <w:sz w:val="16"/>
              </w:rPr>
            </w:pPr>
            <w:hyperlink r:id="rId385" w:tgtFrame="_blank" w:history="1">
              <w:r w:rsidR="00F65D14" w:rsidRPr="00EB27F1">
                <w:rPr>
                  <w:rStyle w:val="Lienhypertexte"/>
                  <w:rFonts w:ascii="Calibri" w:eastAsia="Times New Roman" w:hAnsi="Calibri" w:cs="Calibri"/>
                  <w:sz w:val="16"/>
                </w:rPr>
                <w:t>Screen 31</w:t>
              </w:r>
            </w:hyperlink>
            <w:r w:rsidR="00F65D14" w:rsidRPr="00EB27F1">
              <w:rPr>
                <w:rFonts w:ascii="Calibri" w:eastAsia="Times New Roman" w:hAnsi="Calibri" w:cs="Calibri"/>
                <w:sz w:val="16"/>
              </w:rPr>
              <w:t xml:space="preserve"> </w:t>
            </w:r>
          </w:p>
          <w:p w14:paraId="458A8BAA" w14:textId="77777777" w:rsidR="00525302" w:rsidRPr="00EB27F1" w:rsidRDefault="003E60A4" w:rsidP="00525302">
            <w:pPr>
              <w:ind w:left="30" w:right="30"/>
              <w:rPr>
                <w:rFonts w:ascii="Calibri" w:eastAsia="Times New Roman" w:hAnsi="Calibri" w:cs="Calibri"/>
                <w:sz w:val="16"/>
              </w:rPr>
            </w:pPr>
            <w:hyperlink r:id="rId386" w:tgtFrame="_blank" w:history="1">
              <w:r w:rsidR="00F65D14" w:rsidRPr="00EB27F1">
                <w:rPr>
                  <w:rStyle w:val="Lienhypertexte"/>
                  <w:rFonts w:ascii="Calibri" w:eastAsia="Times New Roman" w:hAnsi="Calibri" w:cs="Calibri"/>
                  <w:sz w:val="16"/>
                </w:rPr>
                <w:t>64_C_31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Tip 3: Avoid legal </w:t>
            </w:r>
            <w:proofErr w:type="gramStart"/>
            <w:r w:rsidRPr="00EB27F1">
              <w:rPr>
                <w:rFonts w:ascii="Calibri" w:hAnsi="Calibri" w:cs="Calibri"/>
              </w:rPr>
              <w:t>terms</w:t>
            </w:r>
            <w:proofErr w:type="gramEnd"/>
          </w:p>
          <w:p w14:paraId="3E7A9842" w14:textId="77777777" w:rsidR="00525302" w:rsidRPr="00EB27F1" w:rsidRDefault="00F65D14" w:rsidP="00525302">
            <w:pPr>
              <w:pStyle w:val="NormalWeb"/>
              <w:ind w:left="30" w:right="30"/>
              <w:rPr>
                <w:rFonts w:ascii="Calibri" w:hAnsi="Calibri" w:cs="Calibri"/>
              </w:rPr>
            </w:pPr>
            <w:r w:rsidRPr="00EB27F1">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FB6B1D" w:rsidRDefault="00F65D14" w:rsidP="00525302">
            <w:pPr>
              <w:pStyle w:val="NormalWeb"/>
              <w:ind w:left="30" w:right="30"/>
              <w:rPr>
                <w:rFonts w:ascii="Calibri" w:hAnsi="Calibri" w:cs="Calibri"/>
                <w:lang w:val="fr-FR"/>
                <w:rPrChange w:id="343" w:author="Zidane, Sandra" w:date="2024-07-17T09:56:00Z">
                  <w:rPr>
                    <w:rFonts w:ascii="Calibri" w:hAnsi="Calibri" w:cs="Calibri"/>
                  </w:rPr>
                </w:rPrChange>
              </w:rPr>
            </w:pPr>
            <w:r w:rsidRPr="00EB27F1">
              <w:rPr>
                <w:rFonts w:ascii="Calibri" w:eastAsia="Calibri" w:hAnsi="Calibri" w:cs="Calibri"/>
                <w:lang w:val="fr-FR"/>
              </w:rPr>
              <w:t>Conseil n° 3 : Éviter les conditions légales</w:t>
            </w:r>
          </w:p>
          <w:p w14:paraId="002FE0D7" w14:textId="26499229"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À moins que vous ne soyez avocat(e) et que vous ayez été autorisé(e) à donner un avis juridique, évitez toujours d’utiliser des termes juridiques, tels que « négligent », « illégal », « imprudent » ou « responsable ». Ces conditions peuvent être involontairement préjudiciables à Abbott devant un tribunal, des organismes de réglementation gouvernementaux ou dans les médias, qu’elles soient exactes ou non.</w:t>
            </w:r>
          </w:p>
        </w:tc>
      </w:tr>
      <w:tr w:rsidR="00EA5DC6" w:rsidRPr="005E48E4"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EB27F1" w:rsidRDefault="003E60A4" w:rsidP="00525302">
            <w:pPr>
              <w:spacing w:before="30" w:after="30"/>
              <w:ind w:left="30" w:right="30"/>
              <w:rPr>
                <w:rFonts w:ascii="Calibri" w:eastAsia="Times New Roman" w:hAnsi="Calibri" w:cs="Calibri"/>
                <w:sz w:val="16"/>
              </w:rPr>
            </w:pPr>
            <w:hyperlink r:id="rId387" w:tgtFrame="_blank" w:history="1">
              <w:r w:rsidR="00F65D14" w:rsidRPr="00EB27F1">
                <w:rPr>
                  <w:rStyle w:val="Lienhypertexte"/>
                  <w:rFonts w:ascii="Calibri" w:eastAsia="Times New Roman" w:hAnsi="Calibri" w:cs="Calibri"/>
                  <w:sz w:val="16"/>
                </w:rPr>
                <w:t>Screen 31</w:t>
              </w:r>
            </w:hyperlink>
            <w:r w:rsidR="00F65D14" w:rsidRPr="00EB27F1">
              <w:rPr>
                <w:rFonts w:ascii="Calibri" w:eastAsia="Times New Roman" w:hAnsi="Calibri" w:cs="Calibri"/>
                <w:sz w:val="16"/>
              </w:rPr>
              <w:t xml:space="preserve"> </w:t>
            </w:r>
          </w:p>
          <w:p w14:paraId="1AF3A64C" w14:textId="77777777" w:rsidR="00525302" w:rsidRPr="00EB27F1" w:rsidRDefault="003E60A4" w:rsidP="00525302">
            <w:pPr>
              <w:ind w:left="30" w:right="30"/>
              <w:rPr>
                <w:rFonts w:ascii="Calibri" w:eastAsia="Times New Roman" w:hAnsi="Calibri" w:cs="Calibri"/>
                <w:sz w:val="16"/>
              </w:rPr>
            </w:pPr>
            <w:hyperlink r:id="rId388" w:tgtFrame="_blank" w:history="1">
              <w:r w:rsidR="00F65D14" w:rsidRPr="00EB27F1">
                <w:rPr>
                  <w:rStyle w:val="Lienhypertexte"/>
                  <w:rFonts w:ascii="Calibri" w:eastAsia="Times New Roman" w:hAnsi="Calibri" w:cs="Calibri"/>
                  <w:sz w:val="16"/>
                </w:rPr>
                <w:t>65_C_31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Tip 4: Avoid emoticons and </w:t>
            </w:r>
            <w:proofErr w:type="gramStart"/>
            <w:r w:rsidRPr="00EB27F1">
              <w:rPr>
                <w:rFonts w:ascii="Calibri" w:hAnsi="Calibri" w:cs="Calibri"/>
              </w:rPr>
              <w:t>emojis</w:t>
            </w:r>
            <w:proofErr w:type="gramEnd"/>
          </w:p>
          <w:p w14:paraId="6C4C40B2"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Conseil n° 4 : Évitez les émoticônes et les émojis</w:t>
            </w:r>
          </w:p>
          <w:p w14:paraId="445AD557" w14:textId="0E098BBC"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La signification des émoticônes et des emojis peut varier d’une personne à l’autre. Cela peut conduire à de graves malentendus dans les communications d’entreprise, en particulier si elles sont lues par un public involontaire tel qu’une partie adverse dans un litige ou un organisme de réglementation.</w:t>
            </w:r>
          </w:p>
        </w:tc>
      </w:tr>
      <w:tr w:rsidR="00EA5DC6" w:rsidRPr="005E48E4"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EB27F1" w:rsidRDefault="003E60A4" w:rsidP="00525302">
            <w:pPr>
              <w:spacing w:before="30" w:after="30"/>
              <w:ind w:left="30" w:right="30"/>
              <w:rPr>
                <w:rFonts w:ascii="Calibri" w:eastAsia="Times New Roman" w:hAnsi="Calibri" w:cs="Calibri"/>
                <w:sz w:val="16"/>
              </w:rPr>
            </w:pPr>
            <w:hyperlink r:id="rId389" w:tgtFrame="_blank" w:history="1">
              <w:r w:rsidR="00F65D14" w:rsidRPr="00EB27F1">
                <w:rPr>
                  <w:rStyle w:val="Lienhypertexte"/>
                  <w:rFonts w:ascii="Calibri" w:eastAsia="Times New Roman" w:hAnsi="Calibri" w:cs="Calibri"/>
                  <w:sz w:val="16"/>
                </w:rPr>
                <w:t>Screen 31</w:t>
              </w:r>
            </w:hyperlink>
            <w:r w:rsidR="00F65D14" w:rsidRPr="00EB27F1">
              <w:rPr>
                <w:rFonts w:ascii="Calibri" w:eastAsia="Times New Roman" w:hAnsi="Calibri" w:cs="Calibri"/>
                <w:sz w:val="16"/>
              </w:rPr>
              <w:t xml:space="preserve"> </w:t>
            </w:r>
          </w:p>
          <w:p w14:paraId="3AA75629" w14:textId="77777777" w:rsidR="00525302" w:rsidRPr="00EB27F1" w:rsidRDefault="003E60A4" w:rsidP="00525302">
            <w:pPr>
              <w:ind w:left="30" w:right="30"/>
              <w:rPr>
                <w:rFonts w:ascii="Calibri" w:eastAsia="Times New Roman" w:hAnsi="Calibri" w:cs="Calibri"/>
                <w:sz w:val="16"/>
              </w:rPr>
            </w:pPr>
            <w:hyperlink r:id="rId390" w:tgtFrame="_blank" w:history="1">
              <w:r w:rsidR="00F65D14" w:rsidRPr="00EB27F1">
                <w:rPr>
                  <w:rStyle w:val="Lienhypertexte"/>
                  <w:rFonts w:ascii="Calibri" w:eastAsia="Times New Roman" w:hAnsi="Calibri" w:cs="Calibri"/>
                  <w:sz w:val="16"/>
                </w:rPr>
                <w:t>66_C_31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Tip 5: Don't present opinions as </w:t>
            </w:r>
            <w:proofErr w:type="gramStart"/>
            <w:r w:rsidRPr="00EB27F1">
              <w:rPr>
                <w:rFonts w:ascii="Calibri" w:hAnsi="Calibri" w:cs="Calibri"/>
              </w:rPr>
              <w:t>facts</w:t>
            </w:r>
            <w:proofErr w:type="gramEnd"/>
          </w:p>
          <w:p w14:paraId="0195ED26" w14:textId="77777777" w:rsidR="00525302" w:rsidRPr="00EB27F1" w:rsidRDefault="00F65D14" w:rsidP="00525302">
            <w:pPr>
              <w:pStyle w:val="NormalWeb"/>
              <w:ind w:left="30" w:right="30"/>
              <w:rPr>
                <w:rFonts w:ascii="Calibri" w:hAnsi="Calibri" w:cs="Calibri"/>
              </w:rPr>
            </w:pPr>
            <w:r w:rsidRPr="00EB27F1">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FB6B1D" w:rsidRDefault="00F65D14" w:rsidP="00525302">
            <w:pPr>
              <w:pStyle w:val="NormalWeb"/>
              <w:ind w:left="30" w:right="30"/>
              <w:rPr>
                <w:rFonts w:ascii="Calibri" w:hAnsi="Calibri" w:cs="Calibri"/>
                <w:lang w:val="fr-FR"/>
                <w:rPrChange w:id="344" w:author="Zidane, Sandra" w:date="2024-07-17T09:56:00Z">
                  <w:rPr>
                    <w:rFonts w:ascii="Calibri" w:hAnsi="Calibri" w:cs="Calibri"/>
                  </w:rPr>
                </w:rPrChange>
              </w:rPr>
            </w:pPr>
            <w:r w:rsidRPr="00EB27F1">
              <w:rPr>
                <w:rFonts w:ascii="Calibri" w:eastAsia="Calibri" w:hAnsi="Calibri" w:cs="Calibri"/>
                <w:lang w:val="fr-FR"/>
              </w:rPr>
              <w:lastRenderedPageBreak/>
              <w:t>Conseil n° 5 : Ne présentez pas les opinions comme des faits</w:t>
            </w:r>
          </w:p>
          <w:p w14:paraId="524B8BC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Une communication prudente évite également les hypothèses et la présentation d’opinions comme des faits. </w:t>
            </w:r>
            <w:r w:rsidRPr="00EB27F1">
              <w:rPr>
                <w:rFonts w:ascii="Calibri" w:eastAsia="Calibri" w:hAnsi="Calibri" w:cs="Calibri"/>
                <w:lang w:val="fr-FR"/>
              </w:rPr>
              <w:lastRenderedPageBreak/>
              <w:t>Lorsque vous devez exprimer une opinion, assurez-vous de l’identifier comme telle.</w:t>
            </w:r>
          </w:p>
          <w:p w14:paraId="6EA5141E" w14:textId="373F4038" w:rsidR="00525302" w:rsidRPr="00FB6B1D" w:rsidRDefault="00F65D14" w:rsidP="00525302">
            <w:pPr>
              <w:pStyle w:val="NormalWeb"/>
              <w:ind w:left="30" w:right="30"/>
              <w:rPr>
                <w:rFonts w:ascii="Calibri" w:hAnsi="Calibri" w:cs="Calibri"/>
                <w:lang w:val="fr-FR"/>
                <w:rPrChange w:id="345" w:author="Zidane, Sandra" w:date="2024-07-17T09:56:00Z">
                  <w:rPr>
                    <w:rFonts w:ascii="Calibri" w:hAnsi="Calibri" w:cs="Calibri"/>
                  </w:rPr>
                </w:rPrChange>
              </w:rPr>
            </w:pPr>
            <w:r w:rsidRPr="00EB27F1">
              <w:rPr>
                <w:rFonts w:ascii="Calibri" w:eastAsia="Calibri" w:hAnsi="Calibri" w:cs="Calibri"/>
                <w:lang w:val="fr-FR"/>
              </w:rPr>
              <w:t>Par exemple, dans un contexte personnel, il peut y avoir peu de mal à suggérer à un ami que « l’entreprise X va cesser ses activités dans quelques années ». Mais dans un contexte professionnel, ce genre de spéculation pourrait être interprété à tort comme un fait ou une conclusion bien renseignée. Cela pourrait ensuite influencer une prise de décision commerciale, avec d’éventuelles conséquences fâcheuses.</w:t>
            </w:r>
          </w:p>
        </w:tc>
      </w:tr>
      <w:tr w:rsidR="00EA5DC6" w:rsidRPr="005E48E4"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EB27F1" w:rsidRDefault="003E60A4" w:rsidP="00525302">
            <w:pPr>
              <w:spacing w:before="30" w:after="30"/>
              <w:ind w:left="30" w:right="30"/>
              <w:rPr>
                <w:rFonts w:ascii="Calibri" w:eastAsia="Times New Roman" w:hAnsi="Calibri" w:cs="Calibri"/>
                <w:sz w:val="16"/>
              </w:rPr>
            </w:pPr>
            <w:hyperlink r:id="rId391" w:tgtFrame="_blank" w:history="1">
              <w:r w:rsidR="00F65D14" w:rsidRPr="00EB27F1">
                <w:rPr>
                  <w:rStyle w:val="Lienhypertexte"/>
                  <w:rFonts w:ascii="Calibri" w:eastAsia="Times New Roman" w:hAnsi="Calibri" w:cs="Calibri"/>
                  <w:sz w:val="16"/>
                </w:rPr>
                <w:t>Screen 32</w:t>
              </w:r>
            </w:hyperlink>
            <w:r w:rsidR="00F65D14" w:rsidRPr="00EB27F1">
              <w:rPr>
                <w:rFonts w:ascii="Calibri" w:eastAsia="Times New Roman" w:hAnsi="Calibri" w:cs="Calibri"/>
                <w:sz w:val="16"/>
              </w:rPr>
              <w:t xml:space="preserve"> </w:t>
            </w:r>
          </w:p>
          <w:p w14:paraId="6AE91FA0" w14:textId="77777777" w:rsidR="00525302" w:rsidRPr="00EB27F1" w:rsidRDefault="003E60A4" w:rsidP="00525302">
            <w:pPr>
              <w:ind w:left="30" w:right="30"/>
              <w:rPr>
                <w:rFonts w:ascii="Calibri" w:eastAsia="Times New Roman" w:hAnsi="Calibri" w:cs="Calibri"/>
                <w:sz w:val="16"/>
              </w:rPr>
            </w:pPr>
            <w:hyperlink r:id="rId392" w:tgtFrame="_blank" w:history="1">
              <w:r w:rsidR="00F65D14" w:rsidRPr="00EB27F1">
                <w:rPr>
                  <w:rStyle w:val="Lienhypertexte"/>
                  <w:rFonts w:ascii="Calibri" w:eastAsia="Times New Roman" w:hAnsi="Calibri" w:cs="Calibri"/>
                  <w:sz w:val="16"/>
                </w:rPr>
                <w:t>67_C_32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EB27F1" w:rsidRDefault="00F65D14" w:rsidP="00525302">
            <w:pPr>
              <w:pStyle w:val="NormalWeb"/>
              <w:ind w:left="30" w:right="30"/>
              <w:rPr>
                <w:rFonts w:ascii="Calibri" w:hAnsi="Calibri" w:cs="Calibri"/>
              </w:rPr>
            </w:pPr>
            <w:r w:rsidRPr="00EB27F1">
              <w:rPr>
                <w:rFonts w:ascii="Calibri" w:hAnsi="Calibri" w:cs="Calibri"/>
              </w:rPr>
              <w:t>How we say something is just as important as what we say.</w:t>
            </w:r>
          </w:p>
          <w:p w14:paraId="1D664CC1" w14:textId="77777777" w:rsidR="00525302" w:rsidRPr="00EB27F1" w:rsidRDefault="00F65D14" w:rsidP="00525302">
            <w:pPr>
              <w:pStyle w:val="NormalWeb"/>
              <w:ind w:left="30" w:right="30"/>
              <w:rPr>
                <w:rFonts w:ascii="Calibri" w:hAnsi="Calibri" w:cs="Calibri"/>
              </w:rPr>
            </w:pPr>
            <w:r w:rsidRPr="00EB27F1">
              <w:rPr>
                <w:rFonts w:ascii="Calibri" w:hAnsi="Calibri" w:cs="Calibri"/>
              </w:rPr>
              <w:t>Using the wrong tone when communicating may result in misunderstandings.</w:t>
            </w:r>
          </w:p>
        </w:tc>
        <w:tc>
          <w:tcPr>
            <w:tcW w:w="6000" w:type="dxa"/>
            <w:vAlign w:val="center"/>
          </w:tcPr>
          <w:p w14:paraId="108F6AC8"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La façon dont on dit les choses est aussi importante que ce que l’on dit.</w:t>
            </w:r>
          </w:p>
          <w:p w14:paraId="789B51FD" w14:textId="6900243D" w:rsidR="00525302" w:rsidRPr="00FB6B1D" w:rsidRDefault="00F65D14" w:rsidP="00525302">
            <w:pPr>
              <w:pStyle w:val="NormalWeb"/>
              <w:ind w:left="30" w:right="30"/>
              <w:rPr>
                <w:rFonts w:ascii="Calibri" w:hAnsi="Calibri" w:cs="Calibri"/>
                <w:lang w:val="fr-FR"/>
                <w:rPrChange w:id="346" w:author="Zidane, Sandra" w:date="2024-07-17T09:56:00Z">
                  <w:rPr>
                    <w:rFonts w:ascii="Calibri" w:hAnsi="Calibri" w:cs="Calibri"/>
                  </w:rPr>
                </w:rPrChange>
              </w:rPr>
            </w:pPr>
            <w:r w:rsidRPr="00EB27F1">
              <w:rPr>
                <w:rFonts w:ascii="Calibri" w:eastAsia="Calibri" w:hAnsi="Calibri" w:cs="Calibri"/>
                <w:lang w:val="fr-FR"/>
              </w:rPr>
              <w:t>L’utilisation d’une mauvaise tonalité lors de la communication peut entraîner des malentendus.</w:t>
            </w:r>
          </w:p>
        </w:tc>
      </w:tr>
      <w:tr w:rsidR="00EA5DC6" w:rsidRPr="005E48E4"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EB27F1" w:rsidRDefault="003E60A4" w:rsidP="00525302">
            <w:pPr>
              <w:spacing w:before="30" w:after="30"/>
              <w:ind w:left="30" w:right="30"/>
              <w:rPr>
                <w:rFonts w:ascii="Calibri" w:eastAsia="Times New Roman" w:hAnsi="Calibri" w:cs="Calibri"/>
                <w:sz w:val="16"/>
              </w:rPr>
            </w:pPr>
            <w:hyperlink r:id="rId393" w:tgtFrame="_blank" w:history="1">
              <w:r w:rsidR="00F65D14" w:rsidRPr="00EB27F1">
                <w:rPr>
                  <w:rStyle w:val="Lienhypertexte"/>
                  <w:rFonts w:ascii="Calibri" w:eastAsia="Times New Roman" w:hAnsi="Calibri" w:cs="Calibri"/>
                  <w:sz w:val="16"/>
                </w:rPr>
                <w:t>Screen 32</w:t>
              </w:r>
            </w:hyperlink>
            <w:r w:rsidR="00F65D14" w:rsidRPr="00EB27F1">
              <w:rPr>
                <w:rFonts w:ascii="Calibri" w:eastAsia="Times New Roman" w:hAnsi="Calibri" w:cs="Calibri"/>
                <w:sz w:val="16"/>
              </w:rPr>
              <w:t xml:space="preserve"> </w:t>
            </w:r>
          </w:p>
          <w:p w14:paraId="035CEA20" w14:textId="77777777" w:rsidR="00525302" w:rsidRPr="00EB27F1" w:rsidRDefault="003E60A4" w:rsidP="00525302">
            <w:pPr>
              <w:ind w:left="30" w:right="30"/>
              <w:rPr>
                <w:rFonts w:ascii="Calibri" w:eastAsia="Times New Roman" w:hAnsi="Calibri" w:cs="Calibri"/>
                <w:sz w:val="16"/>
              </w:rPr>
            </w:pPr>
            <w:hyperlink r:id="rId394" w:tgtFrame="_blank" w:history="1">
              <w:r w:rsidR="00F65D14" w:rsidRPr="00EB27F1">
                <w:rPr>
                  <w:rStyle w:val="Lienhypertexte"/>
                  <w:rFonts w:ascii="Calibri" w:eastAsia="Times New Roman" w:hAnsi="Calibri" w:cs="Calibri"/>
                  <w:sz w:val="16"/>
                </w:rPr>
                <w:t>68_C_32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EB27F1" w:rsidRDefault="00F65D14" w:rsidP="00525302">
            <w:pPr>
              <w:pStyle w:val="NormalWeb"/>
              <w:ind w:left="30" w:right="30"/>
              <w:rPr>
                <w:rFonts w:ascii="Calibri" w:hAnsi="Calibri" w:cs="Calibri"/>
              </w:rPr>
            </w:pPr>
            <w:proofErr w:type="gramStart"/>
            <w:r w:rsidRPr="00EB27F1">
              <w:rPr>
                <w:rFonts w:ascii="Calibri" w:hAnsi="Calibri" w:cs="Calibri"/>
              </w:rPr>
              <w:t>Steer</w:t>
            </w:r>
            <w:proofErr w:type="gramEnd"/>
            <w:r w:rsidRPr="00EB27F1">
              <w:rPr>
                <w:rFonts w:ascii="Calibri" w:hAnsi="Calibri" w:cs="Calibri"/>
              </w:rPr>
              <w:t xml:space="preserve"> clear of </w:t>
            </w:r>
            <w:proofErr w:type="spellStart"/>
            <w:r w:rsidRPr="00EB27F1">
              <w:rPr>
                <w:rFonts w:ascii="Calibri" w:hAnsi="Calibri" w:cs="Calibri"/>
              </w:rPr>
              <w:t>humor</w:t>
            </w:r>
            <w:proofErr w:type="spellEnd"/>
            <w:r w:rsidRPr="00EB27F1">
              <w:rPr>
                <w:rFonts w:ascii="Calibri" w:hAnsi="Calibri" w:cs="Calibri"/>
              </w:rPr>
              <w:t>.</w:t>
            </w:r>
          </w:p>
          <w:p w14:paraId="5D79E2EA"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FB6B1D" w:rsidRDefault="00F65D14" w:rsidP="00525302">
            <w:pPr>
              <w:pStyle w:val="NormalWeb"/>
              <w:ind w:left="30" w:right="30"/>
              <w:rPr>
                <w:rFonts w:ascii="Calibri" w:hAnsi="Calibri" w:cs="Calibri"/>
                <w:lang w:val="fr-FR"/>
                <w:rPrChange w:id="347" w:author="Zidane, Sandra" w:date="2024-07-17T09:56:00Z">
                  <w:rPr>
                    <w:rFonts w:ascii="Calibri" w:hAnsi="Calibri" w:cs="Calibri"/>
                  </w:rPr>
                </w:rPrChange>
              </w:rPr>
            </w:pPr>
            <w:r w:rsidRPr="00EB27F1">
              <w:rPr>
                <w:rFonts w:ascii="Calibri" w:eastAsia="Calibri" w:hAnsi="Calibri" w:cs="Calibri"/>
                <w:lang w:val="fr-FR"/>
              </w:rPr>
              <w:t>Évitez l’humour.</w:t>
            </w:r>
          </w:p>
          <w:p w14:paraId="28031FBF" w14:textId="22174601"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 xml:space="preserve">Lorsque nous utilisons des tons sarcastiques, ironiques ou humoristiques dans les communications professionnelles écrites, il est facile pour les autres </w:t>
            </w:r>
            <w:proofErr w:type="gramStart"/>
            <w:r w:rsidRPr="00EB27F1">
              <w:rPr>
                <w:rFonts w:ascii="Calibri" w:eastAsia="Calibri" w:hAnsi="Calibri" w:cs="Calibri"/>
                <w:lang w:val="fr-FR"/>
              </w:rPr>
              <w:t>de les mal</w:t>
            </w:r>
            <w:proofErr w:type="gramEnd"/>
            <w:r w:rsidRPr="00EB27F1">
              <w:rPr>
                <w:rFonts w:ascii="Calibri" w:eastAsia="Calibri" w:hAnsi="Calibri" w:cs="Calibri"/>
                <w:lang w:val="fr-FR"/>
              </w:rPr>
              <w:t xml:space="preserve"> interpréter. En effet, il n’y a pas d’indices visuels ou oraux pour aider à transmettre la signification prévue. De plus, si quelqu’un lit ces messages plus tard sans contexte, la signification peut être encore plus déformée.</w:t>
            </w:r>
          </w:p>
        </w:tc>
      </w:tr>
      <w:tr w:rsidR="00EA5DC6" w:rsidRPr="005E48E4"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EB27F1" w:rsidRDefault="003E60A4" w:rsidP="00525302">
            <w:pPr>
              <w:spacing w:before="30" w:after="30"/>
              <w:ind w:left="30" w:right="30"/>
              <w:rPr>
                <w:rFonts w:ascii="Calibri" w:eastAsia="Times New Roman" w:hAnsi="Calibri" w:cs="Calibri"/>
                <w:sz w:val="16"/>
              </w:rPr>
            </w:pPr>
            <w:hyperlink r:id="rId395" w:tgtFrame="_blank" w:history="1">
              <w:r w:rsidR="00F65D14" w:rsidRPr="00EB27F1">
                <w:rPr>
                  <w:rStyle w:val="Lienhypertexte"/>
                  <w:rFonts w:ascii="Calibri" w:eastAsia="Times New Roman" w:hAnsi="Calibri" w:cs="Calibri"/>
                  <w:sz w:val="16"/>
                </w:rPr>
                <w:t>Screen 32</w:t>
              </w:r>
            </w:hyperlink>
            <w:r w:rsidR="00F65D14" w:rsidRPr="00EB27F1">
              <w:rPr>
                <w:rFonts w:ascii="Calibri" w:eastAsia="Times New Roman" w:hAnsi="Calibri" w:cs="Calibri"/>
                <w:sz w:val="16"/>
              </w:rPr>
              <w:t xml:space="preserve"> </w:t>
            </w:r>
          </w:p>
          <w:p w14:paraId="44E554A2" w14:textId="77777777" w:rsidR="00525302" w:rsidRPr="00EB27F1" w:rsidRDefault="003E60A4" w:rsidP="00525302">
            <w:pPr>
              <w:ind w:left="30" w:right="30"/>
              <w:rPr>
                <w:rFonts w:ascii="Calibri" w:eastAsia="Times New Roman" w:hAnsi="Calibri" w:cs="Calibri"/>
                <w:sz w:val="16"/>
              </w:rPr>
            </w:pPr>
            <w:hyperlink r:id="rId396" w:tgtFrame="_blank" w:history="1">
              <w:r w:rsidR="00F65D14" w:rsidRPr="00EB27F1">
                <w:rPr>
                  <w:rStyle w:val="Lienhypertexte"/>
                  <w:rFonts w:ascii="Calibri" w:eastAsia="Times New Roman" w:hAnsi="Calibri" w:cs="Calibri"/>
                  <w:sz w:val="16"/>
                </w:rPr>
                <w:t>69_C_32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Avoid secretive </w:t>
            </w:r>
            <w:proofErr w:type="gramStart"/>
            <w:r w:rsidRPr="00EB27F1">
              <w:rPr>
                <w:rFonts w:ascii="Calibri" w:hAnsi="Calibri" w:cs="Calibri"/>
              </w:rPr>
              <w:t>language</w:t>
            </w:r>
            <w:proofErr w:type="gramEnd"/>
          </w:p>
          <w:p w14:paraId="0B9F8130"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FB6B1D" w:rsidRDefault="00F65D14" w:rsidP="00525302">
            <w:pPr>
              <w:pStyle w:val="NormalWeb"/>
              <w:ind w:left="30" w:right="30"/>
              <w:rPr>
                <w:rFonts w:ascii="Calibri" w:hAnsi="Calibri" w:cs="Calibri"/>
                <w:lang w:val="fr-FR"/>
                <w:rPrChange w:id="348" w:author="Zidane, Sandra" w:date="2024-07-17T09:56:00Z">
                  <w:rPr>
                    <w:rFonts w:ascii="Calibri" w:hAnsi="Calibri" w:cs="Calibri"/>
                  </w:rPr>
                </w:rPrChange>
              </w:rPr>
            </w:pPr>
            <w:r w:rsidRPr="00EB27F1">
              <w:rPr>
                <w:rFonts w:ascii="Calibri" w:eastAsia="Calibri" w:hAnsi="Calibri" w:cs="Calibri"/>
                <w:lang w:val="fr-FR"/>
              </w:rPr>
              <w:lastRenderedPageBreak/>
              <w:t>Éviter le langage secret</w:t>
            </w:r>
          </w:p>
          <w:p w14:paraId="012BB2C8" w14:textId="065A99C1"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L’utilisation d’un langage qui semble secret ou conspirateur peut provoquer des malentendus. Des phrases comme « gardons cela entre nous » ou « que pour vos yeux » peuvent donner l’impression que quelque chose n’est pas acceptable, voire illégal. Au lieu de cela, il est approprié de marquer les documents comme « confidentiels » ou « sensibles » en utilisant des termes standards tels que « exclusifs et confidentiels ».</w:t>
            </w:r>
          </w:p>
        </w:tc>
      </w:tr>
      <w:tr w:rsidR="00EA5DC6" w:rsidRPr="00EB27F1"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EB27F1" w:rsidRDefault="003E60A4" w:rsidP="00525302">
            <w:pPr>
              <w:spacing w:before="30" w:after="30"/>
              <w:ind w:left="30" w:right="30"/>
              <w:rPr>
                <w:rFonts w:ascii="Calibri" w:eastAsia="Times New Roman" w:hAnsi="Calibri" w:cs="Calibri"/>
                <w:sz w:val="16"/>
              </w:rPr>
            </w:pPr>
            <w:hyperlink r:id="rId397" w:tgtFrame="_blank" w:history="1">
              <w:r w:rsidR="00F65D14" w:rsidRPr="00EB27F1">
                <w:rPr>
                  <w:rStyle w:val="Lienhypertexte"/>
                  <w:rFonts w:ascii="Calibri" w:eastAsia="Times New Roman" w:hAnsi="Calibri" w:cs="Calibri"/>
                  <w:sz w:val="16"/>
                </w:rPr>
                <w:t>Screen 32</w:t>
              </w:r>
            </w:hyperlink>
            <w:r w:rsidR="00F65D14" w:rsidRPr="00EB27F1">
              <w:rPr>
                <w:rFonts w:ascii="Calibri" w:eastAsia="Times New Roman" w:hAnsi="Calibri" w:cs="Calibri"/>
                <w:sz w:val="16"/>
              </w:rPr>
              <w:t xml:space="preserve"> </w:t>
            </w:r>
          </w:p>
          <w:p w14:paraId="3D2D97B5" w14:textId="77777777" w:rsidR="00525302" w:rsidRPr="00EB27F1" w:rsidRDefault="003E60A4" w:rsidP="00525302">
            <w:pPr>
              <w:ind w:left="30" w:right="30"/>
              <w:rPr>
                <w:rFonts w:ascii="Calibri" w:eastAsia="Times New Roman" w:hAnsi="Calibri" w:cs="Calibri"/>
                <w:sz w:val="16"/>
              </w:rPr>
            </w:pPr>
            <w:hyperlink r:id="rId398" w:tgtFrame="_blank" w:history="1">
              <w:r w:rsidR="00F65D14" w:rsidRPr="00EB27F1">
                <w:rPr>
                  <w:rStyle w:val="Lienhypertexte"/>
                  <w:rFonts w:ascii="Calibri" w:eastAsia="Times New Roman" w:hAnsi="Calibri" w:cs="Calibri"/>
                  <w:sz w:val="16"/>
                </w:rPr>
                <w:t>70_C_32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Control your emotions.</w:t>
            </w:r>
          </w:p>
          <w:p w14:paraId="43F68518" w14:textId="77777777" w:rsidR="00525302" w:rsidRPr="00EB27F1" w:rsidRDefault="00F65D14" w:rsidP="00525302">
            <w:pPr>
              <w:pStyle w:val="NormalWeb"/>
              <w:ind w:left="30" w:right="30"/>
              <w:rPr>
                <w:rFonts w:ascii="Calibri" w:hAnsi="Calibri" w:cs="Calibri"/>
              </w:rPr>
            </w:pPr>
            <w:r w:rsidRPr="00EB27F1">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FB6B1D" w:rsidRDefault="00F65D14" w:rsidP="00525302">
            <w:pPr>
              <w:pStyle w:val="NormalWeb"/>
              <w:ind w:left="30" w:right="30"/>
              <w:rPr>
                <w:rFonts w:ascii="Calibri" w:hAnsi="Calibri" w:cs="Calibri"/>
                <w:lang w:val="fr-FR"/>
                <w:rPrChange w:id="349" w:author="Zidane, Sandra" w:date="2024-07-17T09:56:00Z">
                  <w:rPr>
                    <w:rFonts w:ascii="Calibri" w:hAnsi="Calibri" w:cs="Calibri"/>
                  </w:rPr>
                </w:rPrChange>
              </w:rPr>
            </w:pPr>
            <w:r w:rsidRPr="00EB27F1">
              <w:rPr>
                <w:rFonts w:ascii="Calibri" w:eastAsia="Calibri" w:hAnsi="Calibri" w:cs="Calibri"/>
                <w:lang w:val="fr-FR"/>
              </w:rPr>
              <w:t>Contrôlez vos émotions.</w:t>
            </w:r>
          </w:p>
          <w:p w14:paraId="635CCC19" w14:textId="2B4CF50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La façon dont nous contrôlons nos émotions lorsque nous communiquons peut avoir un impact sur la façon dont les autres nous perçoivent. Il est important de maintenir un environnement de travail positif, même si nous sommes frustrés. Prenez un moment pour vous calmer, lire et ajuster la communication, ou envisagez de ne pas l’envoyer du tout. N’envoyez jamais de message lorsque vous êtes contrarié(e).</w:t>
            </w:r>
          </w:p>
        </w:tc>
      </w:tr>
      <w:tr w:rsidR="00EA5DC6" w:rsidRPr="005E48E4"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EB27F1" w:rsidRDefault="003E60A4" w:rsidP="00525302">
            <w:pPr>
              <w:spacing w:before="30" w:after="30"/>
              <w:ind w:left="30" w:right="30"/>
              <w:rPr>
                <w:rFonts w:ascii="Calibri" w:eastAsia="Times New Roman" w:hAnsi="Calibri" w:cs="Calibri"/>
                <w:sz w:val="16"/>
              </w:rPr>
            </w:pPr>
            <w:hyperlink r:id="rId399" w:tgtFrame="_blank" w:history="1">
              <w:r w:rsidR="00F65D14" w:rsidRPr="00EB27F1">
                <w:rPr>
                  <w:rStyle w:val="Lienhypertexte"/>
                  <w:rFonts w:ascii="Calibri" w:eastAsia="Times New Roman" w:hAnsi="Calibri" w:cs="Calibri"/>
                  <w:sz w:val="16"/>
                </w:rPr>
                <w:t>Screen 32</w:t>
              </w:r>
            </w:hyperlink>
            <w:r w:rsidR="00F65D14" w:rsidRPr="00EB27F1">
              <w:rPr>
                <w:rFonts w:ascii="Calibri" w:eastAsia="Times New Roman" w:hAnsi="Calibri" w:cs="Calibri"/>
                <w:sz w:val="16"/>
              </w:rPr>
              <w:t xml:space="preserve"> </w:t>
            </w:r>
          </w:p>
          <w:p w14:paraId="1A9D7C96" w14:textId="77777777" w:rsidR="00525302" w:rsidRPr="00EB27F1" w:rsidRDefault="003E60A4" w:rsidP="00525302">
            <w:pPr>
              <w:ind w:left="30" w:right="30"/>
              <w:rPr>
                <w:rFonts w:ascii="Calibri" w:eastAsia="Times New Roman" w:hAnsi="Calibri" w:cs="Calibri"/>
                <w:sz w:val="16"/>
              </w:rPr>
            </w:pPr>
            <w:hyperlink r:id="rId400" w:tgtFrame="_blank" w:history="1">
              <w:r w:rsidR="00F65D14" w:rsidRPr="00EB27F1">
                <w:rPr>
                  <w:rStyle w:val="Lienhypertexte"/>
                  <w:rFonts w:ascii="Calibri" w:eastAsia="Times New Roman" w:hAnsi="Calibri" w:cs="Calibri"/>
                  <w:sz w:val="16"/>
                </w:rPr>
                <w:t>71_C_32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EB27F1" w:rsidRDefault="00F65D14" w:rsidP="00525302">
            <w:pPr>
              <w:pStyle w:val="NormalWeb"/>
              <w:ind w:left="30" w:right="30"/>
              <w:rPr>
                <w:rFonts w:ascii="Calibri" w:hAnsi="Calibri" w:cs="Calibri"/>
              </w:rPr>
            </w:pPr>
            <w:r w:rsidRPr="00EB27F1">
              <w:rPr>
                <w:rFonts w:ascii="Calibri" w:hAnsi="Calibri" w:cs="Calibri"/>
              </w:rPr>
              <w:t>Use neutral language.</w:t>
            </w:r>
          </w:p>
          <w:p w14:paraId="5FDC399D" w14:textId="77777777" w:rsidR="00525302" w:rsidRPr="00EB27F1" w:rsidRDefault="00F65D14" w:rsidP="00525302">
            <w:pPr>
              <w:pStyle w:val="NormalWeb"/>
              <w:ind w:left="30" w:right="30"/>
              <w:rPr>
                <w:rFonts w:ascii="Calibri" w:hAnsi="Calibri" w:cs="Calibri"/>
              </w:rPr>
            </w:pPr>
            <w:r w:rsidRPr="00EB27F1">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FB6B1D" w:rsidRDefault="00F65D14" w:rsidP="00525302">
            <w:pPr>
              <w:pStyle w:val="NormalWeb"/>
              <w:ind w:left="30" w:right="30"/>
              <w:rPr>
                <w:rFonts w:ascii="Calibri" w:hAnsi="Calibri" w:cs="Calibri"/>
                <w:lang w:val="fr-FR"/>
                <w:rPrChange w:id="350" w:author="Zidane, Sandra" w:date="2024-07-17T09:56:00Z">
                  <w:rPr>
                    <w:rFonts w:ascii="Calibri" w:hAnsi="Calibri" w:cs="Calibri"/>
                  </w:rPr>
                </w:rPrChange>
              </w:rPr>
            </w:pPr>
            <w:r w:rsidRPr="00EB27F1">
              <w:rPr>
                <w:rFonts w:ascii="Calibri" w:eastAsia="Calibri" w:hAnsi="Calibri" w:cs="Calibri"/>
                <w:lang w:val="fr-FR"/>
              </w:rPr>
              <w:t>Utilisez un langage neutre.</w:t>
            </w:r>
          </w:p>
          <w:p w14:paraId="1E9B3306" w14:textId="394C4AB2"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L’utilisation d’un langage neutre aide à maintenir une communication objective et moins émotionnelle. Au lieu d’utiliser des mots émotionnellement chargés comme « problème » ou « catastrophe », utilisez des termes plus neutres comme « question » ou « défi ». Si vous n’êtes pas sûr(e) de votre formulation, demandez conseil à un responsable.</w:t>
            </w:r>
          </w:p>
        </w:tc>
      </w:tr>
      <w:tr w:rsidR="00EA5DC6" w:rsidRPr="005E48E4"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EB27F1" w:rsidRDefault="003E60A4" w:rsidP="00525302">
            <w:pPr>
              <w:spacing w:before="30" w:after="30"/>
              <w:ind w:left="30" w:right="30"/>
              <w:rPr>
                <w:rFonts w:ascii="Calibri" w:eastAsia="Times New Roman" w:hAnsi="Calibri" w:cs="Calibri"/>
                <w:sz w:val="16"/>
              </w:rPr>
            </w:pPr>
            <w:hyperlink r:id="rId401" w:tgtFrame="_blank" w:history="1">
              <w:r w:rsidR="00F65D14" w:rsidRPr="00EB27F1">
                <w:rPr>
                  <w:rStyle w:val="Lienhypertexte"/>
                  <w:rFonts w:ascii="Calibri" w:eastAsia="Times New Roman" w:hAnsi="Calibri" w:cs="Calibri"/>
                  <w:sz w:val="16"/>
                </w:rPr>
                <w:t>Screen 33</w:t>
              </w:r>
            </w:hyperlink>
            <w:r w:rsidR="00F65D14" w:rsidRPr="00EB27F1">
              <w:rPr>
                <w:rFonts w:ascii="Calibri" w:eastAsia="Times New Roman" w:hAnsi="Calibri" w:cs="Calibri"/>
                <w:sz w:val="16"/>
              </w:rPr>
              <w:t xml:space="preserve"> </w:t>
            </w:r>
          </w:p>
          <w:p w14:paraId="22E187DA" w14:textId="77777777" w:rsidR="00525302" w:rsidRPr="00EB27F1" w:rsidRDefault="003E60A4" w:rsidP="00525302">
            <w:pPr>
              <w:ind w:left="30" w:right="30"/>
              <w:rPr>
                <w:rFonts w:ascii="Calibri" w:eastAsia="Times New Roman" w:hAnsi="Calibri" w:cs="Calibri"/>
                <w:sz w:val="16"/>
              </w:rPr>
            </w:pPr>
            <w:hyperlink r:id="rId402" w:tgtFrame="_blank" w:history="1">
              <w:r w:rsidR="00F65D14" w:rsidRPr="00EB27F1">
                <w:rPr>
                  <w:rStyle w:val="Lienhypertexte"/>
                  <w:rFonts w:ascii="Calibri" w:eastAsia="Times New Roman" w:hAnsi="Calibri" w:cs="Calibri"/>
                  <w:sz w:val="16"/>
                </w:rPr>
                <w:t>72_C_33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p w14:paraId="58A35FFC" w14:textId="77777777" w:rsidR="00525302" w:rsidRPr="00EB27F1" w:rsidRDefault="00F65D14" w:rsidP="00525302">
            <w:pPr>
              <w:pStyle w:val="NormalWeb"/>
              <w:ind w:left="30" w:right="30"/>
              <w:rPr>
                <w:rFonts w:ascii="Calibri" w:hAnsi="Calibri" w:cs="Calibri"/>
              </w:rPr>
            </w:pPr>
            <w:r w:rsidRPr="00EB27F1">
              <w:rPr>
                <w:rFonts w:ascii="Calibri" w:hAnsi="Calibri" w:cs="Calibri"/>
              </w:rPr>
              <w:t>Test your knowledge now!</w:t>
            </w:r>
          </w:p>
        </w:tc>
        <w:tc>
          <w:tcPr>
            <w:tcW w:w="6000" w:type="dxa"/>
            <w:vAlign w:val="center"/>
          </w:tcPr>
          <w:p w14:paraId="3EDA73E5" w14:textId="77777777" w:rsidR="00525302" w:rsidRPr="00FB6B1D" w:rsidRDefault="00F65D14" w:rsidP="00525302">
            <w:pPr>
              <w:pStyle w:val="NormalWeb"/>
              <w:ind w:left="30" w:right="30"/>
              <w:rPr>
                <w:rFonts w:ascii="Calibri" w:hAnsi="Calibri" w:cs="Calibri"/>
                <w:lang w:val="fr-FR"/>
                <w:rPrChange w:id="351" w:author="Zidane, Sandra" w:date="2024-07-17T09:56:00Z">
                  <w:rPr>
                    <w:rFonts w:ascii="Calibri" w:hAnsi="Calibri" w:cs="Calibri"/>
                  </w:rPr>
                </w:rPrChange>
              </w:rPr>
            </w:pPr>
            <w:r w:rsidRPr="00EB27F1">
              <w:rPr>
                <w:rFonts w:ascii="Calibri" w:eastAsia="Calibri" w:hAnsi="Calibri" w:cs="Calibri"/>
                <w:lang w:val="fr-FR"/>
              </w:rPr>
              <w:t>Test de connaissances rapide</w:t>
            </w:r>
          </w:p>
          <w:p w14:paraId="0EA62735" w14:textId="5D9CDAE0" w:rsidR="00525302" w:rsidRPr="00FB6B1D" w:rsidRDefault="00F65D14" w:rsidP="00525302">
            <w:pPr>
              <w:pStyle w:val="NormalWeb"/>
              <w:ind w:left="30" w:right="30"/>
              <w:rPr>
                <w:rFonts w:ascii="Calibri" w:hAnsi="Calibri" w:cs="Calibri"/>
                <w:lang w:val="fr-FR"/>
                <w:rPrChange w:id="352" w:author="Zidane, Sandra" w:date="2024-07-17T09:56:00Z">
                  <w:rPr>
                    <w:rFonts w:ascii="Calibri" w:hAnsi="Calibri" w:cs="Calibri"/>
                  </w:rPr>
                </w:rPrChange>
              </w:rPr>
            </w:pPr>
            <w:r w:rsidRPr="00EB27F1">
              <w:rPr>
                <w:rFonts w:ascii="Calibri" w:eastAsia="Calibri" w:hAnsi="Calibri" w:cs="Calibri"/>
                <w:lang w:val="fr-FR"/>
              </w:rPr>
              <w:t>Testez vos connaissances maintenant !</w:t>
            </w:r>
          </w:p>
        </w:tc>
      </w:tr>
      <w:tr w:rsidR="00EA5DC6" w:rsidRPr="005E48E4"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EB27F1" w:rsidRDefault="003E60A4" w:rsidP="00525302">
            <w:pPr>
              <w:spacing w:before="30" w:after="30"/>
              <w:ind w:left="30" w:right="30"/>
              <w:rPr>
                <w:rFonts w:ascii="Calibri" w:eastAsia="Times New Roman" w:hAnsi="Calibri" w:cs="Calibri"/>
                <w:sz w:val="16"/>
              </w:rPr>
            </w:pPr>
            <w:hyperlink r:id="rId403" w:tgtFrame="_blank" w:history="1">
              <w:r w:rsidR="00F65D14" w:rsidRPr="00EB27F1">
                <w:rPr>
                  <w:rStyle w:val="Lienhypertexte"/>
                  <w:rFonts w:ascii="Calibri" w:eastAsia="Times New Roman" w:hAnsi="Calibri" w:cs="Calibri"/>
                  <w:sz w:val="16"/>
                </w:rPr>
                <w:t>Screen 33</w:t>
              </w:r>
            </w:hyperlink>
            <w:r w:rsidR="00F65D14" w:rsidRPr="00EB27F1">
              <w:rPr>
                <w:rFonts w:ascii="Calibri" w:eastAsia="Times New Roman" w:hAnsi="Calibri" w:cs="Calibri"/>
                <w:sz w:val="16"/>
              </w:rPr>
              <w:t xml:space="preserve"> </w:t>
            </w:r>
          </w:p>
          <w:p w14:paraId="6A72B7FC" w14:textId="77777777" w:rsidR="00525302" w:rsidRPr="00EB27F1" w:rsidRDefault="003E60A4" w:rsidP="00525302">
            <w:pPr>
              <w:ind w:left="30" w:right="30"/>
              <w:rPr>
                <w:rFonts w:ascii="Calibri" w:eastAsia="Times New Roman" w:hAnsi="Calibri" w:cs="Calibri"/>
                <w:sz w:val="16"/>
              </w:rPr>
            </w:pPr>
            <w:hyperlink r:id="rId404" w:tgtFrame="_blank" w:history="1">
              <w:r w:rsidR="00F65D14" w:rsidRPr="00EB27F1">
                <w:rPr>
                  <w:rStyle w:val="Lienhypertexte"/>
                  <w:rFonts w:ascii="Calibri" w:eastAsia="Times New Roman" w:hAnsi="Calibri" w:cs="Calibri"/>
                  <w:sz w:val="16"/>
                </w:rPr>
                <w:t>73_C_33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EB27F1" w:rsidRDefault="00F65D14" w:rsidP="00525302">
            <w:pPr>
              <w:pStyle w:val="NormalWeb"/>
              <w:ind w:left="30" w:right="30"/>
              <w:rPr>
                <w:rFonts w:ascii="Calibri" w:hAnsi="Calibri" w:cs="Calibri"/>
              </w:rPr>
            </w:pPr>
            <w:r w:rsidRPr="00EB27F1">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FB6B1D" w:rsidRDefault="00F65D14" w:rsidP="00525302">
            <w:pPr>
              <w:pStyle w:val="NormalWeb"/>
              <w:ind w:left="30" w:right="30"/>
              <w:rPr>
                <w:rFonts w:ascii="Calibri" w:hAnsi="Calibri" w:cs="Calibri"/>
                <w:lang w:val="fr-FR"/>
                <w:rPrChange w:id="353" w:author="Zidane, Sandra" w:date="2024-07-17T09:56:00Z">
                  <w:rPr>
                    <w:rFonts w:ascii="Calibri" w:hAnsi="Calibri" w:cs="Calibri"/>
                  </w:rPr>
                </w:rPrChange>
              </w:rPr>
            </w:pPr>
            <w:r w:rsidRPr="00EB27F1">
              <w:rPr>
                <w:rFonts w:ascii="Calibri" w:eastAsia="Calibri" w:hAnsi="Calibri" w:cs="Calibri"/>
                <w:lang w:val="fr-FR"/>
              </w:rPr>
              <w:t>Un responsable pays envoie un e-mail de groupe à ses employés : L’e-mail indique : Nous devons avancer sur ce produit. Nous sommes vraiment en retard par rapport aux prévisions. J’ai donc besoin que vous fassiez tout ce qu’il faut pour vous assurer qu’on atteigne nos objectifs ce mois-ci. Ce message semble-t-il présenter un risque pour l’entreprise ?</w:t>
            </w:r>
          </w:p>
        </w:tc>
      </w:tr>
      <w:tr w:rsidR="00EA5DC6" w:rsidRPr="00EB27F1"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EB27F1" w:rsidRDefault="003E60A4" w:rsidP="00525302">
            <w:pPr>
              <w:spacing w:before="30" w:after="30"/>
              <w:ind w:left="30" w:right="30"/>
              <w:rPr>
                <w:rFonts w:ascii="Calibri" w:eastAsia="Times New Roman" w:hAnsi="Calibri" w:cs="Calibri"/>
                <w:sz w:val="16"/>
              </w:rPr>
            </w:pPr>
            <w:hyperlink r:id="rId405" w:tgtFrame="_blank" w:history="1">
              <w:r w:rsidR="00F65D14" w:rsidRPr="00EB27F1">
                <w:rPr>
                  <w:rStyle w:val="Lienhypertexte"/>
                  <w:rFonts w:ascii="Calibri" w:eastAsia="Times New Roman" w:hAnsi="Calibri" w:cs="Calibri"/>
                  <w:sz w:val="16"/>
                </w:rPr>
                <w:t>Screen 33</w:t>
              </w:r>
            </w:hyperlink>
            <w:r w:rsidR="00F65D14" w:rsidRPr="00EB27F1">
              <w:rPr>
                <w:rFonts w:ascii="Calibri" w:eastAsia="Times New Roman" w:hAnsi="Calibri" w:cs="Calibri"/>
                <w:sz w:val="16"/>
              </w:rPr>
              <w:t xml:space="preserve"> </w:t>
            </w:r>
          </w:p>
          <w:p w14:paraId="38495A4A" w14:textId="77777777" w:rsidR="00525302" w:rsidRPr="00EB27F1" w:rsidRDefault="003E60A4" w:rsidP="00525302">
            <w:pPr>
              <w:ind w:left="30" w:right="30"/>
              <w:rPr>
                <w:rFonts w:ascii="Calibri" w:eastAsia="Times New Roman" w:hAnsi="Calibri" w:cs="Calibri"/>
                <w:sz w:val="16"/>
              </w:rPr>
            </w:pPr>
            <w:hyperlink r:id="rId406" w:tgtFrame="_blank" w:history="1">
              <w:r w:rsidR="00F65D14" w:rsidRPr="00EB27F1">
                <w:rPr>
                  <w:rStyle w:val="Lienhypertexte"/>
                  <w:rFonts w:ascii="Calibri" w:eastAsia="Times New Roman" w:hAnsi="Calibri" w:cs="Calibri"/>
                  <w:sz w:val="16"/>
                </w:rPr>
                <w:t>74_C_33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EB27F1" w:rsidRDefault="00F65D14" w:rsidP="00525302">
            <w:pPr>
              <w:pStyle w:val="NormalWeb"/>
              <w:ind w:left="30" w:right="30"/>
              <w:rPr>
                <w:rFonts w:ascii="Calibri" w:hAnsi="Calibri" w:cs="Calibri"/>
              </w:rPr>
            </w:pPr>
            <w:r w:rsidRPr="00EB27F1">
              <w:rPr>
                <w:rFonts w:ascii="Calibri" w:hAnsi="Calibri" w:cs="Calibri"/>
              </w:rPr>
              <w:t>Yes.</w:t>
            </w:r>
          </w:p>
          <w:p w14:paraId="7E8D2FFF" w14:textId="77777777" w:rsidR="00525302" w:rsidRPr="00EB27F1" w:rsidRDefault="00F65D14" w:rsidP="00525302">
            <w:pPr>
              <w:pStyle w:val="NormalWeb"/>
              <w:ind w:left="30" w:right="30"/>
              <w:rPr>
                <w:rFonts w:ascii="Calibri" w:hAnsi="Calibri" w:cs="Calibri"/>
              </w:rPr>
            </w:pPr>
            <w:r w:rsidRPr="00EB27F1">
              <w:rPr>
                <w:rFonts w:ascii="Calibri" w:hAnsi="Calibri" w:cs="Calibri"/>
              </w:rPr>
              <w:t>No.</w:t>
            </w:r>
          </w:p>
          <w:p w14:paraId="09775289"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55B8ACF0"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Oui.</w:t>
            </w:r>
          </w:p>
          <w:p w14:paraId="28CF671A"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Non.</w:t>
            </w:r>
          </w:p>
          <w:p w14:paraId="41A5FFDA" w14:textId="37B32A3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EB27F1" w:rsidRDefault="003E60A4" w:rsidP="00525302">
            <w:pPr>
              <w:spacing w:before="30" w:after="30"/>
              <w:ind w:left="30" w:right="30"/>
              <w:rPr>
                <w:rFonts w:ascii="Calibri" w:eastAsia="Times New Roman" w:hAnsi="Calibri" w:cs="Calibri"/>
                <w:sz w:val="16"/>
              </w:rPr>
            </w:pPr>
            <w:hyperlink r:id="rId407" w:tgtFrame="_blank" w:history="1">
              <w:r w:rsidR="00F65D14" w:rsidRPr="00EB27F1">
                <w:rPr>
                  <w:rStyle w:val="Lienhypertexte"/>
                  <w:rFonts w:ascii="Calibri" w:eastAsia="Times New Roman" w:hAnsi="Calibri" w:cs="Calibri"/>
                  <w:sz w:val="16"/>
                </w:rPr>
                <w:t>Screen 33</w:t>
              </w:r>
            </w:hyperlink>
            <w:r w:rsidR="00F65D14" w:rsidRPr="00EB27F1">
              <w:rPr>
                <w:rFonts w:ascii="Calibri" w:eastAsia="Times New Roman" w:hAnsi="Calibri" w:cs="Calibri"/>
                <w:sz w:val="16"/>
              </w:rPr>
              <w:t xml:space="preserve"> </w:t>
            </w:r>
          </w:p>
          <w:p w14:paraId="2BFAFF3C" w14:textId="77777777" w:rsidR="00525302" w:rsidRPr="00EB27F1" w:rsidRDefault="003E60A4" w:rsidP="00525302">
            <w:pPr>
              <w:ind w:left="30" w:right="30"/>
              <w:rPr>
                <w:rFonts w:ascii="Calibri" w:eastAsia="Times New Roman" w:hAnsi="Calibri" w:cs="Calibri"/>
                <w:sz w:val="16"/>
              </w:rPr>
            </w:pPr>
            <w:hyperlink r:id="rId408" w:tgtFrame="_blank" w:history="1">
              <w:r w:rsidR="00F65D14" w:rsidRPr="00EB27F1">
                <w:rPr>
                  <w:rStyle w:val="Lienhypertexte"/>
                  <w:rFonts w:ascii="Calibri" w:eastAsia="Times New Roman" w:hAnsi="Calibri" w:cs="Calibri"/>
                  <w:sz w:val="16"/>
                </w:rPr>
                <w:t>75_C_33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42F84311"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4931B04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FB6B1D" w:rsidRDefault="00F65D14" w:rsidP="00525302">
            <w:pPr>
              <w:pStyle w:val="NormalWeb"/>
              <w:ind w:left="30" w:right="30"/>
              <w:rPr>
                <w:rFonts w:ascii="Calibri" w:hAnsi="Calibri" w:cs="Calibri"/>
                <w:lang w:val="fr-FR"/>
                <w:rPrChange w:id="354" w:author="Zidane, Sandra" w:date="2024-07-17T09:56:00Z">
                  <w:rPr>
                    <w:rFonts w:ascii="Calibri" w:hAnsi="Calibri" w:cs="Calibri"/>
                  </w:rPr>
                </w:rPrChange>
              </w:rPr>
            </w:pPr>
            <w:r w:rsidRPr="00EB27F1">
              <w:rPr>
                <w:rFonts w:ascii="Calibri" w:eastAsia="Calibri" w:hAnsi="Calibri" w:cs="Calibri"/>
                <w:lang w:val="fr-FR"/>
              </w:rPr>
              <w:t>Bonne réponse !</w:t>
            </w:r>
          </w:p>
          <w:p w14:paraId="62E93B4C" w14:textId="77777777" w:rsidR="00525302" w:rsidRPr="00FB6B1D" w:rsidRDefault="00F65D14" w:rsidP="00525302">
            <w:pPr>
              <w:pStyle w:val="NormalWeb"/>
              <w:ind w:left="30" w:right="30"/>
              <w:rPr>
                <w:rFonts w:ascii="Calibri" w:hAnsi="Calibri" w:cs="Calibri"/>
                <w:lang w:val="fr-FR"/>
                <w:rPrChange w:id="355" w:author="Zidane, Sandra" w:date="2024-07-17T09:56:00Z">
                  <w:rPr>
                    <w:rFonts w:ascii="Calibri" w:hAnsi="Calibri" w:cs="Calibri"/>
                  </w:rPr>
                </w:rPrChange>
              </w:rPr>
            </w:pPr>
            <w:r w:rsidRPr="00EB27F1">
              <w:rPr>
                <w:rFonts w:ascii="Calibri" w:eastAsia="Calibri" w:hAnsi="Calibri" w:cs="Calibri"/>
                <w:lang w:val="fr-FR"/>
              </w:rPr>
              <w:t>Réponse incorrecte.</w:t>
            </w:r>
          </w:p>
          <w:p w14:paraId="12446A1D" w14:textId="2894C6D3"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La phrase, « J’ai besoin que vous fassiez tout ce qu’il faut pour vous assurer qu’on atteigne nos objectifs » est vague et ouverte à l’interprétation. Par exemple, si l’un des employés réussit à obtenir un contrat en agissant contre la politique de l’entreprise, il pourrait utiliser cet e-mail pour affirmer que c’est le responsable qui lui avait donné le feu vert pour faire « tout ce qu’il fallait » pour remporter ce marché.</w:t>
            </w:r>
          </w:p>
        </w:tc>
      </w:tr>
      <w:tr w:rsidR="00EA5DC6" w:rsidRPr="00EB27F1"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EB27F1" w:rsidRDefault="003E60A4" w:rsidP="00525302">
            <w:pPr>
              <w:spacing w:before="30" w:after="30"/>
              <w:ind w:left="30" w:right="30"/>
              <w:rPr>
                <w:rFonts w:ascii="Calibri" w:eastAsia="Times New Roman" w:hAnsi="Calibri" w:cs="Calibri"/>
                <w:sz w:val="16"/>
              </w:rPr>
            </w:pPr>
            <w:hyperlink r:id="rId409" w:tgtFrame="_blank" w:history="1">
              <w:r w:rsidR="00F65D14" w:rsidRPr="00EB27F1">
                <w:rPr>
                  <w:rStyle w:val="Lienhypertexte"/>
                  <w:rFonts w:ascii="Calibri" w:eastAsia="Times New Roman" w:hAnsi="Calibri" w:cs="Calibri"/>
                  <w:sz w:val="16"/>
                </w:rPr>
                <w:t>Screen 34</w:t>
              </w:r>
            </w:hyperlink>
            <w:r w:rsidR="00F65D14" w:rsidRPr="00EB27F1">
              <w:rPr>
                <w:rFonts w:ascii="Calibri" w:eastAsia="Times New Roman" w:hAnsi="Calibri" w:cs="Calibri"/>
                <w:sz w:val="16"/>
              </w:rPr>
              <w:t xml:space="preserve"> </w:t>
            </w:r>
          </w:p>
          <w:p w14:paraId="00AD363D" w14:textId="77777777" w:rsidR="00525302" w:rsidRPr="00EB27F1" w:rsidRDefault="003E60A4" w:rsidP="00525302">
            <w:pPr>
              <w:ind w:left="30" w:right="30"/>
              <w:rPr>
                <w:rFonts w:ascii="Calibri" w:eastAsia="Times New Roman" w:hAnsi="Calibri" w:cs="Calibri"/>
                <w:sz w:val="16"/>
              </w:rPr>
            </w:pPr>
            <w:hyperlink r:id="rId410" w:tgtFrame="_blank" w:history="1">
              <w:r w:rsidR="00F65D14" w:rsidRPr="00EB27F1">
                <w:rPr>
                  <w:rStyle w:val="Lienhypertexte"/>
                  <w:rFonts w:ascii="Calibri" w:eastAsia="Times New Roman" w:hAnsi="Calibri" w:cs="Calibri"/>
                  <w:sz w:val="16"/>
                </w:rPr>
                <w:t>76_C_34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EB27F1" w:rsidRDefault="00525302" w:rsidP="00525302">
            <w:pPr>
              <w:ind w:left="30" w:right="30"/>
              <w:rPr>
                <w:rFonts w:ascii="Calibri" w:eastAsia="Times New Roman" w:hAnsi="Calibri" w:cs="Calibri"/>
              </w:rPr>
            </w:pPr>
          </w:p>
        </w:tc>
        <w:tc>
          <w:tcPr>
            <w:tcW w:w="6000" w:type="dxa"/>
            <w:vAlign w:val="center"/>
          </w:tcPr>
          <w:p w14:paraId="628E2361" w14:textId="77777777" w:rsidR="00525302" w:rsidRPr="00EB27F1" w:rsidRDefault="00525302" w:rsidP="00525302">
            <w:pPr>
              <w:ind w:left="30" w:right="30"/>
              <w:rPr>
                <w:rFonts w:ascii="Calibri" w:eastAsia="Times New Roman" w:hAnsi="Calibri" w:cs="Calibri"/>
              </w:rPr>
            </w:pPr>
          </w:p>
        </w:tc>
      </w:tr>
      <w:tr w:rsidR="00EA5DC6" w:rsidRPr="005E48E4"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EB27F1" w:rsidRDefault="003E60A4" w:rsidP="00525302">
            <w:pPr>
              <w:spacing w:before="30" w:after="30"/>
              <w:ind w:left="30" w:right="30"/>
              <w:rPr>
                <w:rFonts w:ascii="Calibri" w:eastAsia="Times New Roman" w:hAnsi="Calibri" w:cs="Calibri"/>
                <w:sz w:val="16"/>
              </w:rPr>
            </w:pPr>
            <w:hyperlink r:id="rId411" w:tgtFrame="_blank" w:history="1">
              <w:r w:rsidR="00F65D14" w:rsidRPr="00EB27F1">
                <w:rPr>
                  <w:rStyle w:val="Lienhypertexte"/>
                  <w:rFonts w:ascii="Calibri" w:eastAsia="Times New Roman" w:hAnsi="Calibri" w:cs="Calibri"/>
                  <w:sz w:val="16"/>
                </w:rPr>
                <w:t>Screen 34</w:t>
              </w:r>
            </w:hyperlink>
            <w:r w:rsidR="00F65D14" w:rsidRPr="00EB27F1">
              <w:rPr>
                <w:rFonts w:ascii="Calibri" w:eastAsia="Times New Roman" w:hAnsi="Calibri" w:cs="Calibri"/>
                <w:sz w:val="16"/>
              </w:rPr>
              <w:t xml:space="preserve"> </w:t>
            </w:r>
          </w:p>
          <w:p w14:paraId="090F4519" w14:textId="77777777" w:rsidR="00525302" w:rsidRPr="00EB27F1" w:rsidRDefault="003E60A4" w:rsidP="00525302">
            <w:pPr>
              <w:ind w:left="30" w:right="30"/>
              <w:rPr>
                <w:rFonts w:ascii="Calibri" w:eastAsia="Times New Roman" w:hAnsi="Calibri" w:cs="Calibri"/>
                <w:sz w:val="16"/>
              </w:rPr>
            </w:pPr>
            <w:hyperlink r:id="rId412" w:tgtFrame="_blank" w:history="1">
              <w:r w:rsidR="00F65D14" w:rsidRPr="00EB27F1">
                <w:rPr>
                  <w:rStyle w:val="Lienhypertexte"/>
                  <w:rFonts w:ascii="Calibri" w:eastAsia="Times New Roman" w:hAnsi="Calibri" w:cs="Calibri"/>
                  <w:sz w:val="16"/>
                </w:rPr>
                <w:t>77_C_34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 regional sales manager hears a </w:t>
            </w:r>
            <w:proofErr w:type="spellStart"/>
            <w:r w:rsidRPr="00EB27F1">
              <w:rPr>
                <w:rFonts w:ascii="Calibri" w:hAnsi="Calibri" w:cs="Calibri"/>
              </w:rPr>
              <w:t>rumor</w:t>
            </w:r>
            <w:proofErr w:type="spellEnd"/>
            <w:r w:rsidRPr="00EB27F1">
              <w:rPr>
                <w:rFonts w:ascii="Calibri" w:hAnsi="Calibri" w:cs="Calibri"/>
              </w:rPr>
              <w:t xml:space="preserve"> that a new product in development has run into quality issues. The manager then attends a meeting where it is announced that the launch of the new product has been delayed. After the meeting, the manager messages a colleague: "Just heard . . . They've </w:t>
            </w:r>
            <w:proofErr w:type="spellStart"/>
            <w:r w:rsidRPr="00EB27F1">
              <w:rPr>
                <w:rFonts w:ascii="Calibri" w:hAnsi="Calibri" w:cs="Calibri"/>
              </w:rPr>
              <w:t>canceled</w:t>
            </w:r>
            <w:proofErr w:type="spellEnd"/>
            <w:r w:rsidRPr="00EB27F1">
              <w:rPr>
                <w:rFonts w:ascii="Calibri" w:hAnsi="Calibri" w:cs="Calibri"/>
              </w:rPr>
              <w:t xml:space="preserve">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FB6B1D" w:rsidRDefault="00F65D14" w:rsidP="00525302">
            <w:pPr>
              <w:pStyle w:val="NormalWeb"/>
              <w:ind w:left="30" w:right="30"/>
              <w:rPr>
                <w:rFonts w:ascii="Calibri" w:hAnsi="Calibri" w:cs="Calibri"/>
                <w:lang w:val="fr-FR"/>
                <w:rPrChange w:id="356" w:author="Zidane, Sandra" w:date="2024-07-17T09:56:00Z">
                  <w:rPr>
                    <w:rFonts w:ascii="Calibri" w:hAnsi="Calibri" w:cs="Calibri"/>
                  </w:rPr>
                </w:rPrChange>
              </w:rPr>
            </w:pPr>
            <w:r w:rsidRPr="00EB27F1">
              <w:rPr>
                <w:rFonts w:ascii="Calibri" w:eastAsia="Calibri" w:hAnsi="Calibri" w:cs="Calibri"/>
                <w:lang w:val="fr-FR"/>
              </w:rPr>
              <w:t>Un directeur régional des ventes entend une rumeur selon laquelle un nouveau produit en développement a rencontré des problèmes de qualité. Il assiste alors à une réunion où il est annoncé que le lancement du nouveau produit va être retardé. Après la réunion, il envoie un SMS à un collègue : « Je viens de l’apprendre... C’est la deuxième fois qu’ils annulent le lancement. Il y a de gros problèmes de qualité sur le nouveau produit ! » Selon ce SMS, parmi les déclarations suivantes, laquelle pouvez-vous supposer être vraie ?</w:t>
            </w:r>
          </w:p>
        </w:tc>
      </w:tr>
      <w:tr w:rsidR="00EA5DC6" w:rsidRPr="00EB27F1"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EB27F1" w:rsidRDefault="003E60A4" w:rsidP="00525302">
            <w:pPr>
              <w:spacing w:before="30" w:after="30"/>
              <w:ind w:left="30" w:right="30"/>
              <w:rPr>
                <w:rFonts w:ascii="Calibri" w:eastAsia="Times New Roman" w:hAnsi="Calibri" w:cs="Calibri"/>
                <w:sz w:val="16"/>
              </w:rPr>
            </w:pPr>
            <w:hyperlink r:id="rId413" w:tgtFrame="_blank" w:history="1">
              <w:r w:rsidR="00F65D14" w:rsidRPr="00EB27F1">
                <w:rPr>
                  <w:rStyle w:val="Lienhypertexte"/>
                  <w:rFonts w:ascii="Calibri" w:eastAsia="Times New Roman" w:hAnsi="Calibri" w:cs="Calibri"/>
                  <w:sz w:val="16"/>
                </w:rPr>
                <w:t>Screen 34</w:t>
              </w:r>
            </w:hyperlink>
            <w:r w:rsidR="00F65D14" w:rsidRPr="00EB27F1">
              <w:rPr>
                <w:rFonts w:ascii="Calibri" w:eastAsia="Times New Roman" w:hAnsi="Calibri" w:cs="Calibri"/>
                <w:sz w:val="16"/>
              </w:rPr>
              <w:t xml:space="preserve"> </w:t>
            </w:r>
          </w:p>
          <w:p w14:paraId="196F1255" w14:textId="77777777" w:rsidR="00525302" w:rsidRPr="00EB27F1" w:rsidRDefault="003E60A4" w:rsidP="00525302">
            <w:pPr>
              <w:ind w:left="30" w:right="30"/>
              <w:rPr>
                <w:rFonts w:ascii="Calibri" w:eastAsia="Times New Roman" w:hAnsi="Calibri" w:cs="Calibri"/>
                <w:sz w:val="16"/>
              </w:rPr>
            </w:pPr>
            <w:hyperlink r:id="rId414" w:tgtFrame="_blank" w:history="1">
              <w:r w:rsidR="00F65D14" w:rsidRPr="00EB27F1">
                <w:rPr>
                  <w:rStyle w:val="Lienhypertexte"/>
                  <w:rFonts w:ascii="Calibri" w:eastAsia="Times New Roman" w:hAnsi="Calibri" w:cs="Calibri"/>
                  <w:sz w:val="16"/>
                </w:rPr>
                <w:t>78_C_34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The launch has been </w:t>
            </w:r>
            <w:proofErr w:type="spellStart"/>
            <w:r w:rsidRPr="00EB27F1">
              <w:rPr>
                <w:rFonts w:ascii="Calibri" w:hAnsi="Calibri" w:cs="Calibri"/>
              </w:rPr>
              <w:t>canceled</w:t>
            </w:r>
            <w:proofErr w:type="spellEnd"/>
            <w:r w:rsidRPr="00EB27F1">
              <w:rPr>
                <w:rFonts w:ascii="Calibri" w:hAnsi="Calibri" w:cs="Calibri"/>
              </w:rPr>
              <w:t>.</w:t>
            </w:r>
          </w:p>
          <w:p w14:paraId="23C180D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There are quality issues with the new product.</w:t>
            </w:r>
          </w:p>
          <w:p w14:paraId="51787F49" w14:textId="77777777" w:rsidR="00525302" w:rsidRPr="00EB27F1" w:rsidRDefault="00F65D14" w:rsidP="00525302">
            <w:pPr>
              <w:pStyle w:val="NormalWeb"/>
              <w:ind w:left="30" w:right="30"/>
              <w:rPr>
                <w:rFonts w:ascii="Calibri" w:hAnsi="Calibri" w:cs="Calibri"/>
              </w:rPr>
            </w:pPr>
            <w:r w:rsidRPr="00EB27F1">
              <w:rPr>
                <w:rFonts w:ascii="Calibri" w:hAnsi="Calibri" w:cs="Calibri"/>
              </w:rPr>
              <w:t>Both 1 and 2.</w:t>
            </w:r>
          </w:p>
          <w:p w14:paraId="16B802CA"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7F7F73AD"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 lancement a été annulé.</w:t>
            </w:r>
          </w:p>
          <w:p w14:paraId="5785B94B"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Il y a des problèmes de qualité sur le nouveau produit.</w:t>
            </w:r>
          </w:p>
          <w:p w14:paraId="40225F6B"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Réponses 1 et 2.</w:t>
            </w:r>
          </w:p>
          <w:p w14:paraId="2C4FCF1C" w14:textId="01B3584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EB27F1" w:rsidRDefault="003E60A4" w:rsidP="00525302">
            <w:pPr>
              <w:spacing w:before="30" w:after="30"/>
              <w:ind w:left="30" w:right="30"/>
              <w:rPr>
                <w:rFonts w:ascii="Calibri" w:eastAsia="Times New Roman" w:hAnsi="Calibri" w:cs="Calibri"/>
                <w:sz w:val="16"/>
              </w:rPr>
            </w:pPr>
            <w:hyperlink r:id="rId415" w:tgtFrame="_blank" w:history="1">
              <w:r w:rsidR="00F65D14" w:rsidRPr="00EB27F1">
                <w:rPr>
                  <w:rStyle w:val="Lienhypertexte"/>
                  <w:rFonts w:ascii="Calibri" w:eastAsia="Times New Roman" w:hAnsi="Calibri" w:cs="Calibri"/>
                  <w:sz w:val="16"/>
                </w:rPr>
                <w:t>Screen 34</w:t>
              </w:r>
            </w:hyperlink>
            <w:r w:rsidR="00F65D14" w:rsidRPr="00EB27F1">
              <w:rPr>
                <w:rFonts w:ascii="Calibri" w:eastAsia="Times New Roman" w:hAnsi="Calibri" w:cs="Calibri"/>
                <w:sz w:val="16"/>
              </w:rPr>
              <w:t xml:space="preserve"> </w:t>
            </w:r>
          </w:p>
          <w:p w14:paraId="0E2DB658" w14:textId="77777777" w:rsidR="00525302" w:rsidRPr="00EB27F1" w:rsidRDefault="003E60A4" w:rsidP="00525302">
            <w:pPr>
              <w:ind w:left="30" w:right="30"/>
              <w:rPr>
                <w:rFonts w:ascii="Calibri" w:eastAsia="Times New Roman" w:hAnsi="Calibri" w:cs="Calibri"/>
                <w:sz w:val="16"/>
              </w:rPr>
            </w:pPr>
            <w:hyperlink r:id="rId416" w:tgtFrame="_blank" w:history="1">
              <w:r w:rsidR="00F65D14" w:rsidRPr="00EB27F1">
                <w:rPr>
                  <w:rStyle w:val="Lienhypertexte"/>
                  <w:rFonts w:ascii="Calibri" w:eastAsia="Times New Roman" w:hAnsi="Calibri" w:cs="Calibri"/>
                  <w:sz w:val="16"/>
                </w:rPr>
                <w:t>79_C_34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769EA26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3EC939F6"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Most people would assume both statements were true. The truth, however, is that the manager has no idea what has caused the delay. The manager has assumed the cancellation of the launch has been caused by quality issues, consequently presenting that </w:t>
            </w:r>
            <w:proofErr w:type="spellStart"/>
            <w:r w:rsidRPr="00EB27F1">
              <w:rPr>
                <w:rFonts w:ascii="Calibri" w:hAnsi="Calibri" w:cs="Calibri"/>
              </w:rPr>
              <w:t>rumor</w:t>
            </w:r>
            <w:proofErr w:type="spellEnd"/>
            <w:r w:rsidRPr="00EB27F1">
              <w:rPr>
                <w:rFonts w:ascii="Calibri" w:hAnsi="Calibri" w:cs="Calibri"/>
              </w:rPr>
              <w:t xml:space="preserve"> as a fact.</w:t>
            </w:r>
          </w:p>
        </w:tc>
        <w:tc>
          <w:tcPr>
            <w:tcW w:w="6000" w:type="dxa"/>
            <w:vAlign w:val="center"/>
          </w:tcPr>
          <w:p w14:paraId="584F3FF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Bonne réponse !</w:t>
            </w:r>
          </w:p>
          <w:p w14:paraId="7354BC58"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Réponse incorrecte.</w:t>
            </w:r>
          </w:p>
          <w:p w14:paraId="48C1659D" w14:textId="14CA6ADE"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 xml:space="preserve">La plupart des gens supposeraient que les deux affirmations étaient vraies. Mais en réalité, le directeur n’a aucune idée de ce qui a causé le retard. Il a supposé que l’annulation du lancement </w:t>
            </w:r>
            <w:proofErr w:type="gramStart"/>
            <w:r w:rsidRPr="00EB27F1">
              <w:rPr>
                <w:rFonts w:ascii="Calibri" w:eastAsia="Calibri" w:hAnsi="Calibri" w:cs="Calibri"/>
                <w:lang w:val="fr-FR"/>
              </w:rPr>
              <w:t>avait</w:t>
            </w:r>
            <w:proofErr w:type="gramEnd"/>
            <w:r w:rsidRPr="00EB27F1">
              <w:rPr>
                <w:rFonts w:ascii="Calibri" w:eastAsia="Calibri" w:hAnsi="Calibri" w:cs="Calibri"/>
                <w:lang w:val="fr-FR"/>
              </w:rPr>
              <w:t xml:space="preserve"> été causée par des problèmes de qualité, présentant ensuite cette hypothèse comme un fait.</w:t>
            </w:r>
          </w:p>
        </w:tc>
      </w:tr>
      <w:tr w:rsidR="00EA5DC6" w:rsidRPr="005E48E4"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EB27F1" w:rsidRDefault="003E60A4" w:rsidP="00525302">
            <w:pPr>
              <w:spacing w:before="30" w:after="30"/>
              <w:ind w:left="30" w:right="30"/>
              <w:rPr>
                <w:rFonts w:ascii="Calibri" w:eastAsia="Times New Roman" w:hAnsi="Calibri" w:cs="Calibri"/>
                <w:sz w:val="16"/>
              </w:rPr>
            </w:pPr>
            <w:hyperlink r:id="rId417" w:tgtFrame="_blank" w:history="1">
              <w:r w:rsidR="00F65D14" w:rsidRPr="00EB27F1">
                <w:rPr>
                  <w:rStyle w:val="Lienhypertexte"/>
                  <w:rFonts w:ascii="Calibri" w:eastAsia="Times New Roman" w:hAnsi="Calibri" w:cs="Calibri"/>
                  <w:sz w:val="16"/>
                </w:rPr>
                <w:t>Screen 35</w:t>
              </w:r>
            </w:hyperlink>
            <w:r w:rsidR="00F65D14" w:rsidRPr="00EB27F1">
              <w:rPr>
                <w:rFonts w:ascii="Calibri" w:eastAsia="Times New Roman" w:hAnsi="Calibri" w:cs="Calibri"/>
                <w:sz w:val="16"/>
              </w:rPr>
              <w:t xml:space="preserve"> </w:t>
            </w:r>
          </w:p>
          <w:p w14:paraId="67F12ECA" w14:textId="77777777" w:rsidR="00525302" w:rsidRPr="00EB27F1" w:rsidRDefault="003E60A4" w:rsidP="00525302">
            <w:pPr>
              <w:ind w:left="30" w:right="30"/>
              <w:rPr>
                <w:rFonts w:ascii="Calibri" w:eastAsia="Times New Roman" w:hAnsi="Calibri" w:cs="Calibri"/>
                <w:sz w:val="16"/>
              </w:rPr>
            </w:pPr>
            <w:hyperlink r:id="rId418" w:tgtFrame="_blank" w:history="1">
              <w:r w:rsidR="00F65D14" w:rsidRPr="00EB27F1">
                <w:rPr>
                  <w:rStyle w:val="Lienhypertexte"/>
                  <w:rFonts w:ascii="Calibri" w:eastAsia="Times New Roman" w:hAnsi="Calibri" w:cs="Calibri"/>
                  <w:sz w:val="16"/>
                </w:rPr>
                <w:t>80_C_35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Click the arrow to begin your review.</w:t>
            </w:r>
          </w:p>
          <w:p w14:paraId="61C30E4D"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p w14:paraId="13089BD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Take a moment to review some of the key concepts in this section.</w:t>
            </w:r>
          </w:p>
        </w:tc>
        <w:tc>
          <w:tcPr>
            <w:tcW w:w="6000" w:type="dxa"/>
            <w:vAlign w:val="center"/>
          </w:tcPr>
          <w:p w14:paraId="34727388"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Cliquez sur la flèche pour commencer votre révision.</w:t>
            </w:r>
          </w:p>
          <w:p w14:paraId="25C6FAAE" w14:textId="77777777" w:rsidR="00525302" w:rsidRPr="00FB6B1D" w:rsidRDefault="00F65D14" w:rsidP="00525302">
            <w:pPr>
              <w:pStyle w:val="NormalWeb"/>
              <w:ind w:left="30" w:right="30"/>
              <w:rPr>
                <w:rFonts w:ascii="Calibri" w:hAnsi="Calibri" w:cs="Calibri"/>
                <w:lang w:val="fr-FR"/>
                <w:rPrChange w:id="357" w:author="Zidane, Sandra" w:date="2024-07-17T09:56:00Z">
                  <w:rPr>
                    <w:rFonts w:ascii="Calibri" w:hAnsi="Calibri" w:cs="Calibri"/>
                  </w:rPr>
                </w:rPrChange>
              </w:rPr>
            </w:pPr>
            <w:r w:rsidRPr="00EB27F1">
              <w:rPr>
                <w:rFonts w:ascii="Calibri" w:eastAsia="Calibri" w:hAnsi="Calibri" w:cs="Calibri"/>
                <w:lang w:val="fr-FR"/>
              </w:rPr>
              <w:t>Révision</w:t>
            </w:r>
          </w:p>
          <w:p w14:paraId="4C4EF785" w14:textId="5D8BA99E" w:rsidR="00525302" w:rsidRPr="00FB6B1D" w:rsidRDefault="00F65D14" w:rsidP="00525302">
            <w:pPr>
              <w:pStyle w:val="NormalWeb"/>
              <w:ind w:left="30" w:right="30"/>
              <w:rPr>
                <w:rFonts w:ascii="Calibri" w:hAnsi="Calibri" w:cs="Calibri"/>
                <w:lang w:val="fr-FR"/>
                <w:rPrChange w:id="358" w:author="Zidane, Sandra" w:date="2024-07-17T09:56:00Z">
                  <w:rPr>
                    <w:rFonts w:ascii="Calibri" w:hAnsi="Calibri" w:cs="Calibri"/>
                  </w:rPr>
                </w:rPrChange>
              </w:rPr>
            </w:pPr>
            <w:r w:rsidRPr="00EB27F1">
              <w:rPr>
                <w:rFonts w:ascii="Calibri" w:eastAsia="Calibri" w:hAnsi="Calibri" w:cs="Calibri"/>
                <w:lang w:val="fr-FR"/>
              </w:rPr>
              <w:t>Prenez le temps d’examiner certains des principaux concepts couverts dans cette section.</w:t>
            </w:r>
          </w:p>
        </w:tc>
      </w:tr>
      <w:tr w:rsidR="00EA5DC6" w:rsidRPr="005E48E4"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EB27F1" w:rsidRDefault="003E60A4" w:rsidP="00525302">
            <w:pPr>
              <w:spacing w:before="30" w:after="30"/>
              <w:ind w:left="30" w:right="30"/>
              <w:rPr>
                <w:rFonts w:ascii="Calibri" w:eastAsia="Times New Roman" w:hAnsi="Calibri" w:cs="Calibri"/>
                <w:sz w:val="16"/>
              </w:rPr>
            </w:pPr>
            <w:hyperlink r:id="rId419" w:tgtFrame="_blank" w:history="1">
              <w:r w:rsidR="00F65D14" w:rsidRPr="00EB27F1">
                <w:rPr>
                  <w:rStyle w:val="Lienhypertexte"/>
                  <w:rFonts w:ascii="Calibri" w:eastAsia="Times New Roman" w:hAnsi="Calibri" w:cs="Calibri"/>
                  <w:sz w:val="16"/>
                </w:rPr>
                <w:t>Screen 35</w:t>
              </w:r>
            </w:hyperlink>
            <w:r w:rsidR="00F65D14" w:rsidRPr="00EB27F1">
              <w:rPr>
                <w:rFonts w:ascii="Calibri" w:eastAsia="Times New Roman" w:hAnsi="Calibri" w:cs="Calibri"/>
                <w:sz w:val="16"/>
              </w:rPr>
              <w:t xml:space="preserve"> </w:t>
            </w:r>
          </w:p>
          <w:p w14:paraId="76806308" w14:textId="77777777" w:rsidR="00525302" w:rsidRPr="00EB27F1" w:rsidRDefault="003E60A4" w:rsidP="00525302">
            <w:pPr>
              <w:ind w:left="30" w:right="30"/>
              <w:rPr>
                <w:rFonts w:ascii="Calibri" w:eastAsia="Times New Roman" w:hAnsi="Calibri" w:cs="Calibri"/>
                <w:sz w:val="16"/>
              </w:rPr>
            </w:pPr>
            <w:hyperlink r:id="rId420" w:tgtFrame="_blank" w:history="1">
              <w:r w:rsidR="00F65D14" w:rsidRPr="00EB27F1">
                <w:rPr>
                  <w:rStyle w:val="Lienhypertexte"/>
                  <w:rFonts w:ascii="Calibri" w:eastAsia="Times New Roman" w:hAnsi="Calibri" w:cs="Calibri"/>
                  <w:sz w:val="16"/>
                </w:rPr>
                <w:t>81_C_35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EB27F1" w:rsidRDefault="00F65D14" w:rsidP="00525302">
            <w:pPr>
              <w:pStyle w:val="NormalWeb"/>
              <w:ind w:left="30" w:right="30"/>
              <w:rPr>
                <w:rFonts w:ascii="Calibri" w:hAnsi="Calibri" w:cs="Calibri"/>
              </w:rPr>
            </w:pPr>
            <w:r w:rsidRPr="00EB27F1">
              <w:rPr>
                <w:rFonts w:ascii="Calibri" w:hAnsi="Calibri" w:cs="Calibri"/>
              </w:rPr>
              <w:t>Crafting Compliant Business Communications</w:t>
            </w:r>
          </w:p>
          <w:p w14:paraId="3A7CB3AF"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FB6B1D" w:rsidRDefault="00F65D14" w:rsidP="00525302">
            <w:pPr>
              <w:pStyle w:val="NormalWeb"/>
              <w:ind w:left="30" w:right="30"/>
              <w:rPr>
                <w:rFonts w:ascii="Calibri" w:hAnsi="Calibri" w:cs="Calibri"/>
                <w:lang w:val="fr-FR"/>
                <w:rPrChange w:id="359" w:author="Zidane, Sandra" w:date="2024-07-17T09:56:00Z">
                  <w:rPr>
                    <w:rFonts w:ascii="Calibri" w:hAnsi="Calibri" w:cs="Calibri"/>
                  </w:rPr>
                </w:rPrChange>
              </w:rPr>
            </w:pPr>
            <w:r w:rsidRPr="00EB27F1">
              <w:rPr>
                <w:rFonts w:ascii="Calibri" w:eastAsia="Calibri" w:hAnsi="Calibri" w:cs="Calibri"/>
                <w:lang w:val="fr-FR"/>
              </w:rPr>
              <w:t>Élaborer des communications commerciales conformes</w:t>
            </w:r>
          </w:p>
          <w:p w14:paraId="5D06068E" w14:textId="0DA2DA5B" w:rsidR="00525302" w:rsidRPr="00FB6B1D" w:rsidRDefault="00F65D14" w:rsidP="00525302">
            <w:pPr>
              <w:pStyle w:val="NormalWeb"/>
              <w:ind w:left="30" w:right="30"/>
              <w:rPr>
                <w:rFonts w:ascii="Calibri" w:hAnsi="Calibri" w:cs="Calibri"/>
                <w:lang w:val="fr-FR"/>
                <w:rPrChange w:id="360" w:author="Zidane, Sandra" w:date="2024-07-17T09:56:00Z">
                  <w:rPr>
                    <w:rFonts w:ascii="Calibri" w:hAnsi="Calibri" w:cs="Calibri"/>
                  </w:rPr>
                </w:rPrChange>
              </w:rPr>
            </w:pPr>
            <w:r w:rsidRPr="00EB27F1">
              <w:rPr>
                <w:rFonts w:ascii="Calibri" w:eastAsia="Calibri" w:hAnsi="Calibri" w:cs="Calibri"/>
                <w:lang w:val="fr-FR"/>
              </w:rPr>
              <w:t>Une communication conforme dans un environnement professionnel nécessite de tenir compte du langage, du ton et des émotions.</w:t>
            </w:r>
          </w:p>
        </w:tc>
      </w:tr>
      <w:tr w:rsidR="00EA5DC6" w:rsidRPr="005E48E4"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EB27F1" w:rsidRDefault="003E60A4" w:rsidP="00525302">
            <w:pPr>
              <w:spacing w:before="30" w:after="30"/>
              <w:ind w:left="30" w:right="30"/>
              <w:rPr>
                <w:rFonts w:ascii="Calibri" w:eastAsia="Times New Roman" w:hAnsi="Calibri" w:cs="Calibri"/>
                <w:sz w:val="16"/>
              </w:rPr>
            </w:pPr>
            <w:hyperlink r:id="rId421" w:tgtFrame="_blank" w:history="1">
              <w:r w:rsidR="00F65D14" w:rsidRPr="00EB27F1">
                <w:rPr>
                  <w:rStyle w:val="Lienhypertexte"/>
                  <w:rFonts w:ascii="Calibri" w:eastAsia="Times New Roman" w:hAnsi="Calibri" w:cs="Calibri"/>
                  <w:sz w:val="16"/>
                </w:rPr>
                <w:t>Screen 35</w:t>
              </w:r>
            </w:hyperlink>
            <w:r w:rsidR="00F65D14" w:rsidRPr="00EB27F1">
              <w:rPr>
                <w:rFonts w:ascii="Calibri" w:eastAsia="Times New Roman" w:hAnsi="Calibri" w:cs="Calibri"/>
                <w:sz w:val="16"/>
              </w:rPr>
              <w:t xml:space="preserve"> </w:t>
            </w:r>
          </w:p>
          <w:p w14:paraId="3F4D89F0" w14:textId="77777777" w:rsidR="00525302" w:rsidRPr="00EB27F1" w:rsidRDefault="003E60A4" w:rsidP="00525302">
            <w:pPr>
              <w:ind w:left="30" w:right="30"/>
              <w:rPr>
                <w:rFonts w:ascii="Calibri" w:eastAsia="Times New Roman" w:hAnsi="Calibri" w:cs="Calibri"/>
                <w:sz w:val="16"/>
              </w:rPr>
            </w:pPr>
            <w:hyperlink r:id="rId422" w:tgtFrame="_blank" w:history="1">
              <w:r w:rsidR="00F65D14" w:rsidRPr="00EB27F1">
                <w:rPr>
                  <w:rStyle w:val="Lienhypertexte"/>
                  <w:rFonts w:ascii="Calibri" w:eastAsia="Times New Roman" w:hAnsi="Calibri" w:cs="Calibri"/>
                  <w:sz w:val="16"/>
                </w:rPr>
                <w:t>82_C_35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EB27F1" w:rsidRDefault="00F65D14" w:rsidP="00525302">
            <w:pPr>
              <w:pStyle w:val="NormalWeb"/>
              <w:ind w:left="30" w:right="30"/>
              <w:rPr>
                <w:rFonts w:ascii="Calibri" w:hAnsi="Calibri" w:cs="Calibri"/>
              </w:rPr>
            </w:pPr>
            <w:r w:rsidRPr="00EB27F1">
              <w:rPr>
                <w:rFonts w:ascii="Calibri" w:hAnsi="Calibri" w:cs="Calibri"/>
              </w:rPr>
              <w:t>Importance of Tone</w:t>
            </w:r>
          </w:p>
          <w:p w14:paraId="63990A65" w14:textId="77777777" w:rsidR="00525302" w:rsidRPr="00EB27F1" w:rsidRDefault="00F65D14" w:rsidP="00525302">
            <w:pPr>
              <w:pStyle w:val="NormalWeb"/>
              <w:ind w:left="30" w:right="30"/>
              <w:rPr>
                <w:rFonts w:ascii="Calibri" w:hAnsi="Calibri" w:cs="Calibri"/>
              </w:rPr>
            </w:pPr>
            <w:r w:rsidRPr="00EB27F1">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Importance du ton</w:t>
            </w:r>
          </w:p>
          <w:p w14:paraId="01309FE2" w14:textId="71B8E7C7" w:rsidR="00525302" w:rsidRPr="00FB6B1D" w:rsidRDefault="00F65D14" w:rsidP="00525302">
            <w:pPr>
              <w:pStyle w:val="NormalWeb"/>
              <w:ind w:left="30" w:right="30"/>
              <w:rPr>
                <w:rFonts w:ascii="Calibri" w:hAnsi="Calibri" w:cs="Calibri"/>
                <w:lang w:val="fr-FR"/>
                <w:rPrChange w:id="361" w:author="Zidane, Sandra" w:date="2024-07-17T09:56:00Z">
                  <w:rPr>
                    <w:rFonts w:ascii="Calibri" w:hAnsi="Calibri" w:cs="Calibri"/>
                  </w:rPr>
                </w:rPrChange>
              </w:rPr>
            </w:pPr>
            <w:r w:rsidRPr="00EB27F1">
              <w:rPr>
                <w:rFonts w:ascii="Calibri" w:eastAsia="Calibri" w:hAnsi="Calibri" w:cs="Calibri"/>
                <w:lang w:val="fr-FR"/>
              </w:rPr>
              <w:t>La façon dont on dit les choses est aussi importante que ce que l’on dit. L’utilisation d’une mauvaise tonalité lors de la communication peut entraîner des malentendus.</w:t>
            </w:r>
          </w:p>
        </w:tc>
      </w:tr>
      <w:tr w:rsidR="00EA5DC6" w:rsidRPr="00EB27F1"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EB27F1" w:rsidRDefault="003E60A4" w:rsidP="00525302">
            <w:pPr>
              <w:spacing w:before="30" w:after="30"/>
              <w:ind w:left="30" w:right="30"/>
              <w:rPr>
                <w:rFonts w:ascii="Calibri" w:eastAsia="Times New Roman" w:hAnsi="Calibri" w:cs="Calibri"/>
                <w:sz w:val="16"/>
              </w:rPr>
            </w:pPr>
            <w:hyperlink r:id="rId423" w:tgtFrame="_blank" w:history="1">
              <w:r w:rsidR="00F65D14" w:rsidRPr="00EB27F1">
                <w:rPr>
                  <w:rStyle w:val="Lienhypertexte"/>
                  <w:rFonts w:ascii="Calibri" w:eastAsia="Times New Roman" w:hAnsi="Calibri" w:cs="Calibri"/>
                  <w:sz w:val="16"/>
                </w:rPr>
                <w:t>Screen 37</w:t>
              </w:r>
            </w:hyperlink>
            <w:r w:rsidR="00F65D14" w:rsidRPr="00EB27F1">
              <w:rPr>
                <w:rFonts w:ascii="Calibri" w:eastAsia="Times New Roman" w:hAnsi="Calibri" w:cs="Calibri"/>
                <w:sz w:val="16"/>
              </w:rPr>
              <w:t xml:space="preserve"> </w:t>
            </w:r>
          </w:p>
          <w:p w14:paraId="13BDFC07" w14:textId="77777777" w:rsidR="00525302" w:rsidRPr="00EB27F1" w:rsidRDefault="003E60A4" w:rsidP="00525302">
            <w:pPr>
              <w:ind w:left="30" w:right="30"/>
              <w:rPr>
                <w:rFonts w:ascii="Calibri" w:eastAsia="Times New Roman" w:hAnsi="Calibri" w:cs="Calibri"/>
                <w:sz w:val="16"/>
              </w:rPr>
            </w:pPr>
            <w:hyperlink r:id="rId424" w:tgtFrame="_blank" w:history="1">
              <w:r w:rsidR="00F65D14" w:rsidRPr="00EB27F1">
                <w:rPr>
                  <w:rStyle w:val="Lienhypertexte"/>
                  <w:rFonts w:ascii="Calibri" w:eastAsia="Times New Roman" w:hAnsi="Calibri" w:cs="Calibri"/>
                  <w:sz w:val="16"/>
                </w:rPr>
                <w:t>84_C_37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Take a moment to confirm your agreement with the statement below.</w:t>
            </w:r>
          </w:p>
          <w:p w14:paraId="44E7DDC4" w14:textId="77777777" w:rsidR="00525302" w:rsidRPr="00EB27F1" w:rsidRDefault="00F65D14" w:rsidP="00525302">
            <w:pPr>
              <w:pStyle w:val="NormalWeb"/>
              <w:ind w:left="30" w:right="30"/>
              <w:rPr>
                <w:rFonts w:ascii="Calibri" w:hAnsi="Calibri" w:cs="Calibri"/>
              </w:rPr>
            </w:pPr>
            <w:r w:rsidRPr="00EB27F1">
              <w:rPr>
                <w:rFonts w:ascii="Calibri" w:hAnsi="Calibri" w:cs="Calibri"/>
              </w:rPr>
              <w:t>I confirm that I understand my responsibilities regarding business communications and know where to go if I have any questions.</w:t>
            </w:r>
          </w:p>
          <w:p w14:paraId="0E338F88"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Confirm</w:t>
            </w:r>
          </w:p>
        </w:tc>
        <w:tc>
          <w:tcPr>
            <w:tcW w:w="6000" w:type="dxa"/>
            <w:vAlign w:val="center"/>
          </w:tcPr>
          <w:p w14:paraId="5DA0A0CC"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Prenez un moment pour confirmer que vous êtes d’accord avec la déclaration ci-dessous.</w:t>
            </w:r>
          </w:p>
          <w:p w14:paraId="76459456"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Je confirme que je comprends mes responsabilités en matière de communications professionnelles et que je sais où aller si j’ai des questions.</w:t>
            </w:r>
          </w:p>
          <w:p w14:paraId="6B161A63" w14:textId="6658AC7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Confirmer</w:t>
            </w:r>
          </w:p>
        </w:tc>
      </w:tr>
      <w:tr w:rsidR="00EA5DC6" w:rsidRPr="005E48E4"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EB27F1" w:rsidRDefault="003E60A4" w:rsidP="00525302">
            <w:pPr>
              <w:spacing w:before="30" w:after="30"/>
              <w:ind w:left="30" w:right="30"/>
              <w:rPr>
                <w:rFonts w:ascii="Calibri" w:eastAsia="Times New Roman" w:hAnsi="Calibri" w:cs="Calibri"/>
                <w:sz w:val="16"/>
              </w:rPr>
            </w:pPr>
            <w:hyperlink r:id="rId425" w:tgtFrame="_blank" w:history="1">
              <w:r w:rsidR="00F65D14" w:rsidRPr="00EB27F1">
                <w:rPr>
                  <w:rStyle w:val="Lienhypertexte"/>
                  <w:rFonts w:ascii="Calibri" w:eastAsia="Times New Roman" w:hAnsi="Calibri" w:cs="Calibri"/>
                  <w:sz w:val="16"/>
                </w:rPr>
                <w:t>Screen 38</w:t>
              </w:r>
            </w:hyperlink>
            <w:r w:rsidR="00F65D14" w:rsidRPr="00EB27F1">
              <w:rPr>
                <w:rFonts w:ascii="Calibri" w:eastAsia="Times New Roman" w:hAnsi="Calibri" w:cs="Calibri"/>
                <w:sz w:val="16"/>
              </w:rPr>
              <w:t xml:space="preserve"> </w:t>
            </w:r>
          </w:p>
          <w:p w14:paraId="69AE34F7" w14:textId="77777777" w:rsidR="00525302" w:rsidRPr="00EB27F1" w:rsidRDefault="003E60A4" w:rsidP="00525302">
            <w:pPr>
              <w:ind w:left="30" w:right="30"/>
              <w:rPr>
                <w:rFonts w:ascii="Calibri" w:eastAsia="Times New Roman" w:hAnsi="Calibri" w:cs="Calibri"/>
                <w:sz w:val="16"/>
              </w:rPr>
            </w:pPr>
            <w:hyperlink r:id="rId426" w:tgtFrame="_blank" w:history="1">
              <w:r w:rsidR="00F65D14" w:rsidRPr="00EB27F1">
                <w:rPr>
                  <w:rStyle w:val="Lienhypertexte"/>
                  <w:rFonts w:ascii="Calibri" w:eastAsia="Times New Roman" w:hAnsi="Calibri" w:cs="Calibri"/>
                  <w:sz w:val="16"/>
                </w:rPr>
                <w:t>85_C_38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Knowledge Check that follows consists of 10 questions. You must score 80% or higher to successfully complete this course.</w:t>
            </w:r>
          </w:p>
          <w:p w14:paraId="4A1E1753"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WHEN YOU ARE READY, CLICK THE KNOWLEDGE CHECK BUTTON.</w:t>
            </w:r>
          </w:p>
        </w:tc>
        <w:tc>
          <w:tcPr>
            <w:tcW w:w="6000" w:type="dxa"/>
            <w:vAlign w:val="center"/>
          </w:tcPr>
          <w:p w14:paraId="72DD2991" w14:textId="77777777" w:rsidR="00525302" w:rsidRPr="00FB6B1D" w:rsidRDefault="00F65D14" w:rsidP="00525302">
            <w:pPr>
              <w:pStyle w:val="NormalWeb"/>
              <w:ind w:left="30" w:right="30"/>
              <w:rPr>
                <w:rFonts w:ascii="Calibri" w:hAnsi="Calibri" w:cs="Calibri"/>
                <w:lang w:val="fr-FR"/>
                <w:rPrChange w:id="362" w:author="Zidane, Sandra" w:date="2024-07-17T09:57:00Z">
                  <w:rPr>
                    <w:rFonts w:ascii="Calibri" w:hAnsi="Calibri" w:cs="Calibri"/>
                  </w:rPr>
                </w:rPrChange>
              </w:rPr>
            </w:pPr>
            <w:r w:rsidRPr="00EB27F1">
              <w:rPr>
                <w:rFonts w:ascii="Calibri" w:eastAsia="Calibri" w:hAnsi="Calibri" w:cs="Calibri"/>
                <w:lang w:val="fr-FR"/>
              </w:rPr>
              <w:t>Le contrôle des connaissances comprend 10 questions. Vous devez obtenir un score d’au moins 80 % pour réussir ce cours.</w:t>
            </w:r>
          </w:p>
          <w:p w14:paraId="7F71AAD5" w14:textId="2990A5CD" w:rsidR="00525302" w:rsidRPr="00FB6B1D" w:rsidRDefault="00F65D14" w:rsidP="00525302">
            <w:pPr>
              <w:pStyle w:val="NormalWeb"/>
              <w:ind w:left="30" w:right="30"/>
              <w:rPr>
                <w:rFonts w:ascii="Calibri" w:hAnsi="Calibri" w:cs="Calibri"/>
                <w:lang w:val="fr-FR"/>
                <w:rPrChange w:id="363" w:author="Zidane, Sandra" w:date="2024-07-17T09:57:00Z">
                  <w:rPr>
                    <w:rFonts w:ascii="Calibri" w:hAnsi="Calibri" w:cs="Calibri"/>
                  </w:rPr>
                </w:rPrChange>
              </w:rPr>
            </w:pPr>
            <w:r w:rsidRPr="00EB27F1">
              <w:rPr>
                <w:rFonts w:ascii="Calibri" w:eastAsia="Calibri" w:hAnsi="Calibri" w:cs="Calibri"/>
                <w:lang w:val="fr-FR"/>
              </w:rPr>
              <w:t>LORSQUE VOUS ÊTES PRÊT(E), CLIQUEZ SUR LE BOUTON CONTRÔLE DES CONNAISSANCES.</w:t>
            </w:r>
          </w:p>
        </w:tc>
      </w:tr>
      <w:tr w:rsidR="00EA5DC6" w:rsidRPr="005E48E4"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EB27F1" w:rsidRDefault="003E60A4" w:rsidP="00525302">
            <w:pPr>
              <w:spacing w:before="30" w:after="30"/>
              <w:ind w:left="30" w:right="30"/>
              <w:rPr>
                <w:rFonts w:ascii="Calibri" w:eastAsia="Times New Roman" w:hAnsi="Calibri" w:cs="Calibri"/>
                <w:sz w:val="16"/>
              </w:rPr>
            </w:pPr>
            <w:hyperlink r:id="rId427"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02E65462" w14:textId="77777777" w:rsidR="00525302" w:rsidRPr="00EB27F1" w:rsidRDefault="003E60A4" w:rsidP="00525302">
            <w:pPr>
              <w:ind w:left="30" w:right="30"/>
              <w:rPr>
                <w:rFonts w:ascii="Calibri" w:eastAsia="Times New Roman" w:hAnsi="Calibri" w:cs="Calibri"/>
                <w:sz w:val="16"/>
              </w:rPr>
            </w:pPr>
            <w:hyperlink r:id="rId428" w:tgtFrame="_blank" w:history="1">
              <w:r w:rsidR="00F65D14" w:rsidRPr="00EB27F1">
                <w:rPr>
                  <w:rStyle w:val="Lienhypertexte"/>
                  <w:rFonts w:ascii="Calibri" w:eastAsia="Times New Roman" w:hAnsi="Calibri" w:cs="Calibri"/>
                  <w:sz w:val="16"/>
                </w:rPr>
                <w:t>86_C_39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[1] Lorsque vous parlez d’Abbott, de ses marques ou de ses produits sur les réseaux sociaux, pensez à bien indiquer clairement votre lien avec Abbott.</w:t>
            </w:r>
          </w:p>
        </w:tc>
      </w:tr>
      <w:tr w:rsidR="00EA5DC6" w:rsidRPr="00EB27F1"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EB27F1" w:rsidRDefault="003E60A4" w:rsidP="00525302">
            <w:pPr>
              <w:spacing w:before="30" w:after="30"/>
              <w:ind w:left="30" w:right="30"/>
              <w:rPr>
                <w:rFonts w:ascii="Calibri" w:eastAsia="Times New Roman" w:hAnsi="Calibri" w:cs="Calibri"/>
                <w:sz w:val="16"/>
              </w:rPr>
            </w:pPr>
            <w:hyperlink r:id="rId429"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4E08932F" w14:textId="77777777" w:rsidR="00525302" w:rsidRPr="00EB27F1" w:rsidRDefault="003E60A4" w:rsidP="00525302">
            <w:pPr>
              <w:ind w:left="30" w:right="30"/>
              <w:rPr>
                <w:rFonts w:ascii="Calibri" w:eastAsia="Times New Roman" w:hAnsi="Calibri" w:cs="Calibri"/>
                <w:sz w:val="16"/>
              </w:rPr>
            </w:pPr>
            <w:hyperlink r:id="rId430" w:tgtFrame="_blank" w:history="1">
              <w:r w:rsidR="00F65D14" w:rsidRPr="00EB27F1">
                <w:rPr>
                  <w:rStyle w:val="Lienhypertexte"/>
                  <w:rFonts w:ascii="Calibri" w:eastAsia="Times New Roman" w:hAnsi="Calibri" w:cs="Calibri"/>
                  <w:sz w:val="16"/>
                </w:rPr>
                <w:t>87_C_39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2A02F303" w14:textId="740A9EA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EB27F1" w:rsidRDefault="003E60A4" w:rsidP="00525302">
            <w:pPr>
              <w:spacing w:before="30" w:after="30"/>
              <w:ind w:left="30" w:right="30"/>
              <w:rPr>
                <w:rFonts w:ascii="Calibri" w:eastAsia="Times New Roman" w:hAnsi="Calibri" w:cs="Calibri"/>
                <w:sz w:val="16"/>
              </w:rPr>
            </w:pPr>
            <w:hyperlink r:id="rId431"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3A9FB34B" w14:textId="77777777" w:rsidR="00525302" w:rsidRPr="00EB27F1" w:rsidRDefault="003E60A4" w:rsidP="00525302">
            <w:pPr>
              <w:ind w:left="30" w:right="30"/>
              <w:rPr>
                <w:rFonts w:ascii="Calibri" w:eastAsia="Times New Roman" w:hAnsi="Calibri" w:cs="Calibri"/>
                <w:sz w:val="16"/>
              </w:rPr>
            </w:pPr>
            <w:hyperlink r:id="rId432" w:tgtFrame="_blank" w:history="1">
              <w:r w:rsidR="00F65D14" w:rsidRPr="00EB27F1">
                <w:rPr>
                  <w:rStyle w:val="Lienhypertexte"/>
                  <w:rFonts w:ascii="Calibri" w:eastAsia="Times New Roman" w:hAnsi="Calibri" w:cs="Calibri"/>
                  <w:sz w:val="16"/>
                </w:rPr>
                <w:t>88_C_39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7F88FD65"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5674B6CB"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456E19E8" w14:textId="5695730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39</w:t>
            </w:r>
          </w:p>
          <w:p w14:paraId="79A8C8C5"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1: Feedback</w:t>
            </w:r>
          </w:p>
          <w:p w14:paraId="5B2B1A23"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EB27F1" w:rsidRDefault="00F65D14" w:rsidP="00525302">
            <w:pPr>
              <w:pStyle w:val="NormalWeb"/>
              <w:ind w:left="30" w:right="30"/>
              <w:rPr>
                <w:rFonts w:ascii="Calibri" w:hAnsi="Calibri" w:cs="Calibri"/>
              </w:rPr>
            </w:pPr>
            <w:r w:rsidRPr="00EB27F1">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Vous devez toujours divulguer votre lien avec Abbott. Cela indique clairement que vous avez un intérêt acquis dans Abbott.</w:t>
            </w:r>
          </w:p>
        </w:tc>
      </w:tr>
      <w:tr w:rsidR="00EA5DC6" w:rsidRPr="00EB27F1"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EB27F1" w:rsidRDefault="003E60A4" w:rsidP="00525302">
            <w:pPr>
              <w:spacing w:before="30" w:after="30"/>
              <w:ind w:left="30" w:right="30"/>
              <w:rPr>
                <w:rFonts w:ascii="Calibri" w:eastAsia="Times New Roman" w:hAnsi="Calibri" w:cs="Calibri"/>
                <w:sz w:val="16"/>
              </w:rPr>
            </w:pPr>
            <w:hyperlink r:id="rId433"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08D33E24" w14:textId="77777777" w:rsidR="00525302" w:rsidRPr="00EB27F1" w:rsidRDefault="003E60A4" w:rsidP="00525302">
            <w:pPr>
              <w:ind w:left="30" w:right="30"/>
              <w:rPr>
                <w:rFonts w:ascii="Calibri" w:eastAsia="Times New Roman" w:hAnsi="Calibri" w:cs="Calibri"/>
                <w:sz w:val="16"/>
              </w:rPr>
            </w:pPr>
            <w:hyperlink r:id="rId434" w:tgtFrame="_blank" w:history="1">
              <w:r w:rsidR="00F65D14" w:rsidRPr="00EB27F1">
                <w:rPr>
                  <w:rStyle w:val="Lienhypertexte"/>
                  <w:rFonts w:ascii="Calibri" w:eastAsia="Times New Roman" w:hAnsi="Calibri" w:cs="Calibri"/>
                  <w:sz w:val="16"/>
                </w:rPr>
                <w:t>90_C_39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Vous recevez un appel téléphonique vous invitant à donner un entretien sur le nouveau produit d’Abbott. Vous devez :</w:t>
            </w:r>
          </w:p>
        </w:tc>
      </w:tr>
      <w:tr w:rsidR="00EA5DC6" w:rsidRPr="005E48E4"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EB27F1" w:rsidRDefault="003E60A4" w:rsidP="00525302">
            <w:pPr>
              <w:spacing w:before="30" w:after="30"/>
              <w:ind w:left="30" w:right="30"/>
              <w:rPr>
                <w:rFonts w:ascii="Calibri" w:eastAsia="Times New Roman" w:hAnsi="Calibri" w:cs="Calibri"/>
                <w:sz w:val="16"/>
              </w:rPr>
            </w:pPr>
            <w:hyperlink r:id="rId435"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3E2684A9" w14:textId="77777777" w:rsidR="00525302" w:rsidRPr="00EB27F1" w:rsidRDefault="003E60A4" w:rsidP="00525302">
            <w:pPr>
              <w:ind w:left="30" w:right="30"/>
              <w:rPr>
                <w:rFonts w:ascii="Calibri" w:eastAsia="Times New Roman" w:hAnsi="Calibri" w:cs="Calibri"/>
                <w:sz w:val="16"/>
              </w:rPr>
            </w:pPr>
            <w:hyperlink r:id="rId436" w:tgtFrame="_blank" w:history="1">
              <w:r w:rsidR="00F65D14" w:rsidRPr="00EB27F1">
                <w:rPr>
                  <w:rStyle w:val="Lienhypertexte"/>
                  <w:rFonts w:ascii="Calibri" w:eastAsia="Times New Roman" w:hAnsi="Calibri" w:cs="Calibri"/>
                  <w:sz w:val="16"/>
                </w:rPr>
                <w:t>91_C_39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FB6B1D" w:rsidRDefault="00F65D14" w:rsidP="00525302">
            <w:pPr>
              <w:pStyle w:val="NormalWeb"/>
              <w:ind w:left="30" w:right="30"/>
              <w:rPr>
                <w:rFonts w:ascii="Calibri" w:hAnsi="Calibri" w:cs="Calibri"/>
                <w:lang w:val="fr-FR"/>
                <w:rPrChange w:id="364" w:author="Zidane, Sandra" w:date="2024-07-17T09:57:00Z">
                  <w:rPr>
                    <w:rFonts w:ascii="Calibri" w:hAnsi="Calibri" w:cs="Calibri"/>
                  </w:rPr>
                </w:rPrChange>
              </w:rPr>
            </w:pPr>
            <w:r w:rsidRPr="00EB27F1">
              <w:rPr>
                <w:rFonts w:ascii="Calibri" w:eastAsia="Calibri" w:hAnsi="Calibri" w:cs="Calibri"/>
                <w:lang w:val="fr-FR"/>
              </w:rPr>
              <w:t>[1] Accepter immédiatement, car c’est une excellente occasion pour Abbott de partager des informations sur le nouveau produit.</w:t>
            </w:r>
          </w:p>
        </w:tc>
      </w:tr>
      <w:tr w:rsidR="00EA5DC6" w:rsidRPr="005E48E4"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EB27F1" w:rsidRDefault="003E60A4" w:rsidP="00525302">
            <w:pPr>
              <w:spacing w:before="30" w:after="30"/>
              <w:ind w:left="30" w:right="30"/>
              <w:rPr>
                <w:rFonts w:ascii="Calibri" w:eastAsia="Times New Roman" w:hAnsi="Calibri" w:cs="Calibri"/>
                <w:sz w:val="16"/>
              </w:rPr>
            </w:pPr>
            <w:hyperlink r:id="rId437"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78033A35" w14:textId="77777777" w:rsidR="00525302" w:rsidRPr="00EB27F1" w:rsidRDefault="003E60A4" w:rsidP="00525302">
            <w:pPr>
              <w:ind w:left="30" w:right="30"/>
              <w:rPr>
                <w:rFonts w:ascii="Calibri" w:eastAsia="Times New Roman" w:hAnsi="Calibri" w:cs="Calibri"/>
                <w:sz w:val="16"/>
              </w:rPr>
            </w:pPr>
            <w:hyperlink r:id="rId438" w:tgtFrame="_blank" w:history="1">
              <w:r w:rsidR="00F65D14" w:rsidRPr="00EB27F1">
                <w:rPr>
                  <w:rStyle w:val="Lienhypertexte"/>
                  <w:rFonts w:ascii="Calibri" w:eastAsia="Times New Roman" w:hAnsi="Calibri" w:cs="Calibri"/>
                  <w:sz w:val="16"/>
                </w:rPr>
                <w:t>92_C_39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Agree to participate after you discuss it with your manager.</w:t>
            </w:r>
          </w:p>
        </w:tc>
        <w:tc>
          <w:tcPr>
            <w:tcW w:w="6000" w:type="dxa"/>
            <w:vAlign w:val="center"/>
          </w:tcPr>
          <w:p w14:paraId="6C149CB4" w14:textId="0E89442D"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[2] Accepter de participer après en avoir discuté avec votre responsable.</w:t>
            </w:r>
          </w:p>
        </w:tc>
      </w:tr>
      <w:tr w:rsidR="00EA5DC6" w:rsidRPr="005E48E4"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EB27F1" w:rsidRDefault="003E60A4" w:rsidP="00525302">
            <w:pPr>
              <w:spacing w:before="30" w:after="30"/>
              <w:ind w:left="30" w:right="30"/>
              <w:rPr>
                <w:rFonts w:ascii="Calibri" w:eastAsia="Times New Roman" w:hAnsi="Calibri" w:cs="Calibri"/>
                <w:sz w:val="16"/>
              </w:rPr>
            </w:pPr>
            <w:hyperlink r:id="rId439"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407F9841" w14:textId="77777777" w:rsidR="00525302" w:rsidRPr="00EB27F1" w:rsidRDefault="003E60A4" w:rsidP="00525302">
            <w:pPr>
              <w:ind w:left="30" w:right="30"/>
              <w:rPr>
                <w:rFonts w:ascii="Calibri" w:eastAsia="Times New Roman" w:hAnsi="Calibri" w:cs="Calibri"/>
                <w:sz w:val="16"/>
              </w:rPr>
            </w:pPr>
            <w:hyperlink r:id="rId440" w:tgtFrame="_blank" w:history="1">
              <w:r w:rsidR="00F65D14" w:rsidRPr="00EB27F1">
                <w:rPr>
                  <w:rStyle w:val="Lienhypertexte"/>
                  <w:rFonts w:ascii="Calibri" w:eastAsia="Times New Roman" w:hAnsi="Calibri" w:cs="Calibri"/>
                  <w:sz w:val="16"/>
                </w:rPr>
                <w:t>93_C_39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FB6B1D" w:rsidRDefault="00F65D14" w:rsidP="00525302">
            <w:pPr>
              <w:pStyle w:val="NormalWeb"/>
              <w:ind w:left="30" w:right="30"/>
              <w:rPr>
                <w:rFonts w:ascii="Calibri" w:hAnsi="Calibri" w:cs="Calibri"/>
                <w:lang w:val="fr-FR"/>
                <w:rPrChange w:id="365" w:author="Zidane, Sandra" w:date="2024-07-17T09:57:00Z">
                  <w:rPr>
                    <w:rFonts w:ascii="Calibri" w:hAnsi="Calibri" w:cs="Calibri"/>
                  </w:rPr>
                </w:rPrChange>
              </w:rPr>
            </w:pPr>
            <w:r w:rsidRPr="00EB27F1">
              <w:rPr>
                <w:rFonts w:ascii="Calibri" w:eastAsia="Calibri" w:hAnsi="Calibri" w:cs="Calibri"/>
                <w:lang w:val="fr-FR"/>
              </w:rPr>
              <w:t>[3] Consulter à la fois votre responsable et les Affaires publiques, car les Affaires publiques déterminent et approuvent qui sera le porte-parole d’Abbott dans tous les scénarios.</w:t>
            </w:r>
          </w:p>
        </w:tc>
      </w:tr>
      <w:tr w:rsidR="00EA5DC6" w:rsidRPr="00EB27F1"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EB27F1" w:rsidRDefault="003E60A4" w:rsidP="00525302">
            <w:pPr>
              <w:spacing w:before="30" w:after="30"/>
              <w:ind w:left="30" w:right="30"/>
              <w:rPr>
                <w:rFonts w:ascii="Calibri" w:eastAsia="Times New Roman" w:hAnsi="Calibri" w:cs="Calibri"/>
                <w:sz w:val="16"/>
              </w:rPr>
            </w:pPr>
            <w:hyperlink r:id="rId441"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49942FF8" w14:textId="77777777" w:rsidR="00525302" w:rsidRPr="00EB27F1" w:rsidRDefault="003E60A4" w:rsidP="00525302">
            <w:pPr>
              <w:ind w:left="30" w:right="30"/>
              <w:rPr>
                <w:rFonts w:ascii="Calibri" w:eastAsia="Times New Roman" w:hAnsi="Calibri" w:cs="Calibri"/>
                <w:sz w:val="16"/>
              </w:rPr>
            </w:pPr>
            <w:hyperlink r:id="rId442" w:tgtFrame="_blank" w:history="1">
              <w:r w:rsidR="00F65D14" w:rsidRPr="00EB27F1">
                <w:rPr>
                  <w:rStyle w:val="Lienhypertexte"/>
                  <w:rFonts w:ascii="Calibri" w:eastAsia="Times New Roman" w:hAnsi="Calibri" w:cs="Calibri"/>
                  <w:sz w:val="16"/>
                </w:rPr>
                <w:t>94_C_39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EB27F1" w:rsidRDefault="00F65D14" w:rsidP="00525302">
            <w:pPr>
              <w:pStyle w:val="NormalWeb"/>
              <w:ind w:left="30" w:right="30"/>
              <w:rPr>
                <w:rFonts w:ascii="Calibri" w:hAnsi="Calibri" w:cs="Calibri"/>
              </w:rPr>
            </w:pPr>
            <w:r w:rsidRPr="00EB27F1">
              <w:rPr>
                <w:rFonts w:ascii="Calibri" w:hAnsi="Calibri" w:cs="Calibri"/>
              </w:rPr>
              <w:t>[4] Say you cannot participate because you will be out of town.</w:t>
            </w:r>
          </w:p>
          <w:p w14:paraId="289FA08E"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50F44D37"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[4] Imaginons que vous ne pouvez pas participer, car vous serez en déplacement.</w:t>
            </w:r>
          </w:p>
          <w:p w14:paraId="0EDF2C86" w14:textId="4743050E"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39</w:t>
            </w:r>
          </w:p>
          <w:p w14:paraId="7C524227"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2: Feedback</w:t>
            </w:r>
          </w:p>
          <w:p w14:paraId="7AC0DBBC"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All media interview </w:t>
            </w:r>
            <w:proofErr w:type="gramStart"/>
            <w:r w:rsidRPr="00EB27F1">
              <w:rPr>
                <w:rFonts w:ascii="Calibri" w:hAnsi="Calibri" w:cs="Calibri"/>
              </w:rPr>
              <w:t>requests</w:t>
            </w:r>
            <w:proofErr w:type="gramEnd"/>
            <w:r w:rsidRPr="00EB27F1">
              <w:rPr>
                <w:rFonts w:ascii="Calibri" w:hAnsi="Calibri" w:cs="Calibri"/>
              </w:rPr>
              <w:t xml:space="preserve"> and external speaking engagements must be directed to Public Affairs for evaluation - no exceptions.</w:t>
            </w:r>
          </w:p>
        </w:tc>
        <w:tc>
          <w:tcPr>
            <w:tcW w:w="6000" w:type="dxa"/>
            <w:vAlign w:val="center"/>
          </w:tcPr>
          <w:p w14:paraId="3ACC90DF" w14:textId="7125CE43" w:rsidR="00525302" w:rsidRPr="00FB6B1D" w:rsidRDefault="00F65D14" w:rsidP="00525302">
            <w:pPr>
              <w:pStyle w:val="NormalWeb"/>
              <w:ind w:left="30" w:right="30"/>
              <w:rPr>
                <w:rFonts w:ascii="Calibri" w:hAnsi="Calibri" w:cs="Calibri"/>
                <w:lang w:val="fr-FR"/>
                <w:rPrChange w:id="366" w:author="Zidane, Sandra" w:date="2024-07-17T09:57:00Z">
                  <w:rPr>
                    <w:rFonts w:ascii="Calibri" w:hAnsi="Calibri" w:cs="Calibri"/>
                  </w:rPr>
                </w:rPrChange>
              </w:rPr>
            </w:pPr>
            <w:r w:rsidRPr="00EB27F1">
              <w:rPr>
                <w:rFonts w:ascii="Calibri" w:eastAsia="Calibri" w:hAnsi="Calibri" w:cs="Calibri"/>
                <w:lang w:val="fr-FR"/>
              </w:rPr>
              <w:t>Toutes les demandes d’entretien avec les médias et les interventions externes doivent être adressées aux Affaires publiques pour évaluation, sans exception.</w:t>
            </w:r>
          </w:p>
        </w:tc>
      </w:tr>
      <w:tr w:rsidR="00EA5DC6" w:rsidRPr="005E48E4"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EB27F1" w:rsidRDefault="003E60A4" w:rsidP="00525302">
            <w:pPr>
              <w:spacing w:before="30" w:after="30"/>
              <w:ind w:left="30" w:right="30"/>
              <w:rPr>
                <w:rFonts w:ascii="Calibri" w:eastAsia="Times New Roman" w:hAnsi="Calibri" w:cs="Calibri"/>
                <w:sz w:val="16"/>
              </w:rPr>
            </w:pPr>
            <w:hyperlink r:id="rId443"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15297677" w14:textId="77777777" w:rsidR="00525302" w:rsidRPr="00EB27F1" w:rsidRDefault="003E60A4" w:rsidP="00525302">
            <w:pPr>
              <w:ind w:left="30" w:right="30"/>
              <w:rPr>
                <w:rFonts w:ascii="Calibri" w:eastAsia="Times New Roman" w:hAnsi="Calibri" w:cs="Calibri"/>
                <w:sz w:val="16"/>
              </w:rPr>
            </w:pPr>
            <w:hyperlink r:id="rId444" w:tgtFrame="_blank" w:history="1">
              <w:r w:rsidR="00F65D14" w:rsidRPr="00EB27F1">
                <w:rPr>
                  <w:rStyle w:val="Lienhypertexte"/>
                  <w:rFonts w:ascii="Calibri" w:eastAsia="Times New Roman" w:hAnsi="Calibri" w:cs="Calibri"/>
                  <w:sz w:val="16"/>
                </w:rPr>
                <w:t>96_C_39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FB6B1D" w:rsidRDefault="00F65D14" w:rsidP="00525302">
            <w:pPr>
              <w:pStyle w:val="NormalWeb"/>
              <w:ind w:left="30" w:right="30"/>
              <w:rPr>
                <w:rFonts w:ascii="Calibri" w:hAnsi="Calibri" w:cs="Calibri"/>
                <w:lang w:val="fr-FR"/>
                <w:rPrChange w:id="367" w:author="Zidane, Sandra" w:date="2024-07-17T09:57:00Z">
                  <w:rPr>
                    <w:rFonts w:ascii="Calibri" w:hAnsi="Calibri" w:cs="Calibri"/>
                  </w:rPr>
                </w:rPrChange>
              </w:rPr>
            </w:pPr>
            <w:r w:rsidRPr="00EB27F1">
              <w:rPr>
                <w:rFonts w:ascii="Calibri" w:eastAsia="Calibri" w:hAnsi="Calibri" w:cs="Calibri"/>
                <w:lang w:val="fr-FR"/>
              </w:rPr>
              <w:t>[3] Quels canaux de communication électronique les employés d’Abbott peuvent-ils utiliser pour mener des communications commerciales importantes ?</w:t>
            </w:r>
          </w:p>
        </w:tc>
      </w:tr>
      <w:tr w:rsidR="00EA5DC6" w:rsidRPr="005E48E4"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EB27F1" w:rsidRDefault="003E60A4" w:rsidP="00525302">
            <w:pPr>
              <w:spacing w:before="30" w:after="30"/>
              <w:ind w:left="30" w:right="30"/>
              <w:rPr>
                <w:rFonts w:ascii="Calibri" w:eastAsia="Times New Roman" w:hAnsi="Calibri" w:cs="Calibri"/>
                <w:sz w:val="16"/>
              </w:rPr>
            </w:pPr>
            <w:hyperlink r:id="rId445"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27CDF026" w14:textId="77777777" w:rsidR="00525302" w:rsidRPr="00EB27F1" w:rsidRDefault="003E60A4" w:rsidP="00525302">
            <w:pPr>
              <w:ind w:left="30" w:right="30"/>
              <w:rPr>
                <w:rFonts w:ascii="Calibri" w:eastAsia="Times New Roman" w:hAnsi="Calibri" w:cs="Calibri"/>
                <w:sz w:val="16"/>
              </w:rPr>
            </w:pPr>
            <w:hyperlink r:id="rId446" w:tgtFrame="_blank" w:history="1">
              <w:r w:rsidR="00F65D14" w:rsidRPr="00EB27F1">
                <w:rPr>
                  <w:rStyle w:val="Lienhypertexte"/>
                  <w:rFonts w:ascii="Calibri" w:eastAsia="Times New Roman" w:hAnsi="Calibri" w:cs="Calibri"/>
                  <w:sz w:val="16"/>
                </w:rPr>
                <w:t>97_C_39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FB6B1D" w:rsidRDefault="00F65D14" w:rsidP="00525302">
            <w:pPr>
              <w:pStyle w:val="NormalWeb"/>
              <w:ind w:left="30" w:right="30"/>
              <w:rPr>
                <w:rFonts w:ascii="Calibri" w:hAnsi="Calibri" w:cs="Calibri"/>
                <w:lang w:val="fr-FR"/>
                <w:rPrChange w:id="368" w:author="Zidane, Sandra" w:date="2024-07-17T09:57:00Z">
                  <w:rPr>
                    <w:rFonts w:ascii="Calibri" w:hAnsi="Calibri" w:cs="Calibri"/>
                  </w:rPr>
                </w:rPrChange>
              </w:rPr>
            </w:pPr>
            <w:r w:rsidRPr="00EB27F1">
              <w:rPr>
                <w:rFonts w:ascii="Calibri" w:eastAsia="Calibri" w:hAnsi="Calibri" w:cs="Calibri"/>
                <w:lang w:val="fr-FR"/>
              </w:rPr>
              <w:t>[1] Systèmes de communication gérés par Abbott, tels que la messagerie Abbott, les canaux Microsoft (pas la fonction Chat), les capacités de partage de fichiers SharePoint/OneDrive et la conférence audio/vidéo en direct (par ex., appels téléphoniques et appels Microsoft Teams)</w:t>
            </w:r>
          </w:p>
        </w:tc>
      </w:tr>
      <w:tr w:rsidR="00EA5DC6" w:rsidRPr="005E48E4"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EB27F1" w:rsidRDefault="003E60A4" w:rsidP="00525302">
            <w:pPr>
              <w:spacing w:before="30" w:after="30"/>
              <w:ind w:left="30" w:right="30"/>
              <w:rPr>
                <w:rFonts w:ascii="Calibri" w:eastAsia="Times New Roman" w:hAnsi="Calibri" w:cs="Calibri"/>
                <w:sz w:val="16"/>
              </w:rPr>
            </w:pPr>
            <w:hyperlink r:id="rId447"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72B82C70" w14:textId="77777777" w:rsidR="00525302" w:rsidRPr="00EB27F1" w:rsidRDefault="003E60A4" w:rsidP="00525302">
            <w:pPr>
              <w:ind w:left="30" w:right="30"/>
              <w:rPr>
                <w:rFonts w:ascii="Calibri" w:eastAsia="Times New Roman" w:hAnsi="Calibri" w:cs="Calibri"/>
                <w:sz w:val="16"/>
              </w:rPr>
            </w:pPr>
            <w:hyperlink r:id="rId448" w:tgtFrame="_blank" w:history="1">
              <w:r w:rsidR="00F65D14" w:rsidRPr="00EB27F1">
                <w:rPr>
                  <w:rStyle w:val="Lienhypertexte"/>
                  <w:rFonts w:ascii="Calibri" w:eastAsia="Times New Roman" w:hAnsi="Calibri" w:cs="Calibri"/>
                  <w:sz w:val="16"/>
                </w:rPr>
                <w:t>98_C_39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[2] </w:t>
            </w:r>
            <w:proofErr w:type="gramStart"/>
            <w:r w:rsidRPr="00EB27F1">
              <w:rPr>
                <w:rFonts w:ascii="Calibri" w:hAnsi="Calibri" w:cs="Calibri"/>
              </w:rPr>
              <w:t>Non-Abbott</w:t>
            </w:r>
            <w:proofErr w:type="gramEnd"/>
            <w:r w:rsidRPr="00EB27F1">
              <w:rPr>
                <w:rFonts w:ascii="Calibri" w:hAnsi="Calibri" w:cs="Calibri"/>
              </w:rPr>
              <w:t xml:space="preserve"> communication systems such as personal email</w:t>
            </w:r>
          </w:p>
        </w:tc>
        <w:tc>
          <w:tcPr>
            <w:tcW w:w="6000" w:type="dxa"/>
            <w:vAlign w:val="center"/>
          </w:tcPr>
          <w:p w14:paraId="40962744" w14:textId="6C757335" w:rsidR="00525302" w:rsidRPr="00FB6B1D" w:rsidRDefault="00F65D14" w:rsidP="00525302">
            <w:pPr>
              <w:pStyle w:val="NormalWeb"/>
              <w:ind w:left="30" w:right="30"/>
              <w:rPr>
                <w:rFonts w:ascii="Calibri" w:hAnsi="Calibri" w:cs="Calibri"/>
                <w:lang w:val="fr-FR"/>
                <w:rPrChange w:id="369" w:author="Zidane, Sandra" w:date="2024-07-17T09:57:00Z">
                  <w:rPr>
                    <w:rFonts w:ascii="Calibri" w:hAnsi="Calibri" w:cs="Calibri"/>
                  </w:rPr>
                </w:rPrChange>
              </w:rPr>
            </w:pPr>
            <w:r w:rsidRPr="00EB27F1">
              <w:rPr>
                <w:rFonts w:ascii="Calibri" w:eastAsia="Calibri" w:hAnsi="Calibri" w:cs="Calibri"/>
                <w:lang w:val="fr-FR"/>
              </w:rPr>
              <w:t>[2] Systèmes de communication non Abbott tels que les e-mails personnels</w:t>
            </w:r>
          </w:p>
        </w:tc>
      </w:tr>
      <w:tr w:rsidR="00EA5DC6" w:rsidRPr="00EB27F1"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EB27F1" w:rsidRDefault="003E60A4" w:rsidP="00525302">
            <w:pPr>
              <w:spacing w:before="30" w:after="30"/>
              <w:ind w:left="30" w:right="30"/>
              <w:rPr>
                <w:rFonts w:ascii="Calibri" w:eastAsia="Times New Roman" w:hAnsi="Calibri" w:cs="Calibri"/>
                <w:sz w:val="16"/>
              </w:rPr>
            </w:pPr>
            <w:hyperlink r:id="rId449"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6B52AB9B" w14:textId="77777777" w:rsidR="00525302" w:rsidRPr="00EB27F1" w:rsidRDefault="003E60A4" w:rsidP="00525302">
            <w:pPr>
              <w:ind w:left="30" w:right="30"/>
              <w:rPr>
                <w:rFonts w:ascii="Calibri" w:eastAsia="Times New Roman" w:hAnsi="Calibri" w:cs="Calibri"/>
                <w:sz w:val="16"/>
              </w:rPr>
            </w:pPr>
            <w:hyperlink r:id="rId450" w:tgtFrame="_blank" w:history="1">
              <w:r w:rsidR="00F65D14" w:rsidRPr="00EB27F1">
                <w:rPr>
                  <w:rStyle w:val="Lienhypertexte"/>
                  <w:rFonts w:ascii="Calibri" w:eastAsia="Times New Roman" w:hAnsi="Calibri" w:cs="Calibri"/>
                  <w:sz w:val="16"/>
                </w:rPr>
                <w:t>99_C_39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[3] Des applications de messagerie instantanée ou de réseaux sociaux (par ex. WhatsApp, WeChat, Microsoft Teams Chat ou Facebook Messenger)</w:t>
            </w:r>
          </w:p>
        </w:tc>
      </w:tr>
      <w:tr w:rsidR="00EA5DC6" w:rsidRPr="00EB27F1"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EB27F1" w:rsidRDefault="003E60A4" w:rsidP="00525302">
            <w:pPr>
              <w:spacing w:before="30" w:after="30"/>
              <w:ind w:left="30" w:right="30"/>
              <w:rPr>
                <w:rFonts w:ascii="Calibri" w:eastAsia="Times New Roman" w:hAnsi="Calibri" w:cs="Calibri"/>
                <w:sz w:val="16"/>
              </w:rPr>
            </w:pPr>
            <w:hyperlink r:id="rId451"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5C85903C" w14:textId="77777777" w:rsidR="00525302" w:rsidRPr="00EB27F1" w:rsidRDefault="003E60A4" w:rsidP="00525302">
            <w:pPr>
              <w:ind w:left="30" w:right="30"/>
              <w:rPr>
                <w:rFonts w:ascii="Calibri" w:eastAsia="Times New Roman" w:hAnsi="Calibri" w:cs="Calibri"/>
                <w:sz w:val="16"/>
              </w:rPr>
            </w:pPr>
            <w:hyperlink r:id="rId452" w:tgtFrame="_blank" w:history="1">
              <w:r w:rsidR="00F65D14" w:rsidRPr="00EB27F1">
                <w:rPr>
                  <w:rStyle w:val="Lienhypertexte"/>
                  <w:rFonts w:ascii="Calibri" w:eastAsia="Times New Roman" w:hAnsi="Calibri" w:cs="Calibri"/>
                  <w:sz w:val="16"/>
                </w:rPr>
                <w:t>100_C_39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[4] Ephemeral or "short-lived" messaging platforms, whether or not provided by </w:t>
            </w:r>
            <w:proofErr w:type="gramStart"/>
            <w:r w:rsidRPr="00EB27F1">
              <w:rPr>
                <w:rFonts w:ascii="Calibri" w:hAnsi="Calibri" w:cs="Calibri"/>
              </w:rPr>
              <w:t>Abbott</w:t>
            </w:r>
            <w:proofErr w:type="gramEnd"/>
          </w:p>
          <w:p w14:paraId="5FB96F0F"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386A7494" w14:textId="77777777" w:rsidR="00525302" w:rsidRPr="00FB6B1D" w:rsidRDefault="00F65D14" w:rsidP="00525302">
            <w:pPr>
              <w:pStyle w:val="NormalWeb"/>
              <w:ind w:left="30" w:right="30"/>
              <w:rPr>
                <w:rFonts w:ascii="Calibri" w:hAnsi="Calibri" w:cs="Calibri"/>
                <w:lang w:val="fr-FR"/>
                <w:rPrChange w:id="370" w:author="Zidane, Sandra" w:date="2024-07-17T09:57:00Z">
                  <w:rPr>
                    <w:rFonts w:ascii="Calibri" w:hAnsi="Calibri" w:cs="Calibri"/>
                  </w:rPr>
                </w:rPrChange>
              </w:rPr>
            </w:pPr>
            <w:r w:rsidRPr="00EB27F1">
              <w:rPr>
                <w:rFonts w:ascii="Calibri" w:eastAsia="Calibri" w:hAnsi="Calibri" w:cs="Calibri"/>
                <w:lang w:val="fr-FR"/>
              </w:rPr>
              <w:t>[4] Plateformes de messagerie éphémères ou « de courte durée », qu’elles soient ou non fournies par Abbott</w:t>
            </w:r>
          </w:p>
          <w:p w14:paraId="67E6773A" w14:textId="67072FA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39</w:t>
            </w:r>
          </w:p>
          <w:p w14:paraId="7CCAE6A5"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3: Feedback</w:t>
            </w:r>
          </w:p>
          <w:p w14:paraId="0EFF50FD"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EB27F1" w:rsidRDefault="00F65D14" w:rsidP="00525302">
            <w:pPr>
              <w:pStyle w:val="NormalWeb"/>
              <w:ind w:left="30" w:right="30"/>
              <w:rPr>
                <w:rFonts w:ascii="Calibri" w:hAnsi="Calibri" w:cs="Calibri"/>
              </w:rPr>
            </w:pPr>
            <w:r w:rsidRPr="00EB27F1">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FB6B1D" w:rsidRDefault="00F65D14" w:rsidP="00525302">
            <w:pPr>
              <w:pStyle w:val="NormalWeb"/>
              <w:ind w:left="30" w:right="30"/>
              <w:rPr>
                <w:rFonts w:ascii="Calibri" w:hAnsi="Calibri" w:cs="Calibri"/>
                <w:lang w:val="fr-FR"/>
                <w:rPrChange w:id="371" w:author="Zidane, Sandra" w:date="2024-07-17T09:57:00Z">
                  <w:rPr>
                    <w:rFonts w:ascii="Calibri" w:hAnsi="Calibri" w:cs="Calibri"/>
                  </w:rPr>
                </w:rPrChange>
              </w:rPr>
            </w:pPr>
            <w:r w:rsidRPr="00EB27F1">
              <w:rPr>
                <w:rFonts w:ascii="Calibri" w:eastAsia="Calibri" w:hAnsi="Calibri" w:cs="Calibri"/>
                <w:lang w:val="fr-FR"/>
              </w:rPr>
              <w:t>N’utilisez pas d’applications de messagerie instantanée, de messages texte, de services de messagerie vocale et d’autres plateformes de messagerie « de courte durée » pour effectuer des communications commerciales importantes.</w:t>
            </w:r>
          </w:p>
        </w:tc>
      </w:tr>
      <w:tr w:rsidR="00EA5DC6" w:rsidRPr="005E48E4"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EB27F1" w:rsidRDefault="003E60A4" w:rsidP="00525302">
            <w:pPr>
              <w:spacing w:before="30" w:after="30"/>
              <w:ind w:left="30" w:right="30"/>
              <w:rPr>
                <w:rFonts w:ascii="Calibri" w:eastAsia="Times New Roman" w:hAnsi="Calibri" w:cs="Calibri"/>
                <w:sz w:val="16"/>
              </w:rPr>
            </w:pPr>
            <w:hyperlink r:id="rId453"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0C997976" w14:textId="77777777" w:rsidR="00525302" w:rsidRPr="00EB27F1" w:rsidRDefault="003E60A4" w:rsidP="00525302">
            <w:pPr>
              <w:ind w:left="30" w:right="30"/>
              <w:rPr>
                <w:rFonts w:ascii="Calibri" w:eastAsia="Times New Roman" w:hAnsi="Calibri" w:cs="Calibri"/>
                <w:sz w:val="16"/>
              </w:rPr>
            </w:pPr>
            <w:hyperlink r:id="rId454" w:tgtFrame="_blank" w:history="1">
              <w:r w:rsidR="00F65D14" w:rsidRPr="00EB27F1">
                <w:rPr>
                  <w:rStyle w:val="Lienhypertexte"/>
                  <w:rFonts w:ascii="Calibri" w:eastAsia="Times New Roman" w:hAnsi="Calibri" w:cs="Calibri"/>
                  <w:sz w:val="16"/>
                </w:rPr>
                <w:t>102_C_39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EB27F1" w:rsidRDefault="00F65D14" w:rsidP="00525302">
            <w:pPr>
              <w:pStyle w:val="NormalWeb"/>
              <w:ind w:left="30" w:right="30"/>
              <w:rPr>
                <w:rFonts w:ascii="Calibri" w:hAnsi="Calibri" w:cs="Calibri"/>
              </w:rPr>
            </w:pPr>
            <w:r w:rsidRPr="00EB27F1">
              <w:rPr>
                <w:rFonts w:ascii="Calibri" w:hAnsi="Calibri" w:cs="Calibri"/>
              </w:rPr>
              <w:t>[4] Messages requiring a lot of history and context are best communicated in writing.</w:t>
            </w:r>
          </w:p>
        </w:tc>
        <w:tc>
          <w:tcPr>
            <w:tcW w:w="6000" w:type="dxa"/>
            <w:vAlign w:val="center"/>
          </w:tcPr>
          <w:p w14:paraId="733F48B9" w14:textId="58268EAB" w:rsidR="00525302" w:rsidRPr="00FB6B1D" w:rsidRDefault="00F65D14" w:rsidP="00525302">
            <w:pPr>
              <w:pStyle w:val="NormalWeb"/>
              <w:ind w:left="30" w:right="30"/>
              <w:rPr>
                <w:rFonts w:ascii="Calibri" w:hAnsi="Calibri" w:cs="Calibri"/>
                <w:lang w:val="fr-FR"/>
                <w:rPrChange w:id="372" w:author="Zidane, Sandra" w:date="2024-07-17T09:57:00Z">
                  <w:rPr>
                    <w:rFonts w:ascii="Calibri" w:hAnsi="Calibri" w:cs="Calibri"/>
                  </w:rPr>
                </w:rPrChange>
              </w:rPr>
            </w:pPr>
            <w:r w:rsidRPr="00EB27F1">
              <w:rPr>
                <w:rFonts w:ascii="Calibri" w:eastAsia="Calibri" w:hAnsi="Calibri" w:cs="Calibri"/>
                <w:lang w:val="fr-FR"/>
              </w:rPr>
              <w:t>[4] Les messages nécessitant beaucoup d’explications et un contexte sont mieux communiqués par écrit.</w:t>
            </w:r>
          </w:p>
        </w:tc>
      </w:tr>
      <w:tr w:rsidR="00EA5DC6" w:rsidRPr="00EB27F1"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EB27F1" w:rsidRDefault="003E60A4" w:rsidP="00525302">
            <w:pPr>
              <w:spacing w:before="30" w:after="30"/>
              <w:ind w:left="30" w:right="30"/>
              <w:rPr>
                <w:rFonts w:ascii="Calibri" w:eastAsia="Times New Roman" w:hAnsi="Calibri" w:cs="Calibri"/>
                <w:sz w:val="16"/>
              </w:rPr>
            </w:pPr>
            <w:hyperlink r:id="rId455"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4E69743D" w14:textId="77777777" w:rsidR="00525302" w:rsidRPr="00EB27F1" w:rsidRDefault="003E60A4" w:rsidP="00525302">
            <w:pPr>
              <w:ind w:left="30" w:right="30"/>
              <w:rPr>
                <w:rFonts w:ascii="Calibri" w:eastAsia="Times New Roman" w:hAnsi="Calibri" w:cs="Calibri"/>
                <w:sz w:val="16"/>
              </w:rPr>
            </w:pPr>
            <w:hyperlink r:id="rId456" w:tgtFrame="_blank" w:history="1">
              <w:r w:rsidR="00F65D14" w:rsidRPr="00EB27F1">
                <w:rPr>
                  <w:rStyle w:val="Lienhypertexte"/>
                  <w:rFonts w:ascii="Calibri" w:eastAsia="Times New Roman" w:hAnsi="Calibri" w:cs="Calibri"/>
                  <w:sz w:val="16"/>
                </w:rPr>
                <w:t>103_C_39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2C25B792" w14:textId="5A3C189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EB27F1" w:rsidRDefault="003E60A4" w:rsidP="00525302">
            <w:pPr>
              <w:spacing w:before="30" w:after="30"/>
              <w:ind w:left="30" w:right="30"/>
              <w:rPr>
                <w:rFonts w:ascii="Calibri" w:eastAsia="Times New Roman" w:hAnsi="Calibri" w:cs="Calibri"/>
                <w:sz w:val="16"/>
              </w:rPr>
            </w:pPr>
            <w:hyperlink r:id="rId457"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557DAAC0" w14:textId="77777777" w:rsidR="00525302" w:rsidRPr="00EB27F1" w:rsidRDefault="003E60A4" w:rsidP="00525302">
            <w:pPr>
              <w:ind w:left="30" w:right="30"/>
              <w:rPr>
                <w:rFonts w:ascii="Calibri" w:eastAsia="Times New Roman" w:hAnsi="Calibri" w:cs="Calibri"/>
                <w:sz w:val="16"/>
              </w:rPr>
            </w:pPr>
            <w:hyperlink r:id="rId458" w:tgtFrame="_blank" w:history="1">
              <w:r w:rsidR="00F65D14" w:rsidRPr="00EB27F1">
                <w:rPr>
                  <w:rStyle w:val="Lienhypertexte"/>
                  <w:rFonts w:ascii="Calibri" w:eastAsia="Times New Roman" w:hAnsi="Calibri" w:cs="Calibri"/>
                  <w:sz w:val="16"/>
                </w:rPr>
                <w:t>104_C_39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63564C09"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4E87B32A"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00AFD27C" w14:textId="46F1447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39</w:t>
            </w:r>
          </w:p>
          <w:p w14:paraId="4BE84BCF"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4: Feedback</w:t>
            </w:r>
          </w:p>
          <w:p w14:paraId="29B1303F"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EB27F1" w:rsidRDefault="00F65D14" w:rsidP="00525302">
            <w:pPr>
              <w:pStyle w:val="NormalWeb"/>
              <w:ind w:left="30" w:right="30"/>
              <w:rPr>
                <w:rFonts w:ascii="Calibri" w:hAnsi="Calibri" w:cs="Calibri"/>
              </w:rPr>
            </w:pPr>
            <w:r w:rsidRPr="00EB27F1">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FB6B1D" w:rsidRDefault="00F65D14" w:rsidP="00525302">
            <w:pPr>
              <w:pStyle w:val="NormalWeb"/>
              <w:ind w:left="30" w:right="30"/>
              <w:rPr>
                <w:rFonts w:ascii="Calibri" w:hAnsi="Calibri" w:cs="Calibri"/>
                <w:lang w:val="fr-FR"/>
                <w:rPrChange w:id="373" w:author="Zidane, Sandra" w:date="2024-07-17T09:57:00Z">
                  <w:rPr>
                    <w:rFonts w:ascii="Calibri" w:hAnsi="Calibri" w:cs="Calibri"/>
                  </w:rPr>
                </w:rPrChange>
              </w:rPr>
            </w:pPr>
            <w:r w:rsidRPr="00EB27F1">
              <w:rPr>
                <w:rFonts w:ascii="Calibri" w:eastAsia="Calibri" w:hAnsi="Calibri" w:cs="Calibri"/>
                <w:lang w:val="fr-FR"/>
              </w:rPr>
              <w:t>Les messages nécessitant beaucoup d’explications et un contexte sont mieux communiqués en temps réel, c’est-à-dire en personne ou par téléphone.</w:t>
            </w:r>
          </w:p>
        </w:tc>
      </w:tr>
      <w:tr w:rsidR="00EA5DC6" w:rsidRPr="005E48E4"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EB27F1" w:rsidRDefault="003E60A4" w:rsidP="00525302">
            <w:pPr>
              <w:spacing w:before="30" w:after="30"/>
              <w:ind w:left="30" w:right="30"/>
              <w:rPr>
                <w:rFonts w:ascii="Calibri" w:eastAsia="Times New Roman" w:hAnsi="Calibri" w:cs="Calibri"/>
                <w:sz w:val="16"/>
              </w:rPr>
            </w:pPr>
            <w:hyperlink r:id="rId459"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36419E87" w14:textId="77777777" w:rsidR="00525302" w:rsidRPr="00EB27F1" w:rsidRDefault="003E60A4" w:rsidP="00525302">
            <w:pPr>
              <w:ind w:left="30" w:right="30"/>
              <w:rPr>
                <w:rFonts w:ascii="Calibri" w:eastAsia="Times New Roman" w:hAnsi="Calibri" w:cs="Calibri"/>
                <w:sz w:val="16"/>
              </w:rPr>
            </w:pPr>
            <w:hyperlink r:id="rId460" w:tgtFrame="_blank" w:history="1">
              <w:r w:rsidR="00F65D14" w:rsidRPr="00EB27F1">
                <w:rPr>
                  <w:rStyle w:val="Lienhypertexte"/>
                  <w:rFonts w:ascii="Calibri" w:eastAsia="Times New Roman" w:hAnsi="Calibri" w:cs="Calibri"/>
                  <w:sz w:val="16"/>
                </w:rPr>
                <w:t>106_C_39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EB27F1" w:rsidRDefault="00F65D14" w:rsidP="00525302">
            <w:pPr>
              <w:pStyle w:val="NormalWeb"/>
              <w:ind w:left="30" w:right="30"/>
              <w:rPr>
                <w:rFonts w:ascii="Calibri" w:hAnsi="Calibri" w:cs="Calibri"/>
              </w:rPr>
            </w:pPr>
            <w:r w:rsidRPr="00EB27F1">
              <w:rPr>
                <w:rFonts w:ascii="Calibri" w:hAnsi="Calibri" w:cs="Calibri"/>
              </w:rPr>
              <w:t>[5] Which of the following should you avoid in business communications?</w:t>
            </w:r>
          </w:p>
          <w:p w14:paraId="4CA0BE69" w14:textId="77777777" w:rsidR="00525302" w:rsidRPr="00EB27F1" w:rsidRDefault="00F65D14" w:rsidP="00525302">
            <w:pPr>
              <w:pStyle w:val="NormalWeb"/>
              <w:ind w:left="30" w:right="30"/>
              <w:rPr>
                <w:rFonts w:ascii="Calibri" w:hAnsi="Calibri" w:cs="Calibri"/>
              </w:rPr>
            </w:pPr>
            <w:r w:rsidRPr="00EB27F1">
              <w:rPr>
                <w:rFonts w:ascii="Calibri" w:hAnsi="Calibri" w:cs="Calibri"/>
              </w:rPr>
              <w:t>Check all that apply.</w:t>
            </w:r>
          </w:p>
        </w:tc>
        <w:tc>
          <w:tcPr>
            <w:tcW w:w="6000" w:type="dxa"/>
            <w:vAlign w:val="center"/>
          </w:tcPr>
          <w:p w14:paraId="79CA0FF7" w14:textId="77777777" w:rsidR="00525302" w:rsidRPr="00FB6B1D" w:rsidRDefault="00F65D14" w:rsidP="00525302">
            <w:pPr>
              <w:pStyle w:val="NormalWeb"/>
              <w:ind w:left="30" w:right="30"/>
              <w:rPr>
                <w:rFonts w:ascii="Calibri" w:hAnsi="Calibri" w:cs="Calibri"/>
                <w:lang w:val="fr-FR"/>
                <w:rPrChange w:id="374" w:author="Zidane, Sandra" w:date="2024-07-17T09:57:00Z">
                  <w:rPr>
                    <w:rFonts w:ascii="Calibri" w:hAnsi="Calibri" w:cs="Calibri"/>
                  </w:rPr>
                </w:rPrChange>
              </w:rPr>
            </w:pPr>
            <w:r w:rsidRPr="00EB27F1">
              <w:rPr>
                <w:rFonts w:ascii="Calibri" w:eastAsia="Calibri" w:hAnsi="Calibri" w:cs="Calibri"/>
                <w:lang w:val="fr-FR"/>
              </w:rPr>
              <w:t>[5] Parmi les éléments suivants, lesquels devez-vous éviter dans les communications professionnelles ?</w:t>
            </w:r>
          </w:p>
          <w:p w14:paraId="4DB5A37A" w14:textId="57D371FD"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Cochez toutes les réponses qui s’appliquent.</w:t>
            </w:r>
          </w:p>
        </w:tc>
      </w:tr>
      <w:tr w:rsidR="00EA5DC6" w:rsidRPr="005E48E4"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EB27F1" w:rsidRDefault="003E60A4" w:rsidP="00525302">
            <w:pPr>
              <w:spacing w:before="30" w:after="30"/>
              <w:ind w:left="30" w:right="30"/>
              <w:rPr>
                <w:rFonts w:ascii="Calibri" w:eastAsia="Times New Roman" w:hAnsi="Calibri" w:cs="Calibri"/>
                <w:sz w:val="16"/>
              </w:rPr>
            </w:pPr>
            <w:hyperlink r:id="rId461"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67197BCC" w14:textId="77777777" w:rsidR="00525302" w:rsidRPr="00EB27F1" w:rsidRDefault="003E60A4" w:rsidP="00525302">
            <w:pPr>
              <w:ind w:left="30" w:right="30"/>
              <w:rPr>
                <w:rFonts w:ascii="Calibri" w:eastAsia="Times New Roman" w:hAnsi="Calibri" w:cs="Calibri"/>
                <w:sz w:val="16"/>
              </w:rPr>
            </w:pPr>
            <w:hyperlink r:id="rId462" w:tgtFrame="_blank" w:history="1">
              <w:r w:rsidR="00F65D14" w:rsidRPr="00EB27F1">
                <w:rPr>
                  <w:rStyle w:val="Lienhypertexte"/>
                  <w:rFonts w:ascii="Calibri" w:eastAsia="Times New Roman" w:hAnsi="Calibri" w:cs="Calibri"/>
                  <w:sz w:val="16"/>
                </w:rPr>
                <w:t>107_C_39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Imagining how others are likely to interpret what you are saying</w:t>
            </w:r>
          </w:p>
        </w:tc>
        <w:tc>
          <w:tcPr>
            <w:tcW w:w="6000" w:type="dxa"/>
            <w:vAlign w:val="center"/>
          </w:tcPr>
          <w:p w14:paraId="76448FF1" w14:textId="65C8C91B" w:rsidR="00525302" w:rsidRPr="00FB6B1D" w:rsidRDefault="00F65D14" w:rsidP="00525302">
            <w:pPr>
              <w:pStyle w:val="NormalWeb"/>
              <w:ind w:left="30" w:right="30"/>
              <w:rPr>
                <w:rFonts w:ascii="Calibri" w:hAnsi="Calibri" w:cs="Calibri"/>
                <w:lang w:val="fr-FR"/>
                <w:rPrChange w:id="375" w:author="Zidane, Sandra" w:date="2024-07-17T09:57:00Z">
                  <w:rPr>
                    <w:rFonts w:ascii="Calibri" w:hAnsi="Calibri" w:cs="Calibri"/>
                  </w:rPr>
                </w:rPrChange>
              </w:rPr>
            </w:pPr>
            <w:r w:rsidRPr="00EB27F1">
              <w:rPr>
                <w:rFonts w:ascii="Calibri" w:eastAsia="Calibri" w:hAnsi="Calibri" w:cs="Calibri"/>
                <w:lang w:val="fr-FR"/>
              </w:rPr>
              <w:t>[1] Imaginer comment les autres sont susceptibles d’interpréter ce que vous dites</w:t>
            </w:r>
          </w:p>
        </w:tc>
      </w:tr>
      <w:tr w:rsidR="00EA5DC6" w:rsidRPr="005E48E4"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EB27F1" w:rsidRDefault="003E60A4" w:rsidP="00525302">
            <w:pPr>
              <w:spacing w:before="30" w:after="30"/>
              <w:ind w:left="30" w:right="30"/>
              <w:rPr>
                <w:rFonts w:ascii="Calibri" w:eastAsia="Times New Roman" w:hAnsi="Calibri" w:cs="Calibri"/>
                <w:sz w:val="16"/>
              </w:rPr>
            </w:pPr>
            <w:hyperlink r:id="rId463"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4BC72190" w14:textId="77777777" w:rsidR="00525302" w:rsidRPr="00EB27F1" w:rsidRDefault="003E60A4" w:rsidP="00525302">
            <w:pPr>
              <w:ind w:left="30" w:right="30"/>
              <w:rPr>
                <w:rFonts w:ascii="Calibri" w:eastAsia="Times New Roman" w:hAnsi="Calibri" w:cs="Calibri"/>
                <w:sz w:val="16"/>
              </w:rPr>
            </w:pPr>
            <w:hyperlink r:id="rId464" w:tgtFrame="_blank" w:history="1">
              <w:r w:rsidR="00F65D14" w:rsidRPr="00EB27F1">
                <w:rPr>
                  <w:rStyle w:val="Lienhypertexte"/>
                  <w:rFonts w:ascii="Calibri" w:eastAsia="Times New Roman" w:hAnsi="Calibri" w:cs="Calibri"/>
                  <w:sz w:val="16"/>
                </w:rPr>
                <w:t>108_C_39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Using secretive and conspiratorial tones</w:t>
            </w:r>
          </w:p>
        </w:tc>
        <w:tc>
          <w:tcPr>
            <w:tcW w:w="6000" w:type="dxa"/>
            <w:vAlign w:val="center"/>
          </w:tcPr>
          <w:p w14:paraId="342B8E04" w14:textId="62D7F49C" w:rsidR="00525302" w:rsidRPr="00FB6B1D" w:rsidRDefault="00F65D14" w:rsidP="00525302">
            <w:pPr>
              <w:pStyle w:val="NormalWeb"/>
              <w:ind w:left="30" w:right="30"/>
              <w:rPr>
                <w:rFonts w:ascii="Calibri" w:hAnsi="Calibri" w:cs="Calibri"/>
                <w:lang w:val="fr-FR"/>
                <w:rPrChange w:id="376" w:author="Zidane, Sandra" w:date="2024-07-17T09:57:00Z">
                  <w:rPr>
                    <w:rFonts w:ascii="Calibri" w:hAnsi="Calibri" w:cs="Calibri"/>
                  </w:rPr>
                </w:rPrChange>
              </w:rPr>
            </w:pPr>
            <w:r w:rsidRPr="00EB27F1">
              <w:rPr>
                <w:rFonts w:ascii="Calibri" w:eastAsia="Calibri" w:hAnsi="Calibri" w:cs="Calibri"/>
                <w:lang w:val="fr-FR"/>
              </w:rPr>
              <w:t>[2] Utiliser des tons secrets et conspiratoires</w:t>
            </w:r>
          </w:p>
        </w:tc>
      </w:tr>
      <w:tr w:rsidR="00EA5DC6" w:rsidRPr="005E48E4"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EB27F1" w:rsidRDefault="003E60A4" w:rsidP="00525302">
            <w:pPr>
              <w:spacing w:before="30" w:after="30"/>
              <w:ind w:left="30" w:right="30"/>
              <w:rPr>
                <w:rFonts w:ascii="Calibri" w:eastAsia="Times New Roman" w:hAnsi="Calibri" w:cs="Calibri"/>
                <w:sz w:val="16"/>
              </w:rPr>
            </w:pPr>
            <w:hyperlink r:id="rId465"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6A95D3C7" w14:textId="77777777" w:rsidR="00525302" w:rsidRPr="00EB27F1" w:rsidRDefault="003E60A4" w:rsidP="00525302">
            <w:pPr>
              <w:ind w:left="30" w:right="30"/>
              <w:rPr>
                <w:rFonts w:ascii="Calibri" w:eastAsia="Times New Roman" w:hAnsi="Calibri" w:cs="Calibri"/>
                <w:sz w:val="16"/>
              </w:rPr>
            </w:pPr>
            <w:hyperlink r:id="rId466" w:tgtFrame="_blank" w:history="1">
              <w:r w:rsidR="00F65D14" w:rsidRPr="00EB27F1">
                <w:rPr>
                  <w:rStyle w:val="Lienhypertexte"/>
                  <w:rFonts w:ascii="Calibri" w:eastAsia="Times New Roman" w:hAnsi="Calibri" w:cs="Calibri"/>
                  <w:sz w:val="16"/>
                </w:rPr>
                <w:t>109_C_39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Adjusting your choice of words, tone, and body language to your audience</w:t>
            </w:r>
          </w:p>
        </w:tc>
        <w:tc>
          <w:tcPr>
            <w:tcW w:w="6000" w:type="dxa"/>
            <w:vAlign w:val="center"/>
          </w:tcPr>
          <w:p w14:paraId="093C08C0" w14:textId="11D002C8" w:rsidR="00525302" w:rsidRPr="00FB6B1D" w:rsidRDefault="00F65D14" w:rsidP="00525302">
            <w:pPr>
              <w:pStyle w:val="NormalWeb"/>
              <w:ind w:left="30" w:right="30"/>
              <w:rPr>
                <w:rFonts w:ascii="Calibri" w:hAnsi="Calibri" w:cs="Calibri"/>
                <w:lang w:val="fr-FR"/>
                <w:rPrChange w:id="377" w:author="Zidane, Sandra" w:date="2024-07-17T09:57:00Z">
                  <w:rPr>
                    <w:rFonts w:ascii="Calibri" w:hAnsi="Calibri" w:cs="Calibri"/>
                  </w:rPr>
                </w:rPrChange>
              </w:rPr>
            </w:pPr>
            <w:r w:rsidRPr="00EB27F1">
              <w:rPr>
                <w:rFonts w:ascii="Calibri" w:eastAsia="Calibri" w:hAnsi="Calibri" w:cs="Calibri"/>
                <w:lang w:val="fr-FR"/>
              </w:rPr>
              <w:t>[3] Adapter votre choix de mots, de ton et de langage corporel à votre public</w:t>
            </w:r>
          </w:p>
        </w:tc>
      </w:tr>
      <w:tr w:rsidR="00EA5DC6" w:rsidRPr="00EB27F1"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EB27F1" w:rsidRDefault="003E60A4" w:rsidP="00525302">
            <w:pPr>
              <w:spacing w:before="30" w:after="30"/>
              <w:ind w:left="30" w:right="30"/>
              <w:rPr>
                <w:rFonts w:ascii="Calibri" w:eastAsia="Times New Roman" w:hAnsi="Calibri" w:cs="Calibri"/>
                <w:sz w:val="16"/>
              </w:rPr>
            </w:pPr>
            <w:hyperlink r:id="rId467"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048AB313" w14:textId="77777777" w:rsidR="00525302" w:rsidRPr="00EB27F1" w:rsidRDefault="003E60A4" w:rsidP="00525302">
            <w:pPr>
              <w:ind w:left="30" w:right="30"/>
              <w:rPr>
                <w:rFonts w:ascii="Calibri" w:eastAsia="Times New Roman" w:hAnsi="Calibri" w:cs="Calibri"/>
                <w:sz w:val="16"/>
              </w:rPr>
            </w:pPr>
            <w:hyperlink r:id="rId468" w:tgtFrame="_blank" w:history="1">
              <w:r w:rsidR="00F65D14" w:rsidRPr="00EB27F1">
                <w:rPr>
                  <w:rStyle w:val="Lienhypertexte"/>
                  <w:rFonts w:ascii="Calibri" w:eastAsia="Times New Roman" w:hAnsi="Calibri" w:cs="Calibri"/>
                  <w:sz w:val="16"/>
                </w:rPr>
                <w:t>110_C_39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[4] Using jokes and sarcasm to insert some fun in your </w:t>
            </w:r>
            <w:proofErr w:type="gramStart"/>
            <w:r w:rsidRPr="00EB27F1">
              <w:rPr>
                <w:rFonts w:ascii="Calibri" w:hAnsi="Calibri" w:cs="Calibri"/>
              </w:rPr>
              <w:t>communications</w:t>
            </w:r>
            <w:proofErr w:type="gramEnd"/>
          </w:p>
          <w:p w14:paraId="441AD074"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74075AAA" w14:textId="77777777" w:rsidR="00525302" w:rsidRPr="00FB6B1D" w:rsidRDefault="00F65D14" w:rsidP="00525302">
            <w:pPr>
              <w:pStyle w:val="NormalWeb"/>
              <w:ind w:left="30" w:right="30"/>
              <w:rPr>
                <w:rFonts w:ascii="Calibri" w:hAnsi="Calibri" w:cs="Calibri"/>
                <w:lang w:val="fr-FR"/>
                <w:rPrChange w:id="378" w:author="Zidane, Sandra" w:date="2024-07-17T09:57:00Z">
                  <w:rPr>
                    <w:rFonts w:ascii="Calibri" w:hAnsi="Calibri" w:cs="Calibri"/>
                  </w:rPr>
                </w:rPrChange>
              </w:rPr>
            </w:pPr>
            <w:r w:rsidRPr="00EB27F1">
              <w:rPr>
                <w:rFonts w:ascii="Calibri" w:eastAsia="Calibri" w:hAnsi="Calibri" w:cs="Calibri"/>
                <w:lang w:val="fr-FR"/>
              </w:rPr>
              <w:t>[4] Utiliser des blagues et des sarcasmes pour s’amuser dans vos communications</w:t>
            </w:r>
          </w:p>
          <w:p w14:paraId="53BBB846" w14:textId="592E2BCF"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39</w:t>
            </w:r>
          </w:p>
          <w:p w14:paraId="30AEEA2D"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5: Feedback</w:t>
            </w:r>
          </w:p>
          <w:p w14:paraId="415A9192"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EB27F1" w:rsidRDefault="00F65D14" w:rsidP="00525302">
            <w:pPr>
              <w:pStyle w:val="NormalWeb"/>
              <w:ind w:left="30" w:right="30"/>
              <w:rPr>
                <w:rFonts w:ascii="Calibri" w:hAnsi="Calibri" w:cs="Calibri"/>
              </w:rPr>
            </w:pPr>
            <w:r w:rsidRPr="00EB27F1">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FB6B1D" w:rsidRDefault="00F65D14" w:rsidP="00525302">
            <w:pPr>
              <w:pStyle w:val="NormalWeb"/>
              <w:ind w:left="30" w:right="30"/>
              <w:rPr>
                <w:rFonts w:ascii="Calibri" w:hAnsi="Calibri" w:cs="Calibri"/>
                <w:lang w:val="fr-FR"/>
                <w:rPrChange w:id="379" w:author="Zidane, Sandra" w:date="2024-07-17T09:57:00Z">
                  <w:rPr>
                    <w:rFonts w:ascii="Calibri" w:hAnsi="Calibri" w:cs="Calibri"/>
                  </w:rPr>
                </w:rPrChange>
              </w:rPr>
            </w:pPr>
            <w:r w:rsidRPr="00EB27F1">
              <w:rPr>
                <w:rFonts w:ascii="Calibri" w:eastAsia="Calibri" w:hAnsi="Calibri" w:cs="Calibri"/>
                <w:lang w:val="fr-FR"/>
              </w:rPr>
              <w:t>Les tons sarcastiques, ironiques et humoristiques sont souvent mal interprétés dans les communications professionnelles, comme un langage secret ou conspirateur.</w:t>
            </w:r>
          </w:p>
        </w:tc>
      </w:tr>
      <w:tr w:rsidR="00EA5DC6" w:rsidRPr="005E48E4"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EB27F1" w:rsidRDefault="003E60A4" w:rsidP="00525302">
            <w:pPr>
              <w:spacing w:before="30" w:after="30"/>
              <w:ind w:left="30" w:right="30"/>
              <w:rPr>
                <w:rFonts w:ascii="Calibri" w:eastAsia="Times New Roman" w:hAnsi="Calibri" w:cs="Calibri"/>
                <w:sz w:val="16"/>
              </w:rPr>
            </w:pPr>
            <w:hyperlink r:id="rId469"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5E2AC512" w14:textId="77777777" w:rsidR="00525302" w:rsidRPr="00EB27F1" w:rsidRDefault="003E60A4" w:rsidP="00525302">
            <w:pPr>
              <w:ind w:left="30" w:right="30"/>
              <w:rPr>
                <w:rFonts w:ascii="Calibri" w:eastAsia="Times New Roman" w:hAnsi="Calibri" w:cs="Calibri"/>
                <w:sz w:val="16"/>
              </w:rPr>
            </w:pPr>
            <w:hyperlink r:id="rId470" w:tgtFrame="_blank" w:history="1">
              <w:r w:rsidR="00F65D14" w:rsidRPr="00EB27F1">
                <w:rPr>
                  <w:rStyle w:val="Lienhypertexte"/>
                  <w:rFonts w:ascii="Calibri" w:eastAsia="Times New Roman" w:hAnsi="Calibri" w:cs="Calibri"/>
                  <w:sz w:val="16"/>
                </w:rPr>
                <w:t>112_C_39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EB27F1" w:rsidRDefault="00F65D14" w:rsidP="00525302">
            <w:pPr>
              <w:pStyle w:val="NormalWeb"/>
              <w:ind w:left="30" w:right="30"/>
              <w:rPr>
                <w:rFonts w:ascii="Calibri" w:hAnsi="Calibri" w:cs="Calibri"/>
              </w:rPr>
            </w:pPr>
            <w:r w:rsidRPr="00EB27F1">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[6] Tant que vous activez les paramètres de confidentialité d’un site de médias sociaux, vos commentaires et le contenu de votre compte ne seront jamais vus par d’autres.</w:t>
            </w:r>
          </w:p>
        </w:tc>
      </w:tr>
      <w:tr w:rsidR="00EA5DC6" w:rsidRPr="00EB27F1"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EB27F1" w:rsidRDefault="003E60A4" w:rsidP="00525302">
            <w:pPr>
              <w:spacing w:before="30" w:after="30"/>
              <w:ind w:left="30" w:right="30"/>
              <w:rPr>
                <w:rFonts w:ascii="Calibri" w:eastAsia="Times New Roman" w:hAnsi="Calibri" w:cs="Calibri"/>
                <w:sz w:val="16"/>
              </w:rPr>
            </w:pPr>
            <w:hyperlink r:id="rId471"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66ABDCF8" w14:textId="77777777" w:rsidR="00525302" w:rsidRPr="00EB27F1" w:rsidRDefault="003E60A4" w:rsidP="00525302">
            <w:pPr>
              <w:ind w:left="30" w:right="30"/>
              <w:rPr>
                <w:rFonts w:ascii="Calibri" w:eastAsia="Times New Roman" w:hAnsi="Calibri" w:cs="Calibri"/>
                <w:sz w:val="16"/>
              </w:rPr>
            </w:pPr>
            <w:hyperlink r:id="rId472" w:tgtFrame="_blank" w:history="1">
              <w:r w:rsidR="00F65D14" w:rsidRPr="00EB27F1">
                <w:rPr>
                  <w:rStyle w:val="Lienhypertexte"/>
                  <w:rFonts w:ascii="Calibri" w:eastAsia="Times New Roman" w:hAnsi="Calibri" w:cs="Calibri"/>
                  <w:sz w:val="16"/>
                </w:rPr>
                <w:t>113_C_39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1039DB2C" w14:textId="51DC10E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EB27F1" w:rsidRDefault="003E60A4" w:rsidP="00525302">
            <w:pPr>
              <w:spacing w:before="30" w:after="30"/>
              <w:ind w:left="30" w:right="30"/>
              <w:rPr>
                <w:rFonts w:ascii="Calibri" w:eastAsia="Times New Roman" w:hAnsi="Calibri" w:cs="Calibri"/>
                <w:sz w:val="16"/>
              </w:rPr>
            </w:pPr>
            <w:hyperlink r:id="rId473"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4924C53C" w14:textId="77777777" w:rsidR="00525302" w:rsidRPr="00EB27F1" w:rsidRDefault="003E60A4" w:rsidP="00525302">
            <w:pPr>
              <w:ind w:left="30" w:right="30"/>
              <w:rPr>
                <w:rFonts w:ascii="Calibri" w:eastAsia="Times New Roman" w:hAnsi="Calibri" w:cs="Calibri"/>
                <w:sz w:val="16"/>
              </w:rPr>
            </w:pPr>
            <w:hyperlink r:id="rId474" w:tgtFrame="_blank" w:history="1">
              <w:r w:rsidR="00F65D14" w:rsidRPr="00EB27F1">
                <w:rPr>
                  <w:rStyle w:val="Lienhypertexte"/>
                  <w:rFonts w:ascii="Calibri" w:eastAsia="Times New Roman" w:hAnsi="Calibri" w:cs="Calibri"/>
                  <w:sz w:val="16"/>
                </w:rPr>
                <w:t>114_C_39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409E2C3F"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0280CE01"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0F144156" w14:textId="226BA14E"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39</w:t>
            </w:r>
          </w:p>
          <w:p w14:paraId="0EAB5EA3"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6: Feedback</w:t>
            </w:r>
          </w:p>
          <w:p w14:paraId="5F5A4FFB"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Les contenus et leurs commentaires initialement destinés à la famille et aux amis peuvent être vus par d’autres personnes, même lorsque les paramètres de confidentialité sont activés.</w:t>
            </w:r>
          </w:p>
        </w:tc>
      </w:tr>
      <w:tr w:rsidR="00EA5DC6" w:rsidRPr="005E48E4"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EB27F1" w:rsidRDefault="003E60A4" w:rsidP="00525302">
            <w:pPr>
              <w:spacing w:before="30" w:after="30"/>
              <w:ind w:left="30" w:right="30"/>
              <w:rPr>
                <w:rFonts w:ascii="Calibri" w:eastAsia="Times New Roman" w:hAnsi="Calibri" w:cs="Calibri"/>
                <w:sz w:val="16"/>
              </w:rPr>
            </w:pPr>
            <w:hyperlink r:id="rId475"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7EAFCB43" w14:textId="77777777" w:rsidR="00525302" w:rsidRPr="00EB27F1" w:rsidRDefault="003E60A4" w:rsidP="00525302">
            <w:pPr>
              <w:ind w:left="30" w:right="30"/>
              <w:rPr>
                <w:rFonts w:ascii="Calibri" w:eastAsia="Times New Roman" w:hAnsi="Calibri" w:cs="Calibri"/>
                <w:sz w:val="16"/>
              </w:rPr>
            </w:pPr>
            <w:hyperlink r:id="rId476" w:tgtFrame="_blank" w:history="1">
              <w:r w:rsidR="00F65D14" w:rsidRPr="00EB27F1">
                <w:rPr>
                  <w:rStyle w:val="Lienhypertexte"/>
                  <w:rFonts w:ascii="Calibri" w:eastAsia="Times New Roman" w:hAnsi="Calibri" w:cs="Calibri"/>
                  <w:sz w:val="16"/>
                </w:rPr>
                <w:t>116_C_39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EB27F1" w:rsidRDefault="00F65D14" w:rsidP="00525302">
            <w:pPr>
              <w:pStyle w:val="NormalWeb"/>
              <w:ind w:left="30" w:right="30"/>
              <w:rPr>
                <w:rFonts w:ascii="Calibri" w:hAnsi="Calibri" w:cs="Calibri"/>
              </w:rPr>
            </w:pPr>
            <w:r w:rsidRPr="00EB27F1">
              <w:rPr>
                <w:rFonts w:ascii="Calibri" w:hAnsi="Calibri" w:cs="Calibri"/>
              </w:rPr>
              <w:t>[7] Which of the following would be appropriate to send via instant messaging?</w:t>
            </w:r>
          </w:p>
        </w:tc>
        <w:tc>
          <w:tcPr>
            <w:tcW w:w="6000" w:type="dxa"/>
            <w:vAlign w:val="center"/>
          </w:tcPr>
          <w:p w14:paraId="15405B78" w14:textId="30402FE6" w:rsidR="00525302" w:rsidRPr="00FB6B1D" w:rsidRDefault="00F65D14" w:rsidP="00525302">
            <w:pPr>
              <w:pStyle w:val="NormalWeb"/>
              <w:ind w:left="30" w:right="30"/>
              <w:rPr>
                <w:rFonts w:ascii="Calibri" w:hAnsi="Calibri" w:cs="Calibri"/>
                <w:lang w:val="fr-FR"/>
                <w:rPrChange w:id="380" w:author="Zidane, Sandra" w:date="2024-07-17T09:57:00Z">
                  <w:rPr>
                    <w:rFonts w:ascii="Calibri" w:hAnsi="Calibri" w:cs="Calibri"/>
                  </w:rPr>
                </w:rPrChange>
              </w:rPr>
            </w:pPr>
            <w:r w:rsidRPr="00EB27F1">
              <w:rPr>
                <w:rFonts w:ascii="Calibri" w:eastAsia="Calibri" w:hAnsi="Calibri" w:cs="Calibri"/>
                <w:lang w:val="fr-FR"/>
              </w:rPr>
              <w:t>[7] Lequel des éléments suivants serait approprié dans une messagerie instantanée ?</w:t>
            </w:r>
          </w:p>
        </w:tc>
      </w:tr>
      <w:tr w:rsidR="00EA5DC6" w:rsidRPr="005E48E4"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EB27F1" w:rsidRDefault="003E60A4" w:rsidP="00525302">
            <w:pPr>
              <w:spacing w:before="30" w:after="30"/>
              <w:ind w:left="30" w:right="30"/>
              <w:rPr>
                <w:rFonts w:ascii="Calibri" w:eastAsia="Times New Roman" w:hAnsi="Calibri" w:cs="Calibri"/>
                <w:sz w:val="16"/>
              </w:rPr>
            </w:pPr>
            <w:hyperlink r:id="rId477"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2A07B966" w14:textId="77777777" w:rsidR="00525302" w:rsidRPr="00EB27F1" w:rsidRDefault="003E60A4" w:rsidP="00525302">
            <w:pPr>
              <w:ind w:left="30" w:right="30"/>
              <w:rPr>
                <w:rFonts w:ascii="Calibri" w:eastAsia="Times New Roman" w:hAnsi="Calibri" w:cs="Calibri"/>
                <w:sz w:val="16"/>
              </w:rPr>
            </w:pPr>
            <w:hyperlink r:id="rId478" w:tgtFrame="_blank" w:history="1">
              <w:r w:rsidR="00F65D14" w:rsidRPr="00EB27F1">
                <w:rPr>
                  <w:rStyle w:val="Lienhypertexte"/>
                  <w:rFonts w:ascii="Calibri" w:eastAsia="Times New Roman" w:hAnsi="Calibri" w:cs="Calibri"/>
                  <w:sz w:val="16"/>
                </w:rPr>
                <w:t>117_C_39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Sales contracting information</w:t>
            </w:r>
          </w:p>
        </w:tc>
        <w:tc>
          <w:tcPr>
            <w:tcW w:w="6000" w:type="dxa"/>
            <w:vAlign w:val="center"/>
          </w:tcPr>
          <w:p w14:paraId="5C357C92" w14:textId="297A53C3"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[1] Informations sur les contrats de vente</w:t>
            </w:r>
          </w:p>
        </w:tc>
      </w:tr>
      <w:tr w:rsidR="00EA5DC6" w:rsidRPr="005E48E4"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EB27F1" w:rsidRDefault="003E60A4" w:rsidP="00525302">
            <w:pPr>
              <w:spacing w:before="30" w:after="30"/>
              <w:ind w:left="30" w:right="30"/>
              <w:rPr>
                <w:rFonts w:ascii="Calibri" w:eastAsia="Times New Roman" w:hAnsi="Calibri" w:cs="Calibri"/>
                <w:sz w:val="16"/>
              </w:rPr>
            </w:pPr>
            <w:hyperlink r:id="rId479"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70C19D58" w14:textId="77777777" w:rsidR="00525302" w:rsidRPr="00EB27F1" w:rsidRDefault="003E60A4" w:rsidP="00525302">
            <w:pPr>
              <w:ind w:left="30" w:right="30"/>
              <w:rPr>
                <w:rFonts w:ascii="Calibri" w:eastAsia="Times New Roman" w:hAnsi="Calibri" w:cs="Calibri"/>
                <w:sz w:val="16"/>
              </w:rPr>
            </w:pPr>
            <w:hyperlink r:id="rId480" w:tgtFrame="_blank" w:history="1">
              <w:r w:rsidR="00F65D14" w:rsidRPr="00EB27F1">
                <w:rPr>
                  <w:rStyle w:val="Lienhypertexte"/>
                  <w:rFonts w:ascii="Calibri" w:eastAsia="Times New Roman" w:hAnsi="Calibri" w:cs="Calibri"/>
                  <w:sz w:val="16"/>
                </w:rPr>
                <w:t>118_C_39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An alert to a scheduling conflict</w:t>
            </w:r>
          </w:p>
        </w:tc>
        <w:tc>
          <w:tcPr>
            <w:tcW w:w="6000" w:type="dxa"/>
            <w:vAlign w:val="center"/>
          </w:tcPr>
          <w:p w14:paraId="6E6E2F27" w14:textId="54EC2513"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[2] Une alerte en cas de conflit de planification</w:t>
            </w:r>
          </w:p>
        </w:tc>
      </w:tr>
      <w:tr w:rsidR="00EA5DC6" w:rsidRPr="00EB27F1"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EB27F1" w:rsidRDefault="003E60A4" w:rsidP="00525302">
            <w:pPr>
              <w:spacing w:before="30" w:after="30"/>
              <w:ind w:left="30" w:right="30"/>
              <w:rPr>
                <w:rFonts w:ascii="Calibri" w:eastAsia="Times New Roman" w:hAnsi="Calibri" w:cs="Calibri"/>
                <w:sz w:val="16"/>
              </w:rPr>
            </w:pPr>
            <w:hyperlink r:id="rId481"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188BF3FE" w14:textId="77777777" w:rsidR="00525302" w:rsidRPr="00EB27F1" w:rsidRDefault="003E60A4" w:rsidP="00525302">
            <w:pPr>
              <w:ind w:left="30" w:right="30"/>
              <w:rPr>
                <w:rFonts w:ascii="Calibri" w:eastAsia="Times New Roman" w:hAnsi="Calibri" w:cs="Calibri"/>
                <w:sz w:val="16"/>
              </w:rPr>
            </w:pPr>
            <w:hyperlink r:id="rId482" w:tgtFrame="_blank" w:history="1">
              <w:r w:rsidR="00F65D14" w:rsidRPr="00EB27F1">
                <w:rPr>
                  <w:rStyle w:val="Lienhypertexte"/>
                  <w:rFonts w:ascii="Calibri" w:eastAsia="Times New Roman" w:hAnsi="Calibri" w:cs="Calibri"/>
                  <w:sz w:val="16"/>
                </w:rPr>
                <w:t>119_C_39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A performance evaluation</w:t>
            </w:r>
          </w:p>
        </w:tc>
        <w:tc>
          <w:tcPr>
            <w:tcW w:w="6000" w:type="dxa"/>
            <w:vAlign w:val="center"/>
          </w:tcPr>
          <w:p w14:paraId="69E98406" w14:textId="02571D7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[3] Une évaluation des performances</w:t>
            </w:r>
          </w:p>
        </w:tc>
      </w:tr>
      <w:tr w:rsidR="00EA5DC6" w:rsidRPr="00EB27F1"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EB27F1" w:rsidRDefault="003E60A4" w:rsidP="00525302">
            <w:pPr>
              <w:spacing w:before="30" w:after="30"/>
              <w:ind w:left="30" w:right="30"/>
              <w:rPr>
                <w:rFonts w:ascii="Calibri" w:eastAsia="Times New Roman" w:hAnsi="Calibri" w:cs="Calibri"/>
                <w:sz w:val="16"/>
              </w:rPr>
            </w:pPr>
            <w:hyperlink r:id="rId483"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24075931" w14:textId="77777777" w:rsidR="00525302" w:rsidRPr="00EB27F1" w:rsidRDefault="003E60A4" w:rsidP="00525302">
            <w:pPr>
              <w:ind w:left="30" w:right="30"/>
              <w:rPr>
                <w:rFonts w:ascii="Calibri" w:eastAsia="Times New Roman" w:hAnsi="Calibri" w:cs="Calibri"/>
                <w:sz w:val="16"/>
              </w:rPr>
            </w:pPr>
            <w:hyperlink r:id="rId484" w:tgtFrame="_blank" w:history="1">
              <w:r w:rsidR="00F65D14" w:rsidRPr="00EB27F1">
                <w:rPr>
                  <w:rStyle w:val="Lienhypertexte"/>
                  <w:rFonts w:ascii="Calibri" w:eastAsia="Times New Roman" w:hAnsi="Calibri" w:cs="Calibri"/>
                  <w:sz w:val="16"/>
                </w:rPr>
                <w:t>120_C_39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[4] A discussion about whether to hire a doctor for an educational </w:t>
            </w:r>
            <w:proofErr w:type="gramStart"/>
            <w:r w:rsidRPr="00EB27F1">
              <w:rPr>
                <w:rFonts w:ascii="Calibri" w:hAnsi="Calibri" w:cs="Calibri"/>
              </w:rPr>
              <w:t>event</w:t>
            </w:r>
            <w:proofErr w:type="gramEnd"/>
          </w:p>
          <w:p w14:paraId="0C668855"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63118C8F"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[4] Une discussion sur l’embauche d’un médecin pour un événement éducatif</w:t>
            </w:r>
          </w:p>
          <w:p w14:paraId="5488EB76" w14:textId="334A243E"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39</w:t>
            </w:r>
          </w:p>
          <w:p w14:paraId="45E57115"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7: Feedback</w:t>
            </w:r>
          </w:p>
          <w:p w14:paraId="0E301517"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FB6B1D" w:rsidRDefault="00F65D14" w:rsidP="00525302">
            <w:pPr>
              <w:pStyle w:val="NormalWeb"/>
              <w:ind w:left="30" w:right="30"/>
              <w:rPr>
                <w:rFonts w:ascii="Calibri" w:hAnsi="Calibri" w:cs="Calibri"/>
                <w:lang w:val="fr-FR"/>
                <w:rPrChange w:id="381" w:author="Zidane, Sandra" w:date="2024-07-17T09:57:00Z">
                  <w:rPr>
                    <w:rFonts w:ascii="Calibri" w:hAnsi="Calibri" w:cs="Calibri"/>
                  </w:rPr>
                </w:rPrChange>
              </w:rPr>
            </w:pPr>
            <w:r w:rsidRPr="00EB27F1">
              <w:rPr>
                <w:rFonts w:ascii="Calibri" w:eastAsia="Calibri" w:hAnsi="Calibri" w:cs="Calibri"/>
                <w:lang w:val="fr-FR"/>
              </w:rPr>
              <w:t>La messagerie instantanée est appropriée pour fournir aux collègues des mises à jour de planification ou de disponibilité et d’autres communications administratives brèves.</w:t>
            </w:r>
          </w:p>
        </w:tc>
      </w:tr>
      <w:tr w:rsidR="00EA5DC6" w:rsidRPr="005E48E4"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EB27F1" w:rsidRDefault="003E60A4" w:rsidP="00525302">
            <w:pPr>
              <w:spacing w:before="30" w:after="30"/>
              <w:ind w:left="30" w:right="30"/>
              <w:rPr>
                <w:rFonts w:ascii="Calibri" w:eastAsia="Times New Roman" w:hAnsi="Calibri" w:cs="Calibri"/>
                <w:sz w:val="16"/>
              </w:rPr>
            </w:pPr>
            <w:hyperlink r:id="rId485"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407FAE57" w14:textId="77777777" w:rsidR="00525302" w:rsidRPr="00EB27F1" w:rsidRDefault="003E60A4" w:rsidP="00525302">
            <w:pPr>
              <w:ind w:left="30" w:right="30"/>
              <w:rPr>
                <w:rFonts w:ascii="Calibri" w:eastAsia="Times New Roman" w:hAnsi="Calibri" w:cs="Calibri"/>
                <w:sz w:val="16"/>
              </w:rPr>
            </w:pPr>
            <w:hyperlink r:id="rId486" w:tgtFrame="_blank" w:history="1">
              <w:r w:rsidR="00F65D14" w:rsidRPr="00EB27F1">
                <w:rPr>
                  <w:rStyle w:val="Lienhypertexte"/>
                  <w:rFonts w:ascii="Calibri" w:eastAsia="Times New Roman" w:hAnsi="Calibri" w:cs="Calibri"/>
                  <w:sz w:val="16"/>
                </w:rPr>
                <w:t>122_C_39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EB27F1" w:rsidRDefault="00F65D14" w:rsidP="00525302">
            <w:pPr>
              <w:pStyle w:val="NormalWeb"/>
              <w:ind w:left="30" w:right="30"/>
              <w:rPr>
                <w:rFonts w:ascii="Calibri" w:hAnsi="Calibri" w:cs="Calibri"/>
              </w:rPr>
            </w:pPr>
            <w:r w:rsidRPr="00EB27F1">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FB6B1D" w:rsidRDefault="00F65D14" w:rsidP="00525302">
            <w:pPr>
              <w:pStyle w:val="NormalWeb"/>
              <w:ind w:left="30" w:right="30"/>
              <w:rPr>
                <w:rFonts w:ascii="Calibri" w:hAnsi="Calibri" w:cs="Calibri"/>
                <w:lang w:val="fr-FR"/>
                <w:rPrChange w:id="382" w:author="Zidane, Sandra" w:date="2024-07-17T09:57:00Z">
                  <w:rPr>
                    <w:rFonts w:ascii="Calibri" w:hAnsi="Calibri" w:cs="Calibri"/>
                  </w:rPr>
                </w:rPrChange>
              </w:rPr>
            </w:pPr>
            <w:r w:rsidRPr="00EB27F1">
              <w:rPr>
                <w:rFonts w:ascii="Calibri" w:eastAsia="Calibri" w:hAnsi="Calibri" w:cs="Calibri"/>
                <w:lang w:val="fr-FR"/>
              </w:rPr>
              <w:t>[8] Les communications relatives à l’entreprise Abbott peuvent être effectuées en utilisant les ordinateurs personnels et les adresses de messagerie électronique personnelles, tant que vous faites attention à ne pas divulguer des informations.</w:t>
            </w:r>
          </w:p>
        </w:tc>
      </w:tr>
      <w:tr w:rsidR="00EA5DC6" w:rsidRPr="00EB27F1"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EB27F1" w:rsidRDefault="003E60A4" w:rsidP="00525302">
            <w:pPr>
              <w:spacing w:before="30" w:after="30"/>
              <w:ind w:left="30" w:right="30"/>
              <w:rPr>
                <w:rFonts w:ascii="Calibri" w:eastAsia="Times New Roman" w:hAnsi="Calibri" w:cs="Calibri"/>
                <w:sz w:val="16"/>
              </w:rPr>
            </w:pPr>
            <w:hyperlink r:id="rId487"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03C5B5A8" w14:textId="77777777" w:rsidR="00525302" w:rsidRPr="00EB27F1" w:rsidRDefault="003E60A4" w:rsidP="00525302">
            <w:pPr>
              <w:ind w:left="30" w:right="30"/>
              <w:rPr>
                <w:rFonts w:ascii="Calibri" w:eastAsia="Times New Roman" w:hAnsi="Calibri" w:cs="Calibri"/>
                <w:sz w:val="16"/>
              </w:rPr>
            </w:pPr>
            <w:hyperlink r:id="rId488" w:tgtFrame="_blank" w:history="1">
              <w:r w:rsidR="00F65D14" w:rsidRPr="00EB27F1">
                <w:rPr>
                  <w:rStyle w:val="Lienhypertexte"/>
                  <w:rFonts w:ascii="Calibri" w:eastAsia="Times New Roman" w:hAnsi="Calibri" w:cs="Calibri"/>
                  <w:sz w:val="16"/>
                </w:rPr>
                <w:t>123_C_39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0ED3ABD7" w14:textId="0C4E9C3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EB27F1" w:rsidRDefault="003E60A4" w:rsidP="00525302">
            <w:pPr>
              <w:spacing w:before="30" w:after="30"/>
              <w:ind w:left="30" w:right="30"/>
              <w:rPr>
                <w:rFonts w:ascii="Calibri" w:eastAsia="Times New Roman" w:hAnsi="Calibri" w:cs="Calibri"/>
                <w:sz w:val="16"/>
              </w:rPr>
            </w:pPr>
            <w:hyperlink r:id="rId489"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5A5CD94B" w14:textId="77777777" w:rsidR="00525302" w:rsidRPr="00EB27F1" w:rsidRDefault="003E60A4" w:rsidP="00525302">
            <w:pPr>
              <w:ind w:left="30" w:right="30"/>
              <w:rPr>
                <w:rFonts w:ascii="Calibri" w:eastAsia="Times New Roman" w:hAnsi="Calibri" w:cs="Calibri"/>
                <w:sz w:val="16"/>
              </w:rPr>
            </w:pPr>
            <w:hyperlink r:id="rId490" w:tgtFrame="_blank" w:history="1">
              <w:r w:rsidR="00F65D14" w:rsidRPr="00EB27F1">
                <w:rPr>
                  <w:rStyle w:val="Lienhypertexte"/>
                  <w:rFonts w:ascii="Calibri" w:eastAsia="Times New Roman" w:hAnsi="Calibri" w:cs="Calibri"/>
                  <w:sz w:val="16"/>
                </w:rPr>
                <w:t>124_C_39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70552B9F"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3ECB0713"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0E77693A" w14:textId="0DDB46BC"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39</w:t>
            </w:r>
          </w:p>
          <w:p w14:paraId="076E21F6"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8: Feedback</w:t>
            </w:r>
          </w:p>
          <w:p w14:paraId="27197DA9"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FB6B1D" w:rsidRDefault="00F65D14" w:rsidP="00525302">
            <w:pPr>
              <w:pStyle w:val="NormalWeb"/>
              <w:ind w:left="30" w:right="30"/>
              <w:rPr>
                <w:rFonts w:ascii="Calibri" w:hAnsi="Calibri" w:cs="Calibri"/>
                <w:lang w:val="fr-FR"/>
                <w:rPrChange w:id="383" w:author="Zidane, Sandra" w:date="2024-07-17T09:57:00Z">
                  <w:rPr>
                    <w:rFonts w:ascii="Calibri" w:hAnsi="Calibri" w:cs="Calibri"/>
                  </w:rPr>
                </w:rPrChange>
              </w:rPr>
            </w:pPr>
            <w:r w:rsidRPr="00EB27F1">
              <w:rPr>
                <w:rFonts w:ascii="Calibri" w:eastAsia="Calibri" w:hAnsi="Calibri" w:cs="Calibri"/>
                <w:lang w:val="fr-FR"/>
              </w:rPr>
              <w:t>Les communications liées à l’activité d’Abbott doivent s’effectuer uniquement via des appareils, des logiciels et des outils approuvés par Abbott.</w:t>
            </w:r>
          </w:p>
        </w:tc>
      </w:tr>
      <w:tr w:rsidR="00EA5DC6" w:rsidRPr="005E48E4"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EB27F1" w:rsidRDefault="003E60A4" w:rsidP="00525302">
            <w:pPr>
              <w:spacing w:before="30" w:after="30"/>
              <w:ind w:left="30" w:right="30"/>
              <w:rPr>
                <w:rFonts w:ascii="Calibri" w:eastAsia="Times New Roman" w:hAnsi="Calibri" w:cs="Calibri"/>
                <w:sz w:val="16"/>
              </w:rPr>
            </w:pPr>
            <w:hyperlink r:id="rId491"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7EB6722E" w14:textId="77777777" w:rsidR="00525302" w:rsidRPr="00EB27F1" w:rsidRDefault="003E60A4" w:rsidP="00525302">
            <w:pPr>
              <w:ind w:left="30" w:right="30"/>
              <w:rPr>
                <w:rFonts w:ascii="Calibri" w:eastAsia="Times New Roman" w:hAnsi="Calibri" w:cs="Calibri"/>
                <w:sz w:val="16"/>
              </w:rPr>
            </w:pPr>
            <w:hyperlink r:id="rId492" w:tgtFrame="_blank" w:history="1">
              <w:r w:rsidR="00F65D14" w:rsidRPr="00EB27F1">
                <w:rPr>
                  <w:rStyle w:val="Lienhypertexte"/>
                  <w:rFonts w:ascii="Calibri" w:eastAsia="Times New Roman" w:hAnsi="Calibri" w:cs="Calibri"/>
                  <w:sz w:val="16"/>
                </w:rPr>
                <w:t>126_C_39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EB27F1" w:rsidRDefault="00F65D14" w:rsidP="00525302">
            <w:pPr>
              <w:pStyle w:val="NormalWeb"/>
              <w:ind w:left="30" w:right="30"/>
              <w:rPr>
                <w:rFonts w:ascii="Calibri" w:hAnsi="Calibri" w:cs="Calibri"/>
              </w:rPr>
            </w:pPr>
            <w:r w:rsidRPr="00EB27F1">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[9] En réponse aux demandes des procureurs, des organismes d’application de la loi ou des organismes de réglementation, Abbott peut être tenue de gérer et de préserver les informations contenues dans les canaux de communication électronique, y compris les e-mails, les chats, les SMS et autres plateformes de messages sur les appareils et comptes personnels des employés.</w:t>
            </w:r>
          </w:p>
        </w:tc>
      </w:tr>
      <w:tr w:rsidR="00EA5DC6" w:rsidRPr="00EB27F1"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EB27F1" w:rsidRDefault="003E60A4" w:rsidP="00525302">
            <w:pPr>
              <w:spacing w:before="30" w:after="30"/>
              <w:ind w:left="30" w:right="30"/>
              <w:rPr>
                <w:rFonts w:ascii="Calibri" w:eastAsia="Times New Roman" w:hAnsi="Calibri" w:cs="Calibri"/>
                <w:sz w:val="16"/>
              </w:rPr>
            </w:pPr>
            <w:hyperlink r:id="rId493"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37FBB762" w14:textId="77777777" w:rsidR="00525302" w:rsidRPr="00EB27F1" w:rsidRDefault="003E60A4" w:rsidP="00525302">
            <w:pPr>
              <w:ind w:left="30" w:right="30"/>
              <w:rPr>
                <w:rFonts w:ascii="Calibri" w:eastAsia="Times New Roman" w:hAnsi="Calibri" w:cs="Calibri"/>
                <w:sz w:val="16"/>
              </w:rPr>
            </w:pPr>
            <w:hyperlink r:id="rId494" w:tgtFrame="_blank" w:history="1">
              <w:r w:rsidR="00F65D14" w:rsidRPr="00EB27F1">
                <w:rPr>
                  <w:rStyle w:val="Lienhypertexte"/>
                  <w:rFonts w:ascii="Calibri" w:eastAsia="Times New Roman" w:hAnsi="Calibri" w:cs="Calibri"/>
                  <w:sz w:val="16"/>
                </w:rPr>
                <w:t>127_C_39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5C12ED2A" w14:textId="3B1178A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EB27F1" w:rsidRDefault="003E60A4" w:rsidP="00525302">
            <w:pPr>
              <w:spacing w:before="30" w:after="30"/>
              <w:ind w:left="30" w:right="30"/>
              <w:rPr>
                <w:rFonts w:ascii="Calibri" w:eastAsia="Times New Roman" w:hAnsi="Calibri" w:cs="Calibri"/>
                <w:sz w:val="16"/>
              </w:rPr>
            </w:pPr>
            <w:hyperlink r:id="rId495"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00696537" w14:textId="77777777" w:rsidR="00525302" w:rsidRPr="00EB27F1" w:rsidRDefault="003E60A4" w:rsidP="00525302">
            <w:pPr>
              <w:ind w:left="30" w:right="30"/>
              <w:rPr>
                <w:rFonts w:ascii="Calibri" w:eastAsia="Times New Roman" w:hAnsi="Calibri" w:cs="Calibri"/>
                <w:sz w:val="16"/>
              </w:rPr>
            </w:pPr>
            <w:hyperlink r:id="rId496" w:tgtFrame="_blank" w:history="1">
              <w:r w:rsidR="00F65D14" w:rsidRPr="00EB27F1">
                <w:rPr>
                  <w:rStyle w:val="Lienhypertexte"/>
                  <w:rFonts w:ascii="Calibri" w:eastAsia="Times New Roman" w:hAnsi="Calibri" w:cs="Calibri"/>
                  <w:sz w:val="16"/>
                </w:rPr>
                <w:t>128_C_39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0BB16A18"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Next</w:t>
            </w:r>
          </w:p>
        </w:tc>
        <w:tc>
          <w:tcPr>
            <w:tcW w:w="6000" w:type="dxa"/>
            <w:vAlign w:val="center"/>
          </w:tcPr>
          <w:p w14:paraId="284E1D19"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lastRenderedPageBreak/>
              <w:t>[2] Faux</w:t>
            </w:r>
          </w:p>
          <w:p w14:paraId="303FCD99" w14:textId="57BF02A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lastRenderedPageBreak/>
              <w:t>Suivant</w:t>
            </w:r>
          </w:p>
        </w:tc>
      </w:tr>
      <w:tr w:rsidR="00EA5DC6" w:rsidRPr="005E48E4"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Screen 39</w:t>
            </w:r>
          </w:p>
          <w:p w14:paraId="5156D0F4"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9: Feedback</w:t>
            </w:r>
          </w:p>
          <w:p w14:paraId="0A9B0892"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FB6B1D" w:rsidRDefault="00F65D14" w:rsidP="00525302">
            <w:pPr>
              <w:pStyle w:val="NormalWeb"/>
              <w:ind w:left="30" w:right="30"/>
              <w:rPr>
                <w:rFonts w:ascii="Calibri" w:hAnsi="Calibri" w:cs="Calibri"/>
                <w:lang w:val="fr-FR"/>
                <w:rPrChange w:id="384" w:author="Zidane, Sandra" w:date="2024-07-17T09:57:00Z">
                  <w:rPr>
                    <w:rFonts w:ascii="Calibri" w:hAnsi="Calibri" w:cs="Calibri"/>
                  </w:rPr>
                </w:rPrChange>
              </w:rPr>
            </w:pPr>
            <w:r w:rsidRPr="00EB27F1">
              <w:rPr>
                <w:rFonts w:ascii="Calibri" w:eastAsia="Calibri" w:hAnsi="Calibri" w:cs="Calibri"/>
                <w:lang w:val="fr-FR"/>
              </w:rPr>
              <w:t>Dans certains cas, Abbott peut être tenue de gérer et de préserver les informations contenues dans les canaux de communication sur les appareils et comptes personnels des employés.</w:t>
            </w:r>
          </w:p>
        </w:tc>
      </w:tr>
      <w:tr w:rsidR="00EA5DC6" w:rsidRPr="005E48E4"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EB27F1" w:rsidRDefault="003E60A4" w:rsidP="00525302">
            <w:pPr>
              <w:spacing w:before="30" w:after="30"/>
              <w:ind w:left="30" w:right="30"/>
              <w:rPr>
                <w:rFonts w:ascii="Calibri" w:eastAsia="Times New Roman" w:hAnsi="Calibri" w:cs="Calibri"/>
                <w:sz w:val="16"/>
              </w:rPr>
            </w:pPr>
            <w:hyperlink r:id="rId497"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12C1B92E" w14:textId="77777777" w:rsidR="00525302" w:rsidRPr="00EB27F1" w:rsidRDefault="003E60A4" w:rsidP="00525302">
            <w:pPr>
              <w:ind w:left="30" w:right="30"/>
              <w:rPr>
                <w:rFonts w:ascii="Calibri" w:eastAsia="Times New Roman" w:hAnsi="Calibri" w:cs="Calibri"/>
                <w:sz w:val="16"/>
              </w:rPr>
            </w:pPr>
            <w:hyperlink r:id="rId498" w:tgtFrame="_blank" w:history="1">
              <w:r w:rsidR="00F65D14" w:rsidRPr="00EB27F1">
                <w:rPr>
                  <w:rStyle w:val="Lienhypertexte"/>
                  <w:rFonts w:ascii="Calibri" w:eastAsia="Times New Roman" w:hAnsi="Calibri" w:cs="Calibri"/>
                  <w:sz w:val="16"/>
                </w:rPr>
                <w:t>130_C_39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EB27F1" w:rsidRDefault="00F65D14" w:rsidP="00525302">
            <w:pPr>
              <w:pStyle w:val="NormalWeb"/>
              <w:ind w:left="30" w:right="30"/>
              <w:rPr>
                <w:rFonts w:ascii="Calibri" w:hAnsi="Calibri" w:cs="Calibri"/>
              </w:rPr>
            </w:pPr>
            <w:r w:rsidRPr="00EB27F1">
              <w:rPr>
                <w:rFonts w:ascii="Calibri" w:hAnsi="Calibri" w:cs="Calibri"/>
              </w:rPr>
              <w:t>[10] If you are subject to a Legal Hold, data must be preserved in which of the following data sources?</w:t>
            </w:r>
          </w:p>
          <w:p w14:paraId="22968369" w14:textId="77777777" w:rsidR="00525302" w:rsidRPr="00EB27F1" w:rsidRDefault="00F65D14" w:rsidP="00525302">
            <w:pPr>
              <w:pStyle w:val="NormalWeb"/>
              <w:ind w:left="30" w:right="30"/>
              <w:rPr>
                <w:rFonts w:ascii="Calibri" w:hAnsi="Calibri" w:cs="Calibri"/>
              </w:rPr>
            </w:pPr>
            <w:r w:rsidRPr="00EB27F1">
              <w:rPr>
                <w:rFonts w:ascii="Calibri" w:hAnsi="Calibri" w:cs="Calibri"/>
              </w:rPr>
              <w:t>Check all that apply.</w:t>
            </w:r>
          </w:p>
        </w:tc>
        <w:tc>
          <w:tcPr>
            <w:tcW w:w="6000" w:type="dxa"/>
            <w:vAlign w:val="center"/>
          </w:tcPr>
          <w:p w14:paraId="2152EEC4"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[10] Si vous êtes soumis(e) à une obligation de conservation, dans laquelle des sources de données suivantes les données doivent-elles être conservées ?</w:t>
            </w:r>
          </w:p>
          <w:p w14:paraId="033C18AF" w14:textId="059EA0A9"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Cochez toutes les réponses qui s’appliquent.</w:t>
            </w:r>
          </w:p>
        </w:tc>
      </w:tr>
      <w:tr w:rsidR="00EA5DC6" w:rsidRPr="00EB27F1"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EB27F1" w:rsidRDefault="003E60A4" w:rsidP="00525302">
            <w:pPr>
              <w:spacing w:before="30" w:after="30"/>
              <w:ind w:left="30" w:right="30"/>
              <w:rPr>
                <w:rFonts w:ascii="Calibri" w:eastAsia="Times New Roman" w:hAnsi="Calibri" w:cs="Calibri"/>
                <w:sz w:val="16"/>
              </w:rPr>
            </w:pPr>
            <w:hyperlink r:id="rId499"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4F6A2C93" w14:textId="77777777" w:rsidR="00525302" w:rsidRPr="00EB27F1" w:rsidRDefault="003E60A4" w:rsidP="00525302">
            <w:pPr>
              <w:ind w:left="30" w:right="30"/>
              <w:rPr>
                <w:rFonts w:ascii="Calibri" w:eastAsia="Times New Roman" w:hAnsi="Calibri" w:cs="Calibri"/>
                <w:sz w:val="16"/>
              </w:rPr>
            </w:pPr>
            <w:hyperlink r:id="rId500" w:tgtFrame="_blank" w:history="1">
              <w:r w:rsidR="00F65D14" w:rsidRPr="00EB27F1">
                <w:rPr>
                  <w:rStyle w:val="Lienhypertexte"/>
                  <w:rFonts w:ascii="Calibri" w:eastAsia="Times New Roman" w:hAnsi="Calibri" w:cs="Calibri"/>
                  <w:sz w:val="16"/>
                </w:rPr>
                <w:t>131_C_39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Email</w:t>
            </w:r>
          </w:p>
        </w:tc>
        <w:tc>
          <w:tcPr>
            <w:tcW w:w="6000" w:type="dxa"/>
            <w:vAlign w:val="center"/>
          </w:tcPr>
          <w:p w14:paraId="3692D317" w14:textId="3186238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E-mail</w:t>
            </w:r>
          </w:p>
        </w:tc>
      </w:tr>
      <w:tr w:rsidR="00EA5DC6" w:rsidRPr="00EB27F1"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EB27F1" w:rsidRDefault="003E60A4" w:rsidP="00525302">
            <w:pPr>
              <w:spacing w:before="30" w:after="30"/>
              <w:ind w:left="30" w:right="30"/>
              <w:rPr>
                <w:rFonts w:ascii="Calibri" w:eastAsia="Times New Roman" w:hAnsi="Calibri" w:cs="Calibri"/>
                <w:sz w:val="16"/>
              </w:rPr>
            </w:pPr>
            <w:hyperlink r:id="rId501"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6CBEA7F9" w14:textId="77777777" w:rsidR="00525302" w:rsidRPr="00EB27F1" w:rsidRDefault="003E60A4" w:rsidP="00525302">
            <w:pPr>
              <w:ind w:left="30" w:right="30"/>
              <w:rPr>
                <w:rFonts w:ascii="Calibri" w:eastAsia="Times New Roman" w:hAnsi="Calibri" w:cs="Calibri"/>
                <w:sz w:val="16"/>
              </w:rPr>
            </w:pPr>
            <w:hyperlink r:id="rId502" w:tgtFrame="_blank" w:history="1">
              <w:r w:rsidR="00F65D14" w:rsidRPr="00EB27F1">
                <w:rPr>
                  <w:rStyle w:val="Lienhypertexte"/>
                  <w:rFonts w:ascii="Calibri" w:eastAsia="Times New Roman" w:hAnsi="Calibri" w:cs="Calibri"/>
                  <w:sz w:val="16"/>
                </w:rPr>
                <w:t>132_C_39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OneDrive/SharePoint</w:t>
            </w:r>
          </w:p>
        </w:tc>
        <w:tc>
          <w:tcPr>
            <w:tcW w:w="6000" w:type="dxa"/>
            <w:vAlign w:val="center"/>
          </w:tcPr>
          <w:p w14:paraId="2D161913" w14:textId="020CB08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OneDrive/SharePoint</w:t>
            </w:r>
          </w:p>
        </w:tc>
      </w:tr>
      <w:tr w:rsidR="00EA5DC6" w:rsidRPr="00EB27F1"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EB27F1" w:rsidRDefault="003E60A4" w:rsidP="00525302">
            <w:pPr>
              <w:spacing w:before="30" w:after="30"/>
              <w:ind w:left="30" w:right="30"/>
              <w:rPr>
                <w:rFonts w:ascii="Calibri" w:eastAsia="Times New Roman" w:hAnsi="Calibri" w:cs="Calibri"/>
                <w:sz w:val="16"/>
              </w:rPr>
            </w:pPr>
            <w:hyperlink r:id="rId503"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2B299EEA" w14:textId="77777777" w:rsidR="00525302" w:rsidRPr="00EB27F1" w:rsidRDefault="003E60A4" w:rsidP="00525302">
            <w:pPr>
              <w:ind w:left="30" w:right="30"/>
              <w:rPr>
                <w:rFonts w:ascii="Calibri" w:eastAsia="Times New Roman" w:hAnsi="Calibri" w:cs="Calibri"/>
                <w:sz w:val="16"/>
              </w:rPr>
            </w:pPr>
            <w:hyperlink r:id="rId504" w:tgtFrame="_blank" w:history="1">
              <w:r w:rsidR="00F65D14" w:rsidRPr="00EB27F1">
                <w:rPr>
                  <w:rStyle w:val="Lienhypertexte"/>
                  <w:rFonts w:ascii="Calibri" w:eastAsia="Times New Roman" w:hAnsi="Calibri" w:cs="Calibri"/>
                  <w:sz w:val="16"/>
                </w:rPr>
                <w:t>133_C_39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Teams chats/channels</w:t>
            </w:r>
          </w:p>
        </w:tc>
        <w:tc>
          <w:tcPr>
            <w:tcW w:w="6000" w:type="dxa"/>
            <w:vAlign w:val="center"/>
          </w:tcPr>
          <w:p w14:paraId="14F2858C" w14:textId="3BDC17E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[3] Conversations/canaux Teams</w:t>
            </w:r>
          </w:p>
        </w:tc>
      </w:tr>
      <w:tr w:rsidR="00EA5DC6" w:rsidRPr="00EB27F1"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EB27F1" w:rsidRDefault="003E60A4" w:rsidP="00525302">
            <w:pPr>
              <w:spacing w:before="30" w:after="30"/>
              <w:ind w:left="30" w:right="30"/>
              <w:rPr>
                <w:rFonts w:ascii="Calibri" w:eastAsia="Times New Roman" w:hAnsi="Calibri" w:cs="Calibri"/>
                <w:sz w:val="16"/>
              </w:rPr>
            </w:pPr>
            <w:hyperlink r:id="rId505"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48E28A15" w14:textId="77777777" w:rsidR="00525302" w:rsidRPr="00EB27F1" w:rsidRDefault="003E60A4" w:rsidP="00525302">
            <w:pPr>
              <w:ind w:left="30" w:right="30"/>
              <w:rPr>
                <w:rFonts w:ascii="Calibri" w:eastAsia="Times New Roman" w:hAnsi="Calibri" w:cs="Calibri"/>
                <w:sz w:val="16"/>
              </w:rPr>
            </w:pPr>
            <w:hyperlink r:id="rId506" w:tgtFrame="_blank" w:history="1">
              <w:r w:rsidR="00F65D14" w:rsidRPr="00EB27F1">
                <w:rPr>
                  <w:rStyle w:val="Lienhypertexte"/>
                  <w:rFonts w:ascii="Calibri" w:eastAsia="Times New Roman" w:hAnsi="Calibri" w:cs="Calibri"/>
                  <w:sz w:val="16"/>
                </w:rPr>
                <w:t>134_C_39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EB27F1" w:rsidRDefault="00F65D14" w:rsidP="00525302">
            <w:pPr>
              <w:pStyle w:val="NormalWeb"/>
              <w:ind w:left="30" w:right="30"/>
              <w:rPr>
                <w:rFonts w:ascii="Calibri" w:hAnsi="Calibri" w:cs="Calibri"/>
              </w:rPr>
            </w:pPr>
            <w:r w:rsidRPr="00EB27F1">
              <w:rPr>
                <w:rFonts w:ascii="Calibri" w:hAnsi="Calibri" w:cs="Calibri"/>
              </w:rPr>
              <w:t>[4] Text messages (such as WhatsApp, WeChat, Viber, Telegram, etc.)</w:t>
            </w:r>
          </w:p>
        </w:tc>
        <w:tc>
          <w:tcPr>
            <w:tcW w:w="6000" w:type="dxa"/>
            <w:vAlign w:val="center"/>
          </w:tcPr>
          <w:p w14:paraId="3D07C71B" w14:textId="058D1CD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 xml:space="preserve">[4] Messages texte (tels que WhatsApp, WeChat, Viber, </w:t>
            </w:r>
            <w:proofErr w:type="spellStart"/>
            <w:r w:rsidRPr="00EB27F1">
              <w:rPr>
                <w:rFonts w:ascii="Calibri" w:eastAsia="Calibri" w:hAnsi="Calibri" w:cs="Calibri"/>
                <w:lang w:val="fr-FR"/>
              </w:rPr>
              <w:t>Telegram</w:t>
            </w:r>
            <w:proofErr w:type="spellEnd"/>
            <w:r w:rsidRPr="00EB27F1">
              <w:rPr>
                <w:rFonts w:ascii="Calibri" w:eastAsia="Calibri" w:hAnsi="Calibri" w:cs="Calibri"/>
                <w:lang w:val="fr-FR"/>
              </w:rPr>
              <w:t>, etc.)</w:t>
            </w:r>
          </w:p>
        </w:tc>
      </w:tr>
      <w:tr w:rsidR="00EA5DC6" w:rsidRPr="00EB27F1"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EB27F1" w:rsidRDefault="003E60A4" w:rsidP="00525302">
            <w:pPr>
              <w:spacing w:before="30" w:after="30"/>
              <w:ind w:left="30" w:right="30"/>
              <w:rPr>
                <w:rFonts w:ascii="Calibri" w:eastAsia="Times New Roman" w:hAnsi="Calibri" w:cs="Calibri"/>
                <w:sz w:val="16"/>
              </w:rPr>
            </w:pPr>
            <w:hyperlink r:id="rId507"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70234E74" w14:textId="77777777" w:rsidR="00525302" w:rsidRPr="00EB27F1" w:rsidRDefault="003E60A4" w:rsidP="00525302">
            <w:pPr>
              <w:ind w:left="30" w:right="30"/>
              <w:rPr>
                <w:rFonts w:ascii="Calibri" w:eastAsia="Times New Roman" w:hAnsi="Calibri" w:cs="Calibri"/>
                <w:sz w:val="16"/>
              </w:rPr>
            </w:pPr>
            <w:hyperlink r:id="rId508" w:tgtFrame="_blank" w:history="1">
              <w:r w:rsidR="00F65D14" w:rsidRPr="00EB27F1">
                <w:rPr>
                  <w:rStyle w:val="Lienhypertexte"/>
                  <w:rFonts w:ascii="Calibri" w:eastAsia="Times New Roman" w:hAnsi="Calibri" w:cs="Calibri"/>
                  <w:sz w:val="16"/>
                </w:rPr>
                <w:t>135_C_39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EB27F1" w:rsidRDefault="00F65D14" w:rsidP="00525302">
            <w:pPr>
              <w:pStyle w:val="NormalWeb"/>
              <w:ind w:left="30" w:right="30"/>
              <w:rPr>
                <w:rFonts w:ascii="Calibri" w:hAnsi="Calibri" w:cs="Calibri"/>
              </w:rPr>
            </w:pPr>
            <w:r w:rsidRPr="00EB27F1">
              <w:rPr>
                <w:rFonts w:ascii="Calibri" w:hAnsi="Calibri" w:cs="Calibri"/>
              </w:rPr>
              <w:t>[5] Laptop/desktop</w:t>
            </w:r>
          </w:p>
        </w:tc>
        <w:tc>
          <w:tcPr>
            <w:tcW w:w="6000" w:type="dxa"/>
            <w:vAlign w:val="center"/>
          </w:tcPr>
          <w:p w14:paraId="43AAD469" w14:textId="1197FF28"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[5] Ordinateur portable/de bureau</w:t>
            </w:r>
          </w:p>
        </w:tc>
      </w:tr>
      <w:tr w:rsidR="00EA5DC6" w:rsidRPr="00EB27F1"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EB27F1" w:rsidRDefault="003E60A4" w:rsidP="00525302">
            <w:pPr>
              <w:spacing w:before="30" w:after="30"/>
              <w:ind w:left="30" w:right="30"/>
              <w:rPr>
                <w:rFonts w:ascii="Calibri" w:eastAsia="Times New Roman" w:hAnsi="Calibri" w:cs="Calibri"/>
                <w:sz w:val="16"/>
              </w:rPr>
            </w:pPr>
            <w:hyperlink r:id="rId509" w:tgtFrame="_blank" w:history="1">
              <w:r w:rsidR="00F65D14" w:rsidRPr="00EB27F1">
                <w:rPr>
                  <w:rStyle w:val="Lienhypertexte"/>
                  <w:rFonts w:ascii="Calibri" w:eastAsia="Times New Roman" w:hAnsi="Calibri" w:cs="Calibri"/>
                  <w:sz w:val="16"/>
                </w:rPr>
                <w:t>Screen 39</w:t>
              </w:r>
            </w:hyperlink>
            <w:r w:rsidR="00F65D14" w:rsidRPr="00EB27F1">
              <w:rPr>
                <w:rFonts w:ascii="Calibri" w:eastAsia="Times New Roman" w:hAnsi="Calibri" w:cs="Calibri"/>
                <w:sz w:val="16"/>
              </w:rPr>
              <w:t xml:space="preserve"> </w:t>
            </w:r>
          </w:p>
          <w:p w14:paraId="1A9D1129" w14:textId="77777777" w:rsidR="00525302" w:rsidRPr="00EB27F1" w:rsidRDefault="003E60A4" w:rsidP="00525302">
            <w:pPr>
              <w:ind w:left="30" w:right="30"/>
              <w:rPr>
                <w:rFonts w:ascii="Calibri" w:eastAsia="Times New Roman" w:hAnsi="Calibri" w:cs="Calibri"/>
                <w:sz w:val="16"/>
              </w:rPr>
            </w:pPr>
            <w:hyperlink r:id="rId510" w:tgtFrame="_blank" w:history="1">
              <w:r w:rsidR="00F65D14" w:rsidRPr="00EB27F1">
                <w:rPr>
                  <w:rStyle w:val="Lienhypertexte"/>
                  <w:rFonts w:ascii="Calibri" w:eastAsia="Times New Roman" w:hAnsi="Calibri" w:cs="Calibri"/>
                  <w:sz w:val="16"/>
                </w:rPr>
                <w:t>136_C_39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[6] Data systems (such as SAP, </w:t>
            </w:r>
            <w:proofErr w:type="spellStart"/>
            <w:r w:rsidRPr="00EB27F1">
              <w:rPr>
                <w:rFonts w:ascii="Calibri" w:hAnsi="Calibri" w:cs="Calibri"/>
              </w:rPr>
              <w:t>EthicsPoint</w:t>
            </w:r>
            <w:proofErr w:type="spellEnd"/>
            <w:r w:rsidRPr="00EB27F1">
              <w:rPr>
                <w:rFonts w:ascii="Calibri" w:hAnsi="Calibri" w:cs="Calibri"/>
              </w:rPr>
              <w:t>, Symphony)</w:t>
            </w:r>
          </w:p>
          <w:p w14:paraId="4B9A28DE"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0F246AF7" w14:textId="77777777" w:rsidR="00525302" w:rsidRPr="00FB6B1D" w:rsidRDefault="00F65D14" w:rsidP="00525302">
            <w:pPr>
              <w:pStyle w:val="NormalWeb"/>
              <w:ind w:left="30" w:right="30"/>
              <w:rPr>
                <w:rFonts w:ascii="Calibri" w:hAnsi="Calibri" w:cs="Calibri"/>
                <w:lang w:val="fr-FR"/>
                <w:rPrChange w:id="385" w:author="Zidane, Sandra" w:date="2024-07-17T09:57:00Z">
                  <w:rPr>
                    <w:rFonts w:ascii="Calibri" w:hAnsi="Calibri" w:cs="Calibri"/>
                  </w:rPr>
                </w:rPrChange>
              </w:rPr>
            </w:pPr>
            <w:r w:rsidRPr="00EB27F1">
              <w:rPr>
                <w:rFonts w:ascii="Calibri" w:eastAsia="Calibri" w:hAnsi="Calibri" w:cs="Calibri"/>
                <w:lang w:val="fr-FR"/>
              </w:rPr>
              <w:t xml:space="preserve">[6] Systèmes de données (tels que SAP, </w:t>
            </w:r>
            <w:proofErr w:type="spellStart"/>
            <w:r w:rsidRPr="00EB27F1">
              <w:rPr>
                <w:rFonts w:ascii="Calibri" w:eastAsia="Calibri" w:hAnsi="Calibri" w:cs="Calibri"/>
                <w:lang w:val="fr-FR"/>
              </w:rPr>
              <w:t>EthicsPoint</w:t>
            </w:r>
            <w:proofErr w:type="spellEnd"/>
            <w:r w:rsidRPr="00EB27F1">
              <w:rPr>
                <w:rFonts w:ascii="Calibri" w:eastAsia="Calibri" w:hAnsi="Calibri" w:cs="Calibri"/>
                <w:lang w:val="fr-FR"/>
              </w:rPr>
              <w:t xml:space="preserve">, </w:t>
            </w:r>
            <w:proofErr w:type="spellStart"/>
            <w:r w:rsidRPr="00EB27F1">
              <w:rPr>
                <w:rFonts w:ascii="Calibri" w:eastAsia="Calibri" w:hAnsi="Calibri" w:cs="Calibri"/>
                <w:lang w:val="fr-FR"/>
              </w:rPr>
              <w:t>Symphony</w:t>
            </w:r>
            <w:proofErr w:type="spellEnd"/>
            <w:r w:rsidRPr="00EB27F1">
              <w:rPr>
                <w:rFonts w:ascii="Calibri" w:eastAsia="Calibri" w:hAnsi="Calibri" w:cs="Calibri"/>
                <w:lang w:val="fr-FR"/>
              </w:rPr>
              <w:t>)</w:t>
            </w:r>
          </w:p>
          <w:p w14:paraId="741EA18A" w14:textId="0328398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Screen 39</w:t>
            </w:r>
          </w:p>
          <w:p w14:paraId="483276A9"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10: Feedback</w:t>
            </w:r>
          </w:p>
          <w:p w14:paraId="52FEFF65"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Data from all data sources must be </w:t>
            </w:r>
            <w:proofErr w:type="gramStart"/>
            <w:r w:rsidRPr="00EB27F1">
              <w:rPr>
                <w:rFonts w:ascii="Calibri" w:hAnsi="Calibri" w:cs="Calibri"/>
              </w:rPr>
              <w:t>preserved, if</w:t>
            </w:r>
            <w:proofErr w:type="gramEnd"/>
            <w:r w:rsidRPr="00EB27F1">
              <w:rPr>
                <w:rFonts w:ascii="Calibri" w:hAnsi="Calibri" w:cs="Calibri"/>
              </w:rPr>
              <w:t xml:space="preserve"> you are subject to a Legal Hold.</w:t>
            </w:r>
          </w:p>
        </w:tc>
        <w:tc>
          <w:tcPr>
            <w:tcW w:w="6000" w:type="dxa"/>
            <w:vAlign w:val="center"/>
          </w:tcPr>
          <w:p w14:paraId="49AE5042" w14:textId="3932F769"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Les données provenant de toutes les sources de données doivent être conservées, si vous êtes soumis(e) à une obligation de conservation.</w:t>
            </w:r>
          </w:p>
        </w:tc>
      </w:tr>
      <w:tr w:rsidR="00EA5DC6" w:rsidRPr="005E48E4"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EB27F1" w:rsidRDefault="003E60A4" w:rsidP="00525302">
            <w:pPr>
              <w:spacing w:before="30" w:after="30"/>
              <w:ind w:left="30" w:right="30"/>
              <w:rPr>
                <w:rFonts w:ascii="Calibri" w:eastAsia="Times New Roman" w:hAnsi="Calibri" w:cs="Calibri"/>
                <w:sz w:val="16"/>
              </w:rPr>
            </w:pPr>
            <w:hyperlink r:id="rId511" w:tgtFrame="_blank" w:history="1">
              <w:r w:rsidR="00F65D14" w:rsidRPr="00EB27F1">
                <w:rPr>
                  <w:rStyle w:val="Lienhypertexte"/>
                  <w:rFonts w:ascii="Calibri" w:eastAsia="Times New Roman" w:hAnsi="Calibri" w:cs="Calibri"/>
                  <w:sz w:val="16"/>
                </w:rPr>
                <w:t>Screen 41</w:t>
              </w:r>
            </w:hyperlink>
            <w:r w:rsidR="00F65D14" w:rsidRPr="00EB27F1">
              <w:rPr>
                <w:rFonts w:ascii="Calibri" w:eastAsia="Times New Roman" w:hAnsi="Calibri" w:cs="Calibri"/>
                <w:sz w:val="16"/>
              </w:rPr>
              <w:t xml:space="preserve"> </w:t>
            </w:r>
          </w:p>
          <w:p w14:paraId="2F82FE9F" w14:textId="77777777" w:rsidR="00525302" w:rsidRPr="00EB27F1" w:rsidRDefault="003E60A4" w:rsidP="00525302">
            <w:pPr>
              <w:ind w:left="30" w:right="30"/>
              <w:rPr>
                <w:rFonts w:ascii="Calibri" w:eastAsia="Times New Roman" w:hAnsi="Calibri" w:cs="Calibri"/>
                <w:sz w:val="16"/>
              </w:rPr>
            </w:pPr>
            <w:hyperlink r:id="rId512" w:tgtFrame="_blank" w:history="1">
              <w:r w:rsidR="00F65D14" w:rsidRPr="00EB27F1">
                <w:rPr>
                  <w:rStyle w:val="Lienhypertexte"/>
                  <w:rFonts w:ascii="Calibri" w:eastAsia="Times New Roman" w:hAnsi="Calibri" w:cs="Calibri"/>
                  <w:sz w:val="16"/>
                </w:rPr>
                <w:t>139_C_199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This survey is optional.</w:t>
            </w:r>
          </w:p>
          <w:p w14:paraId="6A0C2016" w14:textId="77777777" w:rsidR="00525302" w:rsidRPr="00EB27F1" w:rsidRDefault="00F65D14" w:rsidP="00525302">
            <w:pPr>
              <w:pStyle w:val="NormalWeb"/>
              <w:ind w:left="30" w:right="30"/>
              <w:rPr>
                <w:rFonts w:ascii="Calibri" w:hAnsi="Calibri" w:cs="Calibri"/>
              </w:rPr>
            </w:pPr>
            <w:r w:rsidRPr="00EB27F1">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Vous n’êtes pas obligé(e) de participer à cette enquête.</w:t>
            </w:r>
          </w:p>
          <w:p w14:paraId="6E37E24D" w14:textId="02881974"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Important : Que vous choisissiez de répondre à l’enquête ou non, vous devez cliquer sur l’icône QUITTER (X) dans la barre de titre du cours pour le terminer et télécharger vos résultats.</w:t>
            </w:r>
          </w:p>
        </w:tc>
      </w:tr>
      <w:tr w:rsidR="00EA5DC6" w:rsidRPr="00EB27F1"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EB27F1" w:rsidRDefault="003E60A4" w:rsidP="00525302">
            <w:pPr>
              <w:spacing w:before="30" w:after="30"/>
              <w:ind w:left="30" w:right="30"/>
              <w:rPr>
                <w:rFonts w:ascii="Calibri" w:eastAsia="Times New Roman" w:hAnsi="Calibri" w:cs="Calibri"/>
                <w:sz w:val="16"/>
              </w:rPr>
            </w:pPr>
            <w:hyperlink r:id="rId513" w:tgtFrame="_blank" w:history="1">
              <w:r w:rsidR="00F65D14" w:rsidRPr="00EB27F1">
                <w:rPr>
                  <w:rStyle w:val="Lienhypertexte"/>
                  <w:rFonts w:ascii="Calibri" w:eastAsia="Times New Roman" w:hAnsi="Calibri" w:cs="Calibri"/>
                  <w:sz w:val="16"/>
                </w:rPr>
                <w:t>Screen 42</w:t>
              </w:r>
            </w:hyperlink>
            <w:r w:rsidR="00F65D14" w:rsidRPr="00EB27F1">
              <w:rPr>
                <w:rFonts w:ascii="Calibri" w:eastAsia="Times New Roman" w:hAnsi="Calibri" w:cs="Calibri"/>
                <w:sz w:val="16"/>
              </w:rPr>
              <w:t xml:space="preserve"> </w:t>
            </w:r>
          </w:p>
          <w:p w14:paraId="6CDCAE83" w14:textId="77777777" w:rsidR="00525302" w:rsidRPr="00EB27F1" w:rsidRDefault="003E60A4" w:rsidP="00525302">
            <w:pPr>
              <w:ind w:left="30" w:right="30"/>
              <w:rPr>
                <w:rFonts w:ascii="Calibri" w:eastAsia="Times New Roman" w:hAnsi="Calibri" w:cs="Calibri"/>
                <w:sz w:val="16"/>
              </w:rPr>
            </w:pPr>
            <w:hyperlink r:id="rId514" w:tgtFrame="_blank" w:history="1">
              <w:r w:rsidR="00F65D14" w:rsidRPr="00EB27F1">
                <w:rPr>
                  <w:rStyle w:val="Lienhypertexte"/>
                  <w:rFonts w:ascii="Calibri" w:eastAsia="Times New Roman" w:hAnsi="Calibri" w:cs="Calibri"/>
                  <w:sz w:val="16"/>
                </w:rPr>
                <w:t>145_C_200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Where to Get Help</w:t>
            </w:r>
          </w:p>
        </w:tc>
        <w:tc>
          <w:tcPr>
            <w:tcW w:w="6000" w:type="dxa"/>
            <w:vAlign w:val="center"/>
          </w:tcPr>
          <w:p w14:paraId="03C92DF7" w14:textId="3A452BD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Où obtenir de l’aide</w:t>
            </w:r>
          </w:p>
        </w:tc>
      </w:tr>
      <w:tr w:rsidR="00EA5DC6" w:rsidRPr="005E48E4"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EB27F1" w:rsidRDefault="003E60A4" w:rsidP="00525302">
            <w:pPr>
              <w:spacing w:before="30" w:after="30"/>
              <w:ind w:left="30" w:right="30"/>
              <w:rPr>
                <w:rFonts w:ascii="Calibri" w:eastAsia="Times New Roman" w:hAnsi="Calibri" w:cs="Calibri"/>
                <w:sz w:val="16"/>
              </w:rPr>
            </w:pPr>
            <w:hyperlink r:id="rId515" w:tgtFrame="_blank" w:history="1">
              <w:r w:rsidR="00F65D14" w:rsidRPr="00EB27F1">
                <w:rPr>
                  <w:rStyle w:val="Lienhypertexte"/>
                  <w:rFonts w:ascii="Calibri" w:eastAsia="Times New Roman" w:hAnsi="Calibri" w:cs="Calibri"/>
                  <w:sz w:val="16"/>
                </w:rPr>
                <w:t>Screen 42</w:t>
              </w:r>
            </w:hyperlink>
            <w:r w:rsidR="00F65D14" w:rsidRPr="00EB27F1">
              <w:rPr>
                <w:rFonts w:ascii="Calibri" w:eastAsia="Times New Roman" w:hAnsi="Calibri" w:cs="Calibri"/>
                <w:sz w:val="16"/>
              </w:rPr>
              <w:t xml:space="preserve"> </w:t>
            </w:r>
          </w:p>
          <w:p w14:paraId="6106D160" w14:textId="77777777" w:rsidR="00525302" w:rsidRPr="00EB27F1" w:rsidRDefault="003E60A4" w:rsidP="00525302">
            <w:pPr>
              <w:ind w:left="30" w:right="30"/>
              <w:rPr>
                <w:rFonts w:ascii="Calibri" w:eastAsia="Times New Roman" w:hAnsi="Calibri" w:cs="Calibri"/>
                <w:sz w:val="16"/>
              </w:rPr>
            </w:pPr>
            <w:hyperlink r:id="rId516" w:tgtFrame="_blank" w:history="1">
              <w:r w:rsidR="00F65D14" w:rsidRPr="00EB27F1">
                <w:rPr>
                  <w:rStyle w:val="Lienhypertexte"/>
                  <w:rFonts w:ascii="Calibri" w:eastAsia="Times New Roman" w:hAnsi="Calibri" w:cs="Calibri"/>
                  <w:sz w:val="16"/>
                </w:rPr>
                <w:t>146_C_200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EB27F1" w:rsidRDefault="00F65D14" w:rsidP="00525302">
            <w:pPr>
              <w:pStyle w:val="NormalWeb"/>
              <w:ind w:left="30" w:right="30"/>
              <w:rPr>
                <w:rFonts w:ascii="Calibri" w:hAnsi="Calibri" w:cs="Calibri"/>
              </w:rPr>
            </w:pPr>
            <w:r w:rsidRPr="00EB27F1">
              <w:rPr>
                <w:rFonts w:ascii="Calibri" w:hAnsi="Calibri" w:cs="Calibri"/>
              </w:rPr>
              <w:t>Manager</w:t>
            </w:r>
          </w:p>
          <w:p w14:paraId="28B27414"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FB6B1D" w:rsidRDefault="00F65D14" w:rsidP="00525302">
            <w:pPr>
              <w:pStyle w:val="NormalWeb"/>
              <w:ind w:left="30" w:right="30"/>
              <w:rPr>
                <w:rFonts w:ascii="Calibri" w:hAnsi="Calibri" w:cs="Calibri"/>
                <w:lang w:val="fr-FR"/>
                <w:rPrChange w:id="386" w:author="Zidane, Sandra" w:date="2024-07-17T09:57:00Z">
                  <w:rPr>
                    <w:rFonts w:ascii="Calibri" w:hAnsi="Calibri" w:cs="Calibri"/>
                  </w:rPr>
                </w:rPrChange>
              </w:rPr>
            </w:pPr>
            <w:r w:rsidRPr="00EB27F1">
              <w:rPr>
                <w:rFonts w:ascii="Calibri" w:eastAsia="Calibri" w:hAnsi="Calibri" w:cs="Calibri"/>
                <w:lang w:val="fr-FR"/>
              </w:rPr>
              <w:t>Responsable</w:t>
            </w:r>
          </w:p>
          <w:p w14:paraId="611BF8C2" w14:textId="6CE25E2E" w:rsidR="00525302" w:rsidRPr="00FB6B1D" w:rsidRDefault="00F65D14" w:rsidP="00525302">
            <w:pPr>
              <w:pStyle w:val="NormalWeb"/>
              <w:ind w:left="30" w:right="30"/>
              <w:rPr>
                <w:rFonts w:ascii="Calibri" w:hAnsi="Calibri" w:cs="Calibri"/>
                <w:lang w:val="fr-FR"/>
                <w:rPrChange w:id="387" w:author="Zidane, Sandra" w:date="2024-07-17T09:57:00Z">
                  <w:rPr>
                    <w:rFonts w:ascii="Calibri" w:hAnsi="Calibri" w:cs="Calibri"/>
                  </w:rPr>
                </w:rPrChange>
              </w:rPr>
            </w:pPr>
            <w:r w:rsidRPr="00EB27F1">
              <w:rPr>
                <w:rFonts w:ascii="Calibri" w:eastAsia="Calibri" w:hAnsi="Calibri" w:cs="Calibri"/>
                <w:lang w:val="fr-FR"/>
              </w:rPr>
              <w:t>Pour toute question ou doute concernant une communication que vous envoyez ou recevez d’un autre employé d’Abbott, d’un partenaire commercial, d’un client ou de toute autre personne liée à Abbott, la première personne à qui vous devez vous adresser est votre responsable.</w:t>
            </w:r>
          </w:p>
        </w:tc>
      </w:tr>
      <w:tr w:rsidR="00EA5DC6" w:rsidRPr="005E48E4"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EB27F1" w:rsidRDefault="003E60A4" w:rsidP="00525302">
            <w:pPr>
              <w:spacing w:before="30" w:after="30"/>
              <w:ind w:left="30" w:right="30"/>
              <w:rPr>
                <w:rFonts w:ascii="Calibri" w:eastAsia="Times New Roman" w:hAnsi="Calibri" w:cs="Calibri"/>
                <w:sz w:val="16"/>
              </w:rPr>
            </w:pPr>
            <w:hyperlink r:id="rId517" w:tgtFrame="_blank" w:history="1">
              <w:r w:rsidR="00F65D14" w:rsidRPr="00EB27F1">
                <w:rPr>
                  <w:rStyle w:val="Lienhypertexte"/>
                  <w:rFonts w:ascii="Calibri" w:eastAsia="Times New Roman" w:hAnsi="Calibri" w:cs="Calibri"/>
                  <w:sz w:val="16"/>
                </w:rPr>
                <w:t>Screen 42</w:t>
              </w:r>
            </w:hyperlink>
            <w:r w:rsidR="00F65D14" w:rsidRPr="00EB27F1">
              <w:rPr>
                <w:rFonts w:ascii="Calibri" w:eastAsia="Times New Roman" w:hAnsi="Calibri" w:cs="Calibri"/>
                <w:sz w:val="16"/>
              </w:rPr>
              <w:t xml:space="preserve"> </w:t>
            </w:r>
          </w:p>
          <w:p w14:paraId="3B6D195E" w14:textId="77777777" w:rsidR="00525302" w:rsidRPr="00EB27F1" w:rsidRDefault="003E60A4" w:rsidP="00525302">
            <w:pPr>
              <w:ind w:left="30" w:right="30"/>
              <w:rPr>
                <w:rFonts w:ascii="Calibri" w:eastAsia="Times New Roman" w:hAnsi="Calibri" w:cs="Calibri"/>
                <w:sz w:val="16"/>
              </w:rPr>
            </w:pPr>
            <w:hyperlink r:id="rId518" w:tgtFrame="_blank" w:history="1">
              <w:r w:rsidR="00F65D14" w:rsidRPr="00EB27F1">
                <w:rPr>
                  <w:rStyle w:val="Lienhypertexte"/>
                  <w:rFonts w:ascii="Calibri" w:eastAsia="Times New Roman" w:hAnsi="Calibri" w:cs="Calibri"/>
                  <w:sz w:val="16"/>
                </w:rPr>
                <w:t>147_C_200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EB27F1" w:rsidRDefault="00F65D14" w:rsidP="00525302">
            <w:pPr>
              <w:pStyle w:val="NormalWeb"/>
              <w:ind w:left="30" w:right="30"/>
              <w:rPr>
                <w:rFonts w:ascii="Calibri" w:hAnsi="Calibri" w:cs="Calibri"/>
              </w:rPr>
            </w:pPr>
            <w:r w:rsidRPr="00EB27F1">
              <w:rPr>
                <w:rFonts w:ascii="Calibri" w:hAnsi="Calibri" w:cs="Calibri"/>
              </w:rPr>
              <w:t>Public Affairs</w:t>
            </w:r>
          </w:p>
          <w:p w14:paraId="4E53F26D"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Contact a Public Affairs representative if you have questions about Abbott’s expectations for </w:t>
            </w:r>
            <w:r w:rsidRPr="00EB27F1">
              <w:rPr>
                <w:rFonts w:ascii="Calibri" w:hAnsi="Calibri" w:cs="Calibri"/>
              </w:rPr>
              <w:lastRenderedPageBreak/>
              <w:t>communicating both internally and externally while working at Abbott.</w:t>
            </w:r>
          </w:p>
          <w:p w14:paraId="058826ED" w14:textId="77777777" w:rsidR="00525302" w:rsidRPr="00EB27F1" w:rsidRDefault="00F65D14" w:rsidP="00525302">
            <w:pPr>
              <w:pStyle w:val="NormalWeb"/>
              <w:ind w:left="30" w:right="30"/>
              <w:rPr>
                <w:rFonts w:ascii="Calibri" w:hAnsi="Calibri" w:cs="Calibri"/>
              </w:rPr>
            </w:pPr>
            <w:r w:rsidRPr="00EB27F1">
              <w:rPr>
                <w:rFonts w:ascii="Calibri" w:hAnsi="Calibri" w:cs="Calibri"/>
              </w:rPr>
              <w:t>Public Affairs Website</w:t>
            </w:r>
          </w:p>
          <w:p w14:paraId="534A1814" w14:textId="77777777" w:rsidR="00525302" w:rsidRPr="00EB27F1" w:rsidRDefault="00F65D14" w:rsidP="00525302">
            <w:pPr>
              <w:numPr>
                <w:ilvl w:val="0"/>
                <w:numId w:val="11"/>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Click </w:t>
            </w:r>
            <w:hyperlink r:id="rId519" w:tgtFrame="_blank" w:history="1">
              <w:r w:rsidRPr="00EB27F1">
                <w:rPr>
                  <w:rStyle w:val="Lienhypertexte"/>
                  <w:rFonts w:ascii="Calibri" w:eastAsia="Times New Roman" w:hAnsi="Calibri" w:cs="Calibri"/>
                </w:rPr>
                <w:t xml:space="preserve"> here </w:t>
              </w:r>
            </w:hyperlink>
            <w:r w:rsidRPr="00EB27F1">
              <w:rPr>
                <w:rFonts w:ascii="Calibri" w:eastAsia="Times New Roman" w:hAnsi="Calibri" w:cs="Calibri"/>
              </w:rPr>
              <w:t>to access the Public Affairs website on Abbott World.</w:t>
            </w:r>
          </w:p>
          <w:p w14:paraId="5C8AAA21" w14:textId="77777777" w:rsidR="00525302" w:rsidRPr="00EB27F1" w:rsidRDefault="00F65D14" w:rsidP="00525302">
            <w:pPr>
              <w:pStyle w:val="NormalWeb"/>
              <w:ind w:left="30" w:right="30"/>
              <w:rPr>
                <w:rFonts w:ascii="Calibri" w:hAnsi="Calibri" w:cs="Calibri"/>
              </w:rPr>
            </w:pPr>
            <w:r w:rsidRPr="00EB27F1">
              <w:rPr>
                <w:rFonts w:ascii="Calibri" w:hAnsi="Calibri" w:cs="Calibri"/>
              </w:rPr>
              <w:t>Public Affairs Policies and Procedures</w:t>
            </w:r>
          </w:p>
          <w:p w14:paraId="4EAD9F49" w14:textId="77777777" w:rsidR="00525302" w:rsidRPr="00EB27F1" w:rsidRDefault="00F65D14" w:rsidP="00525302">
            <w:pPr>
              <w:numPr>
                <w:ilvl w:val="0"/>
                <w:numId w:val="1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Click </w:t>
            </w:r>
            <w:hyperlink r:id="rId520" w:tgtFrame="_blank" w:history="1">
              <w:r w:rsidRPr="00EB27F1">
                <w:rPr>
                  <w:rStyle w:val="Lienhypertexte"/>
                  <w:rFonts w:ascii="Calibri" w:eastAsia="Times New Roman" w:hAnsi="Calibri" w:cs="Calibri"/>
                </w:rPr>
                <w:t xml:space="preserve">here </w:t>
              </w:r>
            </w:hyperlink>
            <w:r w:rsidRPr="00EB27F1">
              <w:rPr>
                <w:rFonts w:ascii="Calibri" w:eastAsia="Times New Roman" w:hAnsi="Calibri" w:cs="Calibri"/>
              </w:rPr>
              <w:t>to access communication related policies and procedures on the Global Policy Portal on Abbott World.</w:t>
            </w:r>
          </w:p>
          <w:p w14:paraId="75C4918D" w14:textId="77777777" w:rsidR="00525302" w:rsidRPr="00EB27F1" w:rsidRDefault="00F65D14" w:rsidP="00525302">
            <w:pPr>
              <w:pStyle w:val="NormalWeb"/>
              <w:ind w:left="30" w:right="30"/>
              <w:rPr>
                <w:rFonts w:ascii="Calibri" w:hAnsi="Calibri" w:cs="Calibri"/>
              </w:rPr>
            </w:pPr>
            <w:r w:rsidRPr="00EB27F1">
              <w:rPr>
                <w:rFonts w:ascii="Calibri" w:hAnsi="Calibri" w:cs="Calibri"/>
              </w:rPr>
              <w:t>Digital Knowledge Center</w:t>
            </w:r>
          </w:p>
          <w:p w14:paraId="1110CCDB" w14:textId="77777777" w:rsidR="00525302" w:rsidRPr="00EB27F1" w:rsidRDefault="00F65D14" w:rsidP="00525302">
            <w:pPr>
              <w:numPr>
                <w:ilvl w:val="0"/>
                <w:numId w:val="13"/>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Click </w:t>
            </w:r>
            <w:hyperlink r:id="rId521" w:tgtFrame="_blank" w:history="1">
              <w:r w:rsidRPr="00EB27F1">
                <w:rPr>
                  <w:rStyle w:val="Lienhypertexte"/>
                  <w:rFonts w:ascii="Calibri" w:eastAsia="Times New Roman" w:hAnsi="Calibri" w:cs="Calibri"/>
                </w:rPr>
                <w:t>here</w:t>
              </w:r>
            </w:hyperlink>
            <w:r w:rsidRPr="00EB27F1">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FB6B1D" w:rsidRDefault="00F65D14" w:rsidP="00525302">
            <w:pPr>
              <w:pStyle w:val="NormalWeb"/>
              <w:ind w:left="30" w:right="30"/>
              <w:rPr>
                <w:rFonts w:ascii="Calibri" w:hAnsi="Calibri" w:cs="Calibri"/>
                <w:lang w:val="fr-FR"/>
                <w:rPrChange w:id="388" w:author="Zidane, Sandra" w:date="2024-07-17T09:57:00Z">
                  <w:rPr>
                    <w:rFonts w:ascii="Calibri" w:hAnsi="Calibri" w:cs="Calibri"/>
                  </w:rPr>
                </w:rPrChange>
              </w:rPr>
            </w:pPr>
            <w:r w:rsidRPr="00EB27F1">
              <w:rPr>
                <w:rFonts w:ascii="Calibri" w:eastAsia="Calibri" w:hAnsi="Calibri" w:cs="Calibri"/>
                <w:lang w:val="fr-FR"/>
              </w:rPr>
              <w:lastRenderedPageBreak/>
              <w:t>Affaires publiques</w:t>
            </w:r>
          </w:p>
          <w:p w14:paraId="22301E1B" w14:textId="77777777" w:rsidR="00525302" w:rsidRPr="00FB6B1D" w:rsidRDefault="00F65D14" w:rsidP="00525302">
            <w:pPr>
              <w:pStyle w:val="NormalWeb"/>
              <w:ind w:left="30" w:right="30"/>
              <w:rPr>
                <w:rFonts w:ascii="Calibri" w:hAnsi="Calibri" w:cs="Calibri"/>
                <w:lang w:val="fr-FR"/>
                <w:rPrChange w:id="389" w:author="Zidane, Sandra" w:date="2024-07-17T09:57:00Z">
                  <w:rPr>
                    <w:rFonts w:ascii="Calibri" w:hAnsi="Calibri" w:cs="Calibri"/>
                  </w:rPr>
                </w:rPrChange>
              </w:rPr>
            </w:pPr>
            <w:r w:rsidRPr="00EB27F1">
              <w:rPr>
                <w:rFonts w:ascii="Calibri" w:eastAsia="Calibri" w:hAnsi="Calibri" w:cs="Calibri"/>
                <w:lang w:val="fr-FR"/>
              </w:rPr>
              <w:t xml:space="preserve">Contactez un représentant des Affaires publiques si vous avez des questions concernant les attentes d’Abbott à </w:t>
            </w:r>
            <w:r w:rsidRPr="00EB27F1">
              <w:rPr>
                <w:rFonts w:ascii="Calibri" w:eastAsia="Calibri" w:hAnsi="Calibri" w:cs="Calibri"/>
                <w:lang w:val="fr-FR"/>
              </w:rPr>
              <w:lastRenderedPageBreak/>
              <w:t>propos des communications internes et externes de l’entreprise.</w:t>
            </w:r>
          </w:p>
          <w:p w14:paraId="2AFFADE7"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Site Web des Affaires publiques</w:t>
            </w:r>
          </w:p>
          <w:p w14:paraId="2DBF4452" w14:textId="77777777" w:rsidR="00525302" w:rsidRPr="00FB6B1D" w:rsidRDefault="00F65D14" w:rsidP="00525302">
            <w:pPr>
              <w:numPr>
                <w:ilvl w:val="0"/>
                <w:numId w:val="11"/>
              </w:numPr>
              <w:spacing w:before="100" w:beforeAutospacing="1" w:after="100" w:afterAutospacing="1"/>
              <w:ind w:left="750" w:right="30"/>
              <w:rPr>
                <w:rFonts w:ascii="Calibri" w:eastAsia="Times New Roman" w:hAnsi="Calibri" w:cs="Calibri"/>
                <w:lang w:val="fr-FR"/>
                <w:rPrChange w:id="390" w:author="Zidane, Sandra" w:date="2024-07-17T09:57:00Z">
                  <w:rPr>
                    <w:rFonts w:ascii="Calibri" w:eastAsia="Times New Roman" w:hAnsi="Calibri" w:cs="Calibri"/>
                  </w:rPr>
                </w:rPrChange>
              </w:rPr>
            </w:pPr>
            <w:r w:rsidRPr="00EB27F1">
              <w:rPr>
                <w:rFonts w:ascii="Calibri" w:eastAsia="Calibri" w:hAnsi="Calibri" w:cs="Calibri"/>
                <w:lang w:val="fr-FR"/>
              </w:rPr>
              <w:t xml:space="preserve">Cliquez </w:t>
            </w:r>
            <w:r w:rsidR="003E60A4">
              <w:fldChar w:fldCharType="begin"/>
            </w:r>
            <w:r w:rsidR="003E60A4" w:rsidRPr="00FB6B1D">
              <w:rPr>
                <w:lang w:val="fr-FR"/>
                <w:rPrChange w:id="391" w:author="Zidane, Sandra" w:date="2024-07-17T09:57:00Z">
                  <w:rPr/>
                </w:rPrChange>
              </w:rPr>
              <w:instrText>HYPERLINK "https://abbott.sharepoint.com/</w:instrText>
            </w:r>
            <w:r w:rsidR="003E60A4" w:rsidRPr="00FB6B1D">
              <w:rPr>
                <w:lang w:val="fr-FR"/>
                <w:rPrChange w:id="392" w:author="Zidane, Sandra" w:date="2024-07-17T09:57:00Z">
                  <w:rPr/>
                </w:rPrChange>
              </w:rPr>
              <w:instrText>sites/AW-PublicAffairs" \t "_blank"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accéder au site Web des Affaires publiques sur Abbott World.</w:t>
            </w:r>
          </w:p>
          <w:p w14:paraId="1DACC99E" w14:textId="77777777" w:rsidR="00525302" w:rsidRPr="00FB6B1D" w:rsidRDefault="00F65D14" w:rsidP="00525302">
            <w:pPr>
              <w:pStyle w:val="NormalWeb"/>
              <w:ind w:left="30" w:right="30"/>
              <w:rPr>
                <w:rFonts w:ascii="Calibri" w:hAnsi="Calibri" w:cs="Calibri"/>
                <w:lang w:val="fr-FR"/>
                <w:rPrChange w:id="393" w:author="Zidane, Sandra" w:date="2024-07-17T09:57:00Z">
                  <w:rPr>
                    <w:rFonts w:ascii="Calibri" w:hAnsi="Calibri" w:cs="Calibri"/>
                  </w:rPr>
                </w:rPrChange>
              </w:rPr>
            </w:pPr>
            <w:r w:rsidRPr="00EB27F1">
              <w:rPr>
                <w:rFonts w:ascii="Calibri" w:eastAsia="Calibri" w:hAnsi="Calibri" w:cs="Calibri"/>
                <w:lang w:val="fr-FR"/>
              </w:rPr>
              <w:t>Politiques et procédures des Affaires publiques</w:t>
            </w:r>
          </w:p>
          <w:p w14:paraId="08BF8559" w14:textId="77777777" w:rsidR="00525302" w:rsidRPr="00F65D14" w:rsidRDefault="00F65D14" w:rsidP="00525302">
            <w:pPr>
              <w:numPr>
                <w:ilvl w:val="0"/>
                <w:numId w:val="12"/>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 xml:space="preserve">Cliquez </w:t>
            </w:r>
            <w:r w:rsidR="003E60A4">
              <w:fldChar w:fldCharType="begin"/>
            </w:r>
            <w:r w:rsidR="003E60A4" w:rsidRPr="00FB6B1D">
              <w:rPr>
                <w:lang w:val="fr-FR"/>
                <w:rPrChange w:id="394" w:author="Zidane, Sandra" w:date="2024-07-17T09:57:00Z">
                  <w:rPr/>
                </w:rPrChange>
              </w:rPr>
              <w:instrText>HYPERLINK "https://abbottmfiles.oneabbott.com/Default.as</w:instrText>
            </w:r>
            <w:r w:rsidR="003E60A4" w:rsidRPr="00FB6B1D">
              <w:rPr>
                <w:lang w:val="fr-FR"/>
                <w:rPrChange w:id="395" w:author="Zidane, Sandra" w:date="2024-07-17T09:57:00Z">
                  <w:rPr/>
                </w:rPrChange>
              </w:rPr>
              <w:instrText>px?" \t "_blank"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accéder aux politiques et procédures liées à la communication dans le Portail de la Politique mondiale sur Abbott World.</w:t>
            </w:r>
          </w:p>
          <w:p w14:paraId="366B5DBB"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Centre de connaissances numériques</w:t>
            </w:r>
          </w:p>
          <w:p w14:paraId="4C8FA022" w14:textId="4FF7A3D4"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Cliquez </w:t>
            </w:r>
            <w:r w:rsidR="003E60A4">
              <w:fldChar w:fldCharType="begin"/>
            </w:r>
            <w:r w:rsidR="003E60A4" w:rsidRPr="00FB6B1D">
              <w:rPr>
                <w:lang w:val="fr-FR"/>
                <w:rPrChange w:id="396" w:author="Zidane, Sandra" w:date="2024-07-17T09:57:00Z">
                  <w:rPr/>
                </w:rPrChange>
              </w:rPr>
              <w:instrText>HYPERLINK "https://abbott.sha</w:instrText>
            </w:r>
            <w:r w:rsidR="003E60A4" w:rsidRPr="00FB6B1D">
              <w:rPr>
                <w:lang w:val="fr-FR"/>
                <w:rPrChange w:id="397" w:author="Zidane, Sandra" w:date="2024-07-17T09:57:00Z">
                  <w:rPr/>
                </w:rPrChange>
              </w:rPr>
              <w:instrText>repoint.com/sites/dkc/ENGLISH/Pages/default.aspx" \t "_blank"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accéder au Centre de connaissances numériques sur Abbott World pour obtenir des outils qui vous guideront lors de l’utilisation des réseaux sociaux chez Abbott.</w:t>
            </w:r>
          </w:p>
        </w:tc>
      </w:tr>
      <w:tr w:rsidR="00EA5DC6" w:rsidRPr="005E48E4"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EB27F1" w:rsidRDefault="003E60A4" w:rsidP="00525302">
            <w:pPr>
              <w:spacing w:before="30" w:after="30"/>
              <w:ind w:left="30" w:right="30"/>
              <w:rPr>
                <w:rFonts w:ascii="Calibri" w:eastAsia="Times New Roman" w:hAnsi="Calibri" w:cs="Calibri"/>
                <w:sz w:val="16"/>
              </w:rPr>
            </w:pPr>
            <w:hyperlink r:id="rId522" w:tgtFrame="_blank" w:history="1">
              <w:r w:rsidR="00F65D14" w:rsidRPr="00EB27F1">
                <w:rPr>
                  <w:rStyle w:val="Lienhypertexte"/>
                  <w:rFonts w:ascii="Calibri" w:eastAsia="Times New Roman" w:hAnsi="Calibri" w:cs="Calibri"/>
                  <w:sz w:val="16"/>
                </w:rPr>
                <w:t>Screen 42</w:t>
              </w:r>
            </w:hyperlink>
            <w:r w:rsidR="00F65D14" w:rsidRPr="00EB27F1">
              <w:rPr>
                <w:rFonts w:ascii="Calibri" w:eastAsia="Times New Roman" w:hAnsi="Calibri" w:cs="Calibri"/>
                <w:sz w:val="16"/>
              </w:rPr>
              <w:t xml:space="preserve"> </w:t>
            </w:r>
          </w:p>
          <w:p w14:paraId="09A1A659" w14:textId="77777777" w:rsidR="00525302" w:rsidRPr="00EB27F1" w:rsidRDefault="003E60A4" w:rsidP="00525302">
            <w:pPr>
              <w:ind w:left="30" w:right="30"/>
              <w:rPr>
                <w:rFonts w:ascii="Calibri" w:eastAsia="Times New Roman" w:hAnsi="Calibri" w:cs="Calibri"/>
                <w:sz w:val="16"/>
              </w:rPr>
            </w:pPr>
            <w:hyperlink r:id="rId523" w:tgtFrame="_blank" w:history="1">
              <w:r w:rsidR="00F65D14" w:rsidRPr="00EB27F1">
                <w:rPr>
                  <w:rStyle w:val="Lienhypertexte"/>
                  <w:rFonts w:ascii="Calibri" w:eastAsia="Times New Roman" w:hAnsi="Calibri" w:cs="Calibri"/>
                  <w:sz w:val="16"/>
                </w:rPr>
                <w:t>148_C_200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EB27F1" w:rsidRDefault="00F65D14" w:rsidP="00525302">
            <w:pPr>
              <w:pStyle w:val="NormalWeb"/>
              <w:ind w:left="30" w:right="30"/>
              <w:rPr>
                <w:rFonts w:ascii="Calibri" w:hAnsi="Calibri" w:cs="Calibri"/>
              </w:rPr>
            </w:pPr>
            <w:r w:rsidRPr="00EB27F1">
              <w:rPr>
                <w:rFonts w:ascii="Calibri" w:hAnsi="Calibri" w:cs="Calibri"/>
              </w:rPr>
              <w:t>Human Resources (HR)</w:t>
            </w:r>
          </w:p>
          <w:p w14:paraId="10E98376"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EB27F1" w:rsidRDefault="00F65D14" w:rsidP="00525302">
            <w:pPr>
              <w:pStyle w:val="NormalWeb"/>
              <w:ind w:left="30" w:right="30"/>
              <w:rPr>
                <w:rFonts w:ascii="Calibri" w:hAnsi="Calibri" w:cs="Calibri"/>
              </w:rPr>
            </w:pPr>
            <w:r w:rsidRPr="00EB27F1">
              <w:rPr>
                <w:rFonts w:ascii="Calibri" w:hAnsi="Calibri" w:cs="Calibri"/>
              </w:rPr>
              <w:t>Human Resources Website</w:t>
            </w:r>
          </w:p>
          <w:p w14:paraId="652E0F11" w14:textId="77777777" w:rsidR="00525302" w:rsidRPr="00EB27F1" w:rsidRDefault="00F65D14" w:rsidP="00525302">
            <w:pPr>
              <w:numPr>
                <w:ilvl w:val="0"/>
                <w:numId w:val="14"/>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lastRenderedPageBreak/>
              <w:t>Click </w:t>
            </w:r>
            <w:hyperlink r:id="rId524" w:tgtFrame="_blank" w:history="1">
              <w:r w:rsidRPr="00EB27F1">
                <w:rPr>
                  <w:rStyle w:val="Lienhypertexte"/>
                  <w:rFonts w:ascii="Calibri" w:eastAsia="Times New Roman" w:hAnsi="Calibri" w:cs="Calibri"/>
                </w:rPr>
                <w:t xml:space="preserve"> here </w:t>
              </w:r>
            </w:hyperlink>
            <w:r w:rsidRPr="00EB27F1">
              <w:rPr>
                <w:rFonts w:ascii="Calibri" w:eastAsia="Times New Roman" w:hAnsi="Calibri" w:cs="Calibri"/>
              </w:rPr>
              <w:t xml:space="preserve">to access the </w:t>
            </w:r>
            <w:proofErr w:type="spellStart"/>
            <w:r w:rsidRPr="00EB27F1">
              <w:rPr>
                <w:rFonts w:ascii="Calibri" w:eastAsia="Times New Roman" w:hAnsi="Calibri" w:cs="Calibri"/>
              </w:rPr>
              <w:t>myHR</w:t>
            </w:r>
            <w:proofErr w:type="spellEnd"/>
            <w:r w:rsidRPr="00EB27F1">
              <w:rPr>
                <w:rFonts w:ascii="Calibri" w:eastAsia="Times New Roman" w:hAnsi="Calibri" w:cs="Calibri"/>
              </w:rPr>
              <w:t xml:space="preserve"> Portal on Abbott World.</w:t>
            </w:r>
          </w:p>
          <w:p w14:paraId="3304DD83"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Human Resources Policies and Procedures – The following global HR policies describe conduct prohibited in the workplace: </w:t>
            </w:r>
            <w:r w:rsidRPr="00EB27F1">
              <w:rPr>
                <w:rStyle w:val="italic1"/>
                <w:rFonts w:ascii="Calibri" w:hAnsi="Calibri" w:cs="Calibri"/>
              </w:rPr>
              <w:t>Workplace Harassment (C-111) and Violence (C-113).</w:t>
            </w:r>
          </w:p>
          <w:p w14:paraId="5CB2B85D" w14:textId="77777777" w:rsidR="00525302" w:rsidRPr="00EB27F1" w:rsidRDefault="00F65D14" w:rsidP="00525302">
            <w:pPr>
              <w:numPr>
                <w:ilvl w:val="0"/>
                <w:numId w:val="1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Click </w:t>
            </w:r>
            <w:hyperlink r:id="rId525" w:tgtFrame="_blank" w:history="1">
              <w:r w:rsidRPr="00EB27F1">
                <w:rPr>
                  <w:rStyle w:val="Lienhypertexte"/>
                  <w:rFonts w:ascii="Calibri" w:eastAsia="Times New Roman" w:hAnsi="Calibri" w:cs="Calibri"/>
                </w:rPr>
                <w:t xml:space="preserve"> here </w:t>
              </w:r>
            </w:hyperlink>
            <w:r w:rsidRPr="00EB27F1">
              <w:rPr>
                <w:rFonts w:ascii="Calibri" w:eastAsia="Times New Roman" w:hAnsi="Calibri" w:cs="Calibri"/>
              </w:rPr>
              <w:t> to access the above policies on Abbott World.</w:t>
            </w:r>
          </w:p>
        </w:tc>
        <w:tc>
          <w:tcPr>
            <w:tcW w:w="6000" w:type="dxa"/>
            <w:vAlign w:val="center"/>
          </w:tcPr>
          <w:p w14:paraId="6A54CE23" w14:textId="77777777" w:rsidR="00525302" w:rsidRPr="00FB6B1D" w:rsidRDefault="00F65D14" w:rsidP="00525302">
            <w:pPr>
              <w:pStyle w:val="NormalWeb"/>
              <w:ind w:left="30" w:right="30"/>
              <w:rPr>
                <w:rFonts w:ascii="Calibri" w:hAnsi="Calibri" w:cs="Calibri"/>
                <w:lang w:val="fr-FR"/>
                <w:rPrChange w:id="398" w:author="Zidane, Sandra" w:date="2024-07-17T09:57:00Z">
                  <w:rPr>
                    <w:rFonts w:ascii="Calibri" w:hAnsi="Calibri" w:cs="Calibri"/>
                  </w:rPr>
                </w:rPrChange>
              </w:rPr>
            </w:pPr>
            <w:r w:rsidRPr="00EB27F1">
              <w:rPr>
                <w:rFonts w:ascii="Calibri" w:eastAsia="Calibri" w:hAnsi="Calibri" w:cs="Calibri"/>
                <w:lang w:val="fr-FR"/>
              </w:rPr>
              <w:lastRenderedPageBreak/>
              <w:t>Ressources Humaines (RH)</w:t>
            </w:r>
          </w:p>
          <w:p w14:paraId="5274F18D" w14:textId="77777777" w:rsidR="00525302" w:rsidRPr="00FB6B1D" w:rsidRDefault="00F65D14" w:rsidP="00525302">
            <w:pPr>
              <w:pStyle w:val="NormalWeb"/>
              <w:ind w:left="30" w:right="30"/>
              <w:rPr>
                <w:rFonts w:ascii="Calibri" w:hAnsi="Calibri" w:cs="Calibri"/>
                <w:lang w:val="fr-FR"/>
                <w:rPrChange w:id="399" w:author="Zidane, Sandra" w:date="2024-07-17T09:57:00Z">
                  <w:rPr>
                    <w:rFonts w:ascii="Calibri" w:hAnsi="Calibri" w:cs="Calibri"/>
                  </w:rPr>
                </w:rPrChange>
              </w:rPr>
            </w:pPr>
            <w:r w:rsidRPr="00EB27F1">
              <w:rPr>
                <w:rFonts w:ascii="Calibri" w:eastAsia="Calibri" w:hAnsi="Calibri" w:cs="Calibri"/>
                <w:lang w:val="fr-FR"/>
              </w:rPr>
              <w:t>Contactez un représentant des ressources humaines pour les problèmes liés aux employés, y compris vos doutes concernant les interactions avec d’autres employés d’Abbott ou toute autre personne liée à Abbott.</w:t>
            </w:r>
          </w:p>
          <w:p w14:paraId="6B638A15"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Site Web des ressources humaines</w:t>
            </w:r>
          </w:p>
          <w:p w14:paraId="64B53BFE" w14:textId="77777777" w:rsidR="00525302" w:rsidRPr="00FB6B1D" w:rsidRDefault="00F65D14" w:rsidP="00525302">
            <w:pPr>
              <w:numPr>
                <w:ilvl w:val="0"/>
                <w:numId w:val="14"/>
              </w:numPr>
              <w:spacing w:before="100" w:beforeAutospacing="1" w:after="100" w:afterAutospacing="1"/>
              <w:ind w:left="750" w:right="30"/>
              <w:rPr>
                <w:rFonts w:ascii="Calibri" w:eastAsia="Times New Roman" w:hAnsi="Calibri" w:cs="Calibri"/>
                <w:lang w:val="fr-FR"/>
                <w:rPrChange w:id="400" w:author="Zidane, Sandra" w:date="2024-07-17T09:57:00Z">
                  <w:rPr>
                    <w:rFonts w:ascii="Calibri" w:eastAsia="Times New Roman" w:hAnsi="Calibri" w:cs="Calibri"/>
                  </w:rPr>
                </w:rPrChange>
              </w:rPr>
            </w:pPr>
            <w:r w:rsidRPr="00EB27F1">
              <w:rPr>
                <w:rFonts w:ascii="Calibri" w:eastAsia="Calibri" w:hAnsi="Calibri" w:cs="Calibri"/>
                <w:lang w:val="fr-FR"/>
              </w:rPr>
              <w:lastRenderedPageBreak/>
              <w:t xml:space="preserve">Cliquez </w:t>
            </w:r>
            <w:r w:rsidR="003E60A4">
              <w:fldChar w:fldCharType="begin"/>
            </w:r>
            <w:r w:rsidR="003E60A4" w:rsidRPr="00FB6B1D">
              <w:rPr>
                <w:lang w:val="fr-FR"/>
                <w:rPrChange w:id="401" w:author="Zidane, Sandra" w:date="2024-07-17T09:57:00Z">
                  <w:rPr/>
                </w:rPrChange>
              </w:rPr>
              <w:instrText>HYPERLINK "http://myhr.abbott.com/" \t "_blank"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accéder au Portail </w:t>
            </w:r>
            <w:proofErr w:type="spellStart"/>
            <w:r w:rsidRPr="00EB27F1">
              <w:rPr>
                <w:rFonts w:ascii="Calibri" w:eastAsia="Calibri" w:hAnsi="Calibri" w:cs="Calibri"/>
                <w:lang w:val="fr-FR"/>
              </w:rPr>
              <w:t>myHR</w:t>
            </w:r>
            <w:proofErr w:type="spellEnd"/>
            <w:r w:rsidRPr="00EB27F1">
              <w:rPr>
                <w:rFonts w:ascii="Calibri" w:eastAsia="Calibri" w:hAnsi="Calibri" w:cs="Calibri"/>
                <w:lang w:val="fr-FR"/>
              </w:rPr>
              <w:t xml:space="preserve"> sur Abbott World.</w:t>
            </w:r>
          </w:p>
          <w:p w14:paraId="17CB5C90" w14:textId="77777777" w:rsidR="00525302" w:rsidRPr="00FB6B1D" w:rsidRDefault="00F65D14" w:rsidP="00525302">
            <w:pPr>
              <w:pStyle w:val="NormalWeb"/>
              <w:ind w:left="30" w:right="30"/>
              <w:rPr>
                <w:rFonts w:ascii="Calibri" w:hAnsi="Calibri" w:cs="Calibri"/>
                <w:lang w:val="fr-FR"/>
                <w:rPrChange w:id="402" w:author="Zidane, Sandra" w:date="2024-07-17T09:57:00Z">
                  <w:rPr>
                    <w:rFonts w:ascii="Calibri" w:hAnsi="Calibri" w:cs="Calibri"/>
                  </w:rPr>
                </w:rPrChange>
              </w:rPr>
            </w:pPr>
            <w:r w:rsidRPr="00EB27F1">
              <w:rPr>
                <w:rFonts w:ascii="Calibri" w:eastAsia="Calibri" w:hAnsi="Calibri" w:cs="Calibri"/>
                <w:lang w:val="fr-FR"/>
              </w:rPr>
              <w:t xml:space="preserve">Politiques et procédures des ressources humaines – Les politiques internationales des RH ci-après décrivent les comportements interdits sur le lieu de travail : </w:t>
            </w:r>
            <w:r w:rsidRPr="00EB27F1">
              <w:rPr>
                <w:rFonts w:ascii="Calibri" w:eastAsia="Calibri" w:hAnsi="Calibri" w:cs="Calibri"/>
                <w:i/>
                <w:iCs/>
                <w:lang w:val="fr-FR"/>
              </w:rPr>
              <w:t>Harcèlement au travail (C-111) et Violences (C-113).</w:t>
            </w:r>
          </w:p>
          <w:p w14:paraId="4F57B674" w14:textId="6FAAB941" w:rsidR="00525302" w:rsidRPr="00FB6B1D" w:rsidRDefault="00F65D14" w:rsidP="00525302">
            <w:pPr>
              <w:pStyle w:val="NormalWeb"/>
              <w:ind w:left="30" w:right="30"/>
              <w:rPr>
                <w:rFonts w:ascii="Calibri" w:hAnsi="Calibri" w:cs="Calibri"/>
                <w:lang w:val="fr-FR"/>
                <w:rPrChange w:id="403" w:author="Zidane, Sandra" w:date="2024-07-17T09:57:00Z">
                  <w:rPr>
                    <w:rFonts w:ascii="Calibri" w:hAnsi="Calibri" w:cs="Calibri"/>
                  </w:rPr>
                </w:rPrChange>
              </w:rPr>
            </w:pPr>
            <w:r w:rsidRPr="00EB27F1">
              <w:rPr>
                <w:rFonts w:ascii="Calibri" w:eastAsia="Calibri" w:hAnsi="Calibri" w:cs="Calibri"/>
                <w:lang w:val="fr-FR"/>
              </w:rPr>
              <w:t xml:space="preserve">Cliquez </w:t>
            </w:r>
            <w:r w:rsidR="003E60A4">
              <w:fldChar w:fldCharType="begin"/>
            </w:r>
            <w:r w:rsidR="003E60A4" w:rsidRPr="00FB6B1D">
              <w:rPr>
                <w:lang w:val="fr-FR"/>
                <w:rPrChange w:id="404" w:author="Zidane, Sandra" w:date="2024-07-17T09:57:00Z">
                  <w:rPr/>
                </w:rPrChange>
              </w:rPr>
              <w:instrText>HYPERLINK "https://abbott.sharepoi</w:instrText>
            </w:r>
            <w:r w:rsidR="003E60A4" w:rsidRPr="00FB6B1D">
              <w:rPr>
                <w:lang w:val="fr-FR"/>
                <w:rPrChange w:id="405" w:author="Zidane, Sandra" w:date="2024-07-17T09:57:00Z">
                  <w:rPr/>
                </w:rPrChange>
              </w:rPr>
              <w:instrText>nt.com/sites/myhr/US-EN/pages/global-hr-policies.aspx" \t "_blank"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accéder aux politiques ci-dessus sur Abbott World.</w:t>
            </w:r>
          </w:p>
        </w:tc>
      </w:tr>
      <w:tr w:rsidR="00EA5DC6" w:rsidRPr="005E48E4"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EB27F1" w:rsidRDefault="003E60A4" w:rsidP="00525302">
            <w:pPr>
              <w:spacing w:before="30" w:after="30"/>
              <w:ind w:left="30" w:right="30"/>
              <w:rPr>
                <w:rFonts w:ascii="Calibri" w:eastAsia="Times New Roman" w:hAnsi="Calibri" w:cs="Calibri"/>
                <w:sz w:val="16"/>
              </w:rPr>
            </w:pPr>
            <w:hyperlink r:id="rId526" w:tgtFrame="_blank" w:history="1">
              <w:r w:rsidR="00F65D14" w:rsidRPr="00EB27F1">
                <w:rPr>
                  <w:rStyle w:val="Lienhypertexte"/>
                  <w:rFonts w:ascii="Calibri" w:eastAsia="Times New Roman" w:hAnsi="Calibri" w:cs="Calibri"/>
                  <w:sz w:val="16"/>
                </w:rPr>
                <w:t>Screen 42</w:t>
              </w:r>
            </w:hyperlink>
            <w:r w:rsidR="00F65D14" w:rsidRPr="00EB27F1">
              <w:rPr>
                <w:rFonts w:ascii="Calibri" w:eastAsia="Times New Roman" w:hAnsi="Calibri" w:cs="Calibri"/>
                <w:sz w:val="16"/>
              </w:rPr>
              <w:t xml:space="preserve"> </w:t>
            </w:r>
          </w:p>
          <w:p w14:paraId="24E77C2C" w14:textId="77777777" w:rsidR="00525302" w:rsidRPr="00EB27F1" w:rsidRDefault="003E60A4" w:rsidP="00525302">
            <w:pPr>
              <w:ind w:left="30" w:right="30"/>
              <w:rPr>
                <w:rFonts w:ascii="Calibri" w:eastAsia="Times New Roman" w:hAnsi="Calibri" w:cs="Calibri"/>
                <w:sz w:val="16"/>
              </w:rPr>
            </w:pPr>
            <w:hyperlink r:id="rId527" w:tgtFrame="_blank" w:history="1">
              <w:r w:rsidR="00F65D14" w:rsidRPr="00EB27F1">
                <w:rPr>
                  <w:rStyle w:val="Lienhypertexte"/>
                  <w:rFonts w:ascii="Calibri" w:eastAsia="Times New Roman" w:hAnsi="Calibri" w:cs="Calibri"/>
                  <w:sz w:val="16"/>
                </w:rPr>
                <w:t>149_C_200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EB27F1" w:rsidRDefault="00F65D14" w:rsidP="00525302">
            <w:pPr>
              <w:pStyle w:val="NormalWeb"/>
              <w:ind w:left="30" w:right="30"/>
              <w:rPr>
                <w:rFonts w:ascii="Calibri" w:hAnsi="Calibri" w:cs="Calibri"/>
              </w:rPr>
            </w:pPr>
            <w:r w:rsidRPr="00EB27F1">
              <w:rPr>
                <w:rFonts w:ascii="Calibri" w:hAnsi="Calibri" w:cs="Calibri"/>
              </w:rPr>
              <w:t>Legal</w:t>
            </w:r>
          </w:p>
          <w:p w14:paraId="34412803"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Contact the Legal Division with questions or concerns about legal implications of careless communication.</w:t>
            </w:r>
          </w:p>
          <w:p w14:paraId="42A8CC03" w14:textId="77777777" w:rsidR="00525302" w:rsidRPr="00EB27F1" w:rsidRDefault="00F65D14" w:rsidP="00525302">
            <w:pPr>
              <w:pStyle w:val="NormalWeb"/>
              <w:ind w:left="30" w:right="30"/>
              <w:rPr>
                <w:rFonts w:ascii="Calibri" w:hAnsi="Calibri" w:cs="Calibri"/>
              </w:rPr>
            </w:pPr>
            <w:r w:rsidRPr="00EB27F1">
              <w:rPr>
                <w:rFonts w:ascii="Calibri" w:hAnsi="Calibri" w:cs="Calibri"/>
              </w:rPr>
              <w:t>Legal Website</w:t>
            </w:r>
          </w:p>
          <w:p w14:paraId="60A76F85" w14:textId="77777777" w:rsidR="00525302" w:rsidRPr="00EB27F1" w:rsidRDefault="00F65D14" w:rsidP="00525302">
            <w:pPr>
              <w:numPr>
                <w:ilvl w:val="0"/>
                <w:numId w:val="1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Click </w:t>
            </w:r>
            <w:hyperlink r:id="rId528" w:tgtFrame="_blank" w:history="1">
              <w:r w:rsidRPr="00EB27F1">
                <w:rPr>
                  <w:rStyle w:val="Lienhypertexte"/>
                  <w:rFonts w:ascii="Calibri" w:eastAsia="Times New Roman" w:hAnsi="Calibri" w:cs="Calibri"/>
                </w:rPr>
                <w:t xml:space="preserve">here </w:t>
              </w:r>
            </w:hyperlink>
            <w:r w:rsidRPr="00EB27F1">
              <w:rPr>
                <w:rFonts w:ascii="Calibri" w:eastAsia="Times New Roman" w:hAnsi="Calibri" w:cs="Calibri"/>
              </w:rPr>
              <w:t xml:space="preserve">to access the Legal website on Abbott World. The </w:t>
            </w:r>
            <w:hyperlink r:id="rId529" w:tgtFrame="_blank" w:history="1">
              <w:r w:rsidRPr="00EB27F1">
                <w:rPr>
                  <w:rStyle w:val="Lienhypertexte"/>
                  <w:rFonts w:ascii="Calibri" w:eastAsia="Times New Roman" w:hAnsi="Calibri" w:cs="Calibri"/>
                </w:rPr>
                <w:t xml:space="preserve">Legal Hold Information </w:t>
              </w:r>
            </w:hyperlink>
            <w:r w:rsidRPr="00EB27F1">
              <w:rPr>
                <w:rFonts w:ascii="Calibri" w:eastAsia="Times New Roman" w:hAnsi="Calibri" w:cs="Calibri"/>
              </w:rPr>
              <w:t>page on the Legal website provides important information about employee compliance with Legal Hold Orders (LHOs).</w:t>
            </w:r>
          </w:p>
          <w:p w14:paraId="126E38C1" w14:textId="77777777" w:rsidR="00525302" w:rsidRPr="00EB27F1" w:rsidRDefault="00F65D14" w:rsidP="00525302">
            <w:pPr>
              <w:pStyle w:val="NormalWeb"/>
              <w:ind w:left="30" w:right="30"/>
              <w:rPr>
                <w:rFonts w:ascii="Calibri" w:hAnsi="Calibri" w:cs="Calibri"/>
              </w:rPr>
            </w:pPr>
            <w:r w:rsidRPr="00EB27F1">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EB27F1" w:rsidRDefault="00F65D14" w:rsidP="00525302">
            <w:pPr>
              <w:numPr>
                <w:ilvl w:val="0"/>
                <w:numId w:val="17"/>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lastRenderedPageBreak/>
              <w:t xml:space="preserve">Click </w:t>
            </w:r>
            <w:hyperlink r:id="rId530" w:tgtFrame="_blank" w:history="1">
              <w:r w:rsidRPr="00EB27F1">
                <w:rPr>
                  <w:rStyle w:val="Lienhypertexte"/>
                  <w:rFonts w:ascii="Calibri" w:eastAsia="Times New Roman" w:hAnsi="Calibri" w:cs="Calibri"/>
                </w:rPr>
                <w:t xml:space="preserve">here </w:t>
              </w:r>
            </w:hyperlink>
            <w:r w:rsidRPr="00EB27F1">
              <w:rPr>
                <w:rFonts w:ascii="Calibri" w:eastAsia="Times New Roman" w:hAnsi="Calibri" w:cs="Calibri"/>
              </w:rPr>
              <w:t>to access Legal policies and procedures on the Global Policy Portal on Abbott World.</w:t>
            </w:r>
          </w:p>
          <w:p w14:paraId="49D1CA17"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Information Governance Resources</w:t>
            </w:r>
          </w:p>
          <w:p w14:paraId="1042C37A" w14:textId="77777777" w:rsidR="00525302" w:rsidRPr="00EB27F1" w:rsidRDefault="00F65D14" w:rsidP="00525302">
            <w:pPr>
              <w:numPr>
                <w:ilvl w:val="0"/>
                <w:numId w:val="18"/>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For important policies, procedures, and resources on information and records management, Abbott employees should visit the </w:t>
            </w:r>
            <w:hyperlink r:id="rId531" w:tgtFrame="_blank" w:history="1">
              <w:r w:rsidRPr="00EB27F1">
                <w:rPr>
                  <w:rStyle w:val="Lienhypertexte"/>
                  <w:rFonts w:ascii="Calibri" w:eastAsia="Times New Roman" w:hAnsi="Calibri" w:cs="Calibri"/>
                </w:rPr>
                <w:t xml:space="preserve">Information Governance </w:t>
              </w:r>
            </w:hyperlink>
            <w:r w:rsidRPr="00EB27F1">
              <w:rPr>
                <w:rFonts w:ascii="Calibri" w:eastAsia="Times New Roman" w:hAnsi="Calibri" w:cs="Calibri"/>
              </w:rPr>
              <w:t>website on Abbott World.</w:t>
            </w:r>
          </w:p>
        </w:tc>
        <w:tc>
          <w:tcPr>
            <w:tcW w:w="6000" w:type="dxa"/>
            <w:vAlign w:val="center"/>
          </w:tcPr>
          <w:p w14:paraId="0391F49E" w14:textId="77777777" w:rsidR="00525302" w:rsidRPr="00FB6B1D" w:rsidRDefault="00F65D14" w:rsidP="00525302">
            <w:pPr>
              <w:pStyle w:val="NormalWeb"/>
              <w:ind w:left="30" w:right="30"/>
              <w:rPr>
                <w:rFonts w:ascii="Calibri" w:hAnsi="Calibri" w:cs="Calibri"/>
                <w:lang w:val="fr-FR"/>
                <w:rPrChange w:id="406" w:author="Zidane, Sandra" w:date="2024-07-17T09:57:00Z">
                  <w:rPr>
                    <w:rFonts w:ascii="Calibri" w:hAnsi="Calibri" w:cs="Calibri"/>
                  </w:rPr>
                </w:rPrChange>
              </w:rPr>
            </w:pPr>
            <w:r w:rsidRPr="00EB27F1">
              <w:rPr>
                <w:rFonts w:ascii="Calibri" w:eastAsia="Calibri" w:hAnsi="Calibri" w:cs="Calibri"/>
                <w:lang w:val="fr-FR"/>
              </w:rPr>
              <w:lastRenderedPageBreak/>
              <w:t>Les Affaires juridiques.</w:t>
            </w:r>
          </w:p>
          <w:p w14:paraId="11620A92" w14:textId="77777777" w:rsidR="00525302" w:rsidRPr="00FB6B1D" w:rsidRDefault="00F65D14" w:rsidP="00525302">
            <w:pPr>
              <w:pStyle w:val="NormalWeb"/>
              <w:ind w:left="30" w:right="30"/>
              <w:rPr>
                <w:rFonts w:ascii="Calibri" w:hAnsi="Calibri" w:cs="Calibri"/>
                <w:lang w:val="fr-FR"/>
                <w:rPrChange w:id="407" w:author="Zidane, Sandra" w:date="2024-07-17T09:57:00Z">
                  <w:rPr>
                    <w:rFonts w:ascii="Calibri" w:hAnsi="Calibri" w:cs="Calibri"/>
                  </w:rPr>
                </w:rPrChange>
              </w:rPr>
            </w:pPr>
            <w:r w:rsidRPr="00EB27F1">
              <w:rPr>
                <w:rFonts w:ascii="Calibri" w:eastAsia="Calibri" w:hAnsi="Calibri" w:cs="Calibri"/>
                <w:lang w:val="fr-FR"/>
              </w:rPr>
              <w:t>Contactez la division des affaires juridiques si vous avez des questions ou des préoccupations concernant les implications juridiques d’une communication irréfléchie.</w:t>
            </w:r>
          </w:p>
          <w:p w14:paraId="793C4D37"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Site Web juridique</w:t>
            </w:r>
          </w:p>
          <w:p w14:paraId="196B3071" w14:textId="77777777" w:rsidR="00525302" w:rsidRPr="00F65D14" w:rsidRDefault="00F65D14" w:rsidP="00525302">
            <w:pPr>
              <w:numPr>
                <w:ilvl w:val="0"/>
                <w:numId w:val="16"/>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 xml:space="preserve">Cliquez </w:t>
            </w:r>
            <w:r w:rsidR="003E60A4">
              <w:fldChar w:fldCharType="begin"/>
            </w:r>
            <w:r w:rsidR="003E60A4" w:rsidRPr="00FB6B1D">
              <w:rPr>
                <w:lang w:val="fr-FR"/>
                <w:rPrChange w:id="408" w:author="Zidane, Sandra" w:date="2024-07-17T09:57:00Z">
                  <w:rPr/>
                </w:rPrChange>
              </w:rPr>
              <w:instrText>HYPERLINK "ht</w:instrText>
            </w:r>
            <w:r w:rsidR="003E60A4" w:rsidRPr="00FB6B1D">
              <w:rPr>
                <w:lang w:val="fr-FR"/>
                <w:rPrChange w:id="409" w:author="Zidane, Sandra" w:date="2024-07-17T09:57:00Z">
                  <w:rPr/>
                </w:rPrChange>
              </w:rPr>
              <w:instrText>tps://abbott.sharepoint.com/sites/AW-Abbott-Legal" \t "_blank"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accéder à la page d’accueil de la division des Affaires juridiques sur Abbott World. La page </w:t>
            </w:r>
            <w:r w:rsidR="003E60A4">
              <w:fldChar w:fldCharType="begin"/>
            </w:r>
            <w:r w:rsidR="003E60A4" w:rsidRPr="00FB6B1D">
              <w:rPr>
                <w:lang w:val="fr-FR"/>
                <w:rPrChange w:id="410" w:author="Zidane, Sandra" w:date="2024-07-17T09:57:00Z">
                  <w:rPr/>
                </w:rPrChange>
              </w:rPr>
              <w:instrText>HYPERLINK "https://abbott.sharepoint.com/sites/AW-Abbott-Legal/SitePages/lho.aspx" \t "_blank"</w:instrText>
            </w:r>
            <w:r w:rsidR="003E60A4">
              <w:fldChar w:fldCharType="separate"/>
            </w:r>
            <w:r w:rsidRPr="00EB27F1">
              <w:rPr>
                <w:rFonts w:ascii="Calibri" w:eastAsia="Calibri" w:hAnsi="Calibri" w:cs="Calibri"/>
                <w:color w:val="0000FF"/>
                <w:u w:val="single"/>
                <w:lang w:val="fr-FR"/>
              </w:rPr>
              <w:t>Information légale de conservation</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sur le site de la Division juridique fournit des informations importantes sur la conformité des employés ayant reçu une obligation légale de conservation (OLC).</w:t>
            </w:r>
          </w:p>
          <w:p w14:paraId="402E2376"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Politiques et procédures juridiques – Reportez-vous aux politiques et procédures juridiques pour connaître les </w:t>
            </w:r>
            <w:r w:rsidRPr="00EB27F1">
              <w:rPr>
                <w:rFonts w:ascii="Calibri" w:eastAsia="Calibri" w:hAnsi="Calibri" w:cs="Calibri"/>
                <w:lang w:val="fr-FR"/>
              </w:rPr>
              <w:lastRenderedPageBreak/>
              <w:t>exigences relatives aux informations confidentielles, aux lois antitrust et autres questions juridiques.</w:t>
            </w:r>
          </w:p>
          <w:p w14:paraId="4513397D" w14:textId="77777777" w:rsidR="00525302" w:rsidRPr="00F65D14" w:rsidRDefault="00F65D14" w:rsidP="00525302">
            <w:pPr>
              <w:numPr>
                <w:ilvl w:val="0"/>
                <w:numId w:val="17"/>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 xml:space="preserve">Cliquez </w:t>
            </w:r>
            <w:r w:rsidR="003E60A4">
              <w:fldChar w:fldCharType="begin"/>
            </w:r>
            <w:r w:rsidR="003E60A4" w:rsidRPr="00FB6B1D">
              <w:rPr>
                <w:lang w:val="fr-FR"/>
                <w:rPrChange w:id="411" w:author="Zidane, Sandra" w:date="2024-07-17T09:57:00Z">
                  <w:rPr/>
                </w:rPrChange>
              </w:rPr>
              <w:instrText>HYPERLINK "https://abbott.sharepoint.com/sites/AW-GlobalPolicy" \t "_blank"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accéder aux politiques et procédures juridiques dans le Portail de la Politique mondiale sur Abbott World.</w:t>
            </w:r>
          </w:p>
          <w:p w14:paraId="0D913F2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Ressources de gouvernance de l’information</w:t>
            </w:r>
          </w:p>
          <w:p w14:paraId="6C51E11B" w14:textId="1830DE11"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Pour connaître les politiques, procédures et ressources importantes sur la gestion des informations et des dossiers, les employés d’Abbott doivent consulter le site Web </w:t>
            </w:r>
            <w:r w:rsidR="003E60A4">
              <w:fldChar w:fldCharType="begin"/>
            </w:r>
            <w:r w:rsidR="003E60A4" w:rsidRPr="00FB6B1D">
              <w:rPr>
                <w:lang w:val="fr-FR"/>
                <w:rPrChange w:id="412" w:author="Zidane, Sandra" w:date="2024-07-17T09:57:00Z">
                  <w:rPr/>
                </w:rPrChange>
              </w:rPr>
              <w:instrText>HYPERLINK "https://abbott.sharepoint.com/sites/AW-infogov" \t "_blank"</w:instrText>
            </w:r>
            <w:r w:rsidR="003E60A4">
              <w:fldChar w:fldCharType="separate"/>
            </w:r>
            <w:r w:rsidRPr="00EB27F1">
              <w:rPr>
                <w:rFonts w:ascii="Calibri" w:eastAsia="Calibri" w:hAnsi="Calibri" w:cs="Calibri"/>
                <w:color w:val="0000FF"/>
                <w:u w:val="single"/>
                <w:lang w:val="fr-FR"/>
              </w:rPr>
              <w:t xml:space="preserve">Gouvernance de l’information </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sur Abbott World.</w:t>
            </w:r>
          </w:p>
        </w:tc>
      </w:tr>
      <w:tr w:rsidR="00EA5DC6" w:rsidRPr="005E48E4"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EB27F1" w:rsidRDefault="003E60A4" w:rsidP="00525302">
            <w:pPr>
              <w:spacing w:before="30" w:after="30"/>
              <w:ind w:left="30" w:right="30"/>
              <w:rPr>
                <w:rFonts w:ascii="Calibri" w:eastAsia="Times New Roman" w:hAnsi="Calibri" w:cs="Calibri"/>
                <w:sz w:val="16"/>
              </w:rPr>
            </w:pPr>
            <w:hyperlink r:id="rId532" w:tgtFrame="_blank" w:history="1">
              <w:r w:rsidR="00F65D14" w:rsidRPr="00EB27F1">
                <w:rPr>
                  <w:rStyle w:val="Lienhypertexte"/>
                  <w:rFonts w:ascii="Calibri" w:eastAsia="Times New Roman" w:hAnsi="Calibri" w:cs="Calibri"/>
                  <w:sz w:val="16"/>
                </w:rPr>
                <w:t>Screen 42</w:t>
              </w:r>
            </w:hyperlink>
            <w:r w:rsidR="00F65D14" w:rsidRPr="00EB27F1">
              <w:rPr>
                <w:rFonts w:ascii="Calibri" w:eastAsia="Times New Roman" w:hAnsi="Calibri" w:cs="Calibri"/>
                <w:sz w:val="16"/>
              </w:rPr>
              <w:t xml:space="preserve"> </w:t>
            </w:r>
          </w:p>
          <w:p w14:paraId="248C7030" w14:textId="77777777" w:rsidR="00525302" w:rsidRPr="00EB27F1" w:rsidRDefault="003E60A4" w:rsidP="00525302">
            <w:pPr>
              <w:ind w:left="30" w:right="30"/>
              <w:rPr>
                <w:rFonts w:ascii="Calibri" w:eastAsia="Times New Roman" w:hAnsi="Calibri" w:cs="Calibri"/>
                <w:sz w:val="16"/>
              </w:rPr>
            </w:pPr>
            <w:hyperlink r:id="rId533" w:tgtFrame="_blank" w:history="1">
              <w:r w:rsidR="00F65D14" w:rsidRPr="00EB27F1">
                <w:rPr>
                  <w:rStyle w:val="Lienhypertexte"/>
                  <w:rFonts w:ascii="Calibri" w:eastAsia="Times New Roman" w:hAnsi="Calibri" w:cs="Calibri"/>
                  <w:sz w:val="16"/>
                </w:rPr>
                <w:t>150_C_200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EB27F1" w:rsidRDefault="00F65D14" w:rsidP="00525302">
            <w:pPr>
              <w:pStyle w:val="NormalWeb"/>
              <w:ind w:left="30" w:right="30"/>
              <w:rPr>
                <w:rFonts w:ascii="Calibri" w:hAnsi="Calibri" w:cs="Calibri"/>
              </w:rPr>
            </w:pPr>
            <w:r w:rsidRPr="00EB27F1">
              <w:rPr>
                <w:rFonts w:ascii="Calibri" w:hAnsi="Calibri" w:cs="Calibri"/>
              </w:rPr>
              <w:t>Office of Ethics and Compliance (OEC)</w:t>
            </w:r>
          </w:p>
          <w:p w14:paraId="562A2732"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OEC is a corporate resource available to address your questions or concerns.</w:t>
            </w:r>
          </w:p>
          <w:p w14:paraId="2A2E930A" w14:textId="77777777" w:rsidR="00525302" w:rsidRPr="00EB27F1" w:rsidRDefault="00F65D14" w:rsidP="00525302">
            <w:pPr>
              <w:numPr>
                <w:ilvl w:val="0"/>
                <w:numId w:val="19"/>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Visit the </w:t>
            </w:r>
            <w:hyperlink r:id="rId534" w:tgtFrame="_blank" w:history="1">
              <w:r w:rsidRPr="00EB27F1">
                <w:rPr>
                  <w:rStyle w:val="Lienhypertexte"/>
                  <w:rFonts w:ascii="Calibri" w:eastAsia="Times New Roman" w:hAnsi="Calibri" w:cs="Calibri"/>
                </w:rPr>
                <w:t xml:space="preserve">Contact OEC </w:t>
              </w:r>
            </w:hyperlink>
            <w:r w:rsidRPr="00EB27F1">
              <w:rPr>
                <w:rFonts w:ascii="Calibri" w:eastAsia="Times New Roman" w:hAnsi="Calibri" w:cs="Calibri"/>
              </w:rPr>
              <w:t xml:space="preserve">page on the </w:t>
            </w:r>
            <w:hyperlink r:id="rId535" w:tgtFrame="_blank" w:history="1">
              <w:r w:rsidRPr="00EB27F1">
                <w:rPr>
                  <w:rStyle w:val="Lienhypertexte"/>
                  <w:rFonts w:ascii="Calibri" w:eastAsia="Times New Roman" w:hAnsi="Calibri" w:cs="Calibri"/>
                </w:rPr>
                <w:t xml:space="preserve">OEC website </w:t>
              </w:r>
            </w:hyperlink>
            <w:r w:rsidRPr="00EB27F1">
              <w:rPr>
                <w:rFonts w:ascii="Calibri" w:eastAsia="Times New Roman" w:hAnsi="Calibri" w:cs="Calibri"/>
              </w:rPr>
              <w:t>on Abbott World.</w:t>
            </w:r>
          </w:p>
          <w:p w14:paraId="57CBB35C" w14:textId="77777777" w:rsidR="00525302" w:rsidRPr="00EB27F1" w:rsidRDefault="00F65D14" w:rsidP="00525302">
            <w:pPr>
              <w:numPr>
                <w:ilvl w:val="0"/>
                <w:numId w:val="19"/>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Visit </w:t>
            </w:r>
            <w:hyperlink r:id="rId536" w:tgtFrame="_blank" w:history="1">
              <w:r w:rsidRPr="00EB27F1">
                <w:rPr>
                  <w:rStyle w:val="Lienhypertexte"/>
                  <w:rFonts w:ascii="Calibri" w:eastAsia="Times New Roman" w:hAnsi="Calibri" w:cs="Calibri"/>
                </w:rPr>
                <w:t xml:space="preserve">Speak Up </w:t>
              </w:r>
            </w:hyperlink>
            <w:r w:rsidRPr="00EB27F1">
              <w:rPr>
                <w:rFonts w:ascii="Calibri" w:eastAsia="Times New Roman" w:hAnsi="Calibri" w:cs="Calibri"/>
              </w:rPr>
              <w:t xml:space="preserve">to voice your concerns about potential violations of our Code of Business Conduct or policies. </w:t>
            </w:r>
            <w:hyperlink r:id="rId537" w:tgtFrame="_blank" w:history="1">
              <w:r w:rsidRPr="00EB27F1">
                <w:rPr>
                  <w:rStyle w:val="Lienhypertexte"/>
                  <w:rFonts w:ascii="Calibri" w:eastAsia="Times New Roman" w:hAnsi="Calibri" w:cs="Calibri"/>
                </w:rPr>
                <w:t xml:space="preserve">Speak Up </w:t>
              </w:r>
            </w:hyperlink>
            <w:r w:rsidRPr="00EB27F1">
              <w:rPr>
                <w:rFonts w:ascii="Calibri" w:eastAsia="Times New Roman" w:hAnsi="Calibri" w:cs="Calibri"/>
              </w:rPr>
              <w:t>is available globally, 24/7 in multiple languages.</w:t>
            </w:r>
          </w:p>
          <w:p w14:paraId="3CACAA43" w14:textId="77777777" w:rsidR="00525302" w:rsidRPr="00EB27F1" w:rsidRDefault="00F65D14" w:rsidP="00525302">
            <w:pPr>
              <w:numPr>
                <w:ilvl w:val="0"/>
                <w:numId w:val="19"/>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You can also email </w:t>
            </w:r>
            <w:hyperlink r:id="rId538" w:tgtFrame="_blank" w:history="1">
              <w:r w:rsidRPr="00EB27F1">
                <w:rPr>
                  <w:rStyle w:val="Lienhypertexte"/>
                  <w:rFonts w:ascii="Calibri" w:eastAsia="Times New Roman" w:hAnsi="Calibri" w:cs="Calibri"/>
                </w:rPr>
                <w:t xml:space="preserve">investigations@abbott.com </w:t>
              </w:r>
            </w:hyperlink>
            <w:r w:rsidRPr="00EB27F1">
              <w:rPr>
                <w:rFonts w:ascii="Calibri" w:eastAsia="Times New Roman" w:hAnsi="Calibri" w:cs="Calibri"/>
              </w:rPr>
              <w:t>.</w:t>
            </w:r>
          </w:p>
        </w:tc>
        <w:tc>
          <w:tcPr>
            <w:tcW w:w="6000" w:type="dxa"/>
            <w:vAlign w:val="center"/>
          </w:tcPr>
          <w:p w14:paraId="25C3E14F"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Bureau d’éthique et de conformité</w:t>
            </w:r>
          </w:p>
          <w:p w14:paraId="66A750D7"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 Bureau d’éthique et de conformité est une ressource de l’entreprise disponible pour répondre à vos questions ou préoccupations.</w:t>
            </w:r>
          </w:p>
          <w:p w14:paraId="3BD52A56" w14:textId="77777777" w:rsidR="00525302" w:rsidRPr="00F65D14" w:rsidRDefault="00F65D14" w:rsidP="00525302">
            <w:pPr>
              <w:numPr>
                <w:ilvl w:val="0"/>
                <w:numId w:val="19"/>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 xml:space="preserve">Rendez-vous sur la page </w:t>
            </w:r>
            <w:r w:rsidR="003E60A4">
              <w:fldChar w:fldCharType="begin"/>
            </w:r>
            <w:r w:rsidR="003E60A4" w:rsidRPr="00FB6B1D">
              <w:rPr>
                <w:lang w:val="fr-FR"/>
                <w:rPrChange w:id="413" w:author="Zidane, Sandra" w:date="2024-07-17T09:57:00Z">
                  <w:rPr/>
                </w:rPrChange>
              </w:rPr>
              <w:instrText>HYPERLINK "https://icomply.abbott.com/Apps/ComplianceContacts" \t "_blank"</w:instrText>
            </w:r>
            <w:r w:rsidR="003E60A4">
              <w:fldChar w:fldCharType="separate"/>
            </w:r>
            <w:r w:rsidRPr="00EB27F1">
              <w:rPr>
                <w:rFonts w:ascii="Calibri" w:eastAsia="Calibri" w:hAnsi="Calibri" w:cs="Calibri"/>
                <w:color w:val="0000FF"/>
                <w:u w:val="single"/>
                <w:lang w:val="fr-FR"/>
              </w:rPr>
              <w:t>Contacter le bureau d’éthique et de conformité</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sur le </w:t>
            </w:r>
            <w:r w:rsidR="003E60A4">
              <w:fldChar w:fldCharType="begin"/>
            </w:r>
            <w:r w:rsidR="003E60A4" w:rsidRPr="00FB6B1D">
              <w:rPr>
                <w:lang w:val="fr-FR"/>
                <w:rPrChange w:id="414" w:author="Zidane, Sandra" w:date="2024-07-17T09:57:00Z">
                  <w:rPr/>
                </w:rPrChange>
              </w:rPr>
              <w:instrText xml:space="preserve">HYPERLINK </w:instrText>
            </w:r>
            <w:r w:rsidR="003E60A4" w:rsidRPr="00FB6B1D">
              <w:rPr>
                <w:lang w:val="fr-FR"/>
                <w:rPrChange w:id="415" w:author="Zidane, Sandra" w:date="2024-07-17T09:57:00Z">
                  <w:rPr/>
                </w:rPrChange>
              </w:rPr>
              <w:instrText>"https://abbott.sharepoint.com/sites/AW-Ethics_Compliance" \t "_blank"</w:instrText>
            </w:r>
            <w:r w:rsidR="003E60A4">
              <w:fldChar w:fldCharType="separate"/>
            </w:r>
            <w:r w:rsidRPr="00EB27F1">
              <w:rPr>
                <w:rFonts w:ascii="Calibri" w:eastAsia="Calibri" w:hAnsi="Calibri" w:cs="Calibri"/>
                <w:color w:val="0000FF"/>
                <w:u w:val="single"/>
                <w:lang w:val="fr-FR"/>
              </w:rPr>
              <w:t>site Web du bureau d’éthique et de conformité</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sur Abbott World.</w:t>
            </w:r>
          </w:p>
          <w:p w14:paraId="7BC60419" w14:textId="77777777" w:rsidR="00525302" w:rsidRPr="00FB6B1D" w:rsidRDefault="00F65D14" w:rsidP="00525302">
            <w:pPr>
              <w:numPr>
                <w:ilvl w:val="0"/>
                <w:numId w:val="19"/>
              </w:numPr>
              <w:spacing w:before="100" w:beforeAutospacing="1" w:after="100" w:afterAutospacing="1"/>
              <w:ind w:left="750" w:right="30"/>
              <w:rPr>
                <w:rFonts w:ascii="Calibri" w:eastAsia="Times New Roman" w:hAnsi="Calibri" w:cs="Calibri"/>
                <w:lang w:val="fr-FR"/>
                <w:rPrChange w:id="416" w:author="Zidane, Sandra" w:date="2024-07-17T09:57:00Z">
                  <w:rPr>
                    <w:rFonts w:ascii="Calibri" w:eastAsia="Times New Roman" w:hAnsi="Calibri" w:cs="Calibri"/>
                  </w:rPr>
                </w:rPrChange>
              </w:rPr>
            </w:pPr>
            <w:r w:rsidRPr="00EB27F1">
              <w:rPr>
                <w:rFonts w:ascii="Calibri" w:eastAsia="Calibri" w:hAnsi="Calibri" w:cs="Calibri"/>
                <w:lang w:val="fr-FR"/>
              </w:rPr>
              <w:t xml:space="preserve">Rendez-vous sur </w:t>
            </w:r>
            <w:r w:rsidR="003E60A4">
              <w:fldChar w:fldCharType="begin"/>
            </w:r>
            <w:r w:rsidR="003E60A4" w:rsidRPr="00FB6B1D">
              <w:rPr>
                <w:lang w:val="fr-FR"/>
                <w:rPrChange w:id="417" w:author="Zidane, Sandra" w:date="2024-07-17T09:57:00Z">
                  <w:rPr/>
                </w:rPrChange>
              </w:rPr>
              <w:instrText>HYPERLINK "http://speakup.abbott.com/" \t "_blank"</w:instrText>
            </w:r>
            <w:r w:rsidR="003E60A4">
              <w:fldChar w:fldCharType="separate"/>
            </w:r>
            <w:proofErr w:type="spellStart"/>
            <w:r w:rsidRPr="00EB27F1">
              <w:rPr>
                <w:rFonts w:ascii="Calibri" w:eastAsia="Calibri" w:hAnsi="Calibri" w:cs="Calibri"/>
                <w:color w:val="0000FF"/>
                <w:u w:val="single"/>
                <w:lang w:val="fr-FR"/>
              </w:rPr>
              <w:t>Speak</w:t>
            </w:r>
            <w:proofErr w:type="spellEnd"/>
            <w:r w:rsidRPr="00EB27F1">
              <w:rPr>
                <w:rFonts w:ascii="Calibri" w:eastAsia="Calibri" w:hAnsi="Calibri" w:cs="Calibri"/>
                <w:color w:val="0000FF"/>
                <w:u w:val="single"/>
                <w:lang w:val="fr-FR"/>
              </w:rPr>
              <w:t xml:space="preserve"> Up</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faire part de vos préoccupations concernant les violations potentielles de notre code de conduite professionnelle ou de nos politiques. </w:t>
            </w:r>
            <w:r w:rsidR="003E60A4">
              <w:fldChar w:fldCharType="begin"/>
            </w:r>
            <w:r w:rsidR="003E60A4" w:rsidRPr="00FB6B1D">
              <w:rPr>
                <w:lang w:val="fr-FR"/>
                <w:rPrChange w:id="418" w:author="Zidane, Sandra" w:date="2024-07-17T09:57:00Z">
                  <w:rPr/>
                </w:rPrChange>
              </w:rPr>
              <w:instrText>HYPERLINK "http://speakup.abbott.com/" \t "_blank"</w:instrText>
            </w:r>
            <w:r w:rsidR="003E60A4">
              <w:fldChar w:fldCharType="separate"/>
            </w:r>
            <w:proofErr w:type="spellStart"/>
            <w:r w:rsidRPr="00EB27F1">
              <w:rPr>
                <w:rFonts w:ascii="Calibri" w:eastAsia="Calibri" w:hAnsi="Calibri" w:cs="Calibri"/>
                <w:color w:val="0000FF"/>
                <w:u w:val="single"/>
                <w:lang w:val="fr-FR"/>
              </w:rPr>
              <w:t>Speak</w:t>
            </w:r>
            <w:proofErr w:type="spellEnd"/>
            <w:r w:rsidRPr="00EB27F1">
              <w:rPr>
                <w:rFonts w:ascii="Calibri" w:eastAsia="Calibri" w:hAnsi="Calibri" w:cs="Calibri"/>
                <w:color w:val="0000FF"/>
                <w:u w:val="single"/>
                <w:lang w:val="fr-FR"/>
              </w:rPr>
              <w:t xml:space="preserve"> Up </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est </w:t>
            </w:r>
            <w:r w:rsidRPr="00EB27F1">
              <w:rPr>
                <w:rFonts w:ascii="Calibri" w:eastAsia="Calibri" w:hAnsi="Calibri" w:cs="Calibri"/>
                <w:lang w:val="fr-FR"/>
              </w:rPr>
              <w:lastRenderedPageBreak/>
              <w:t>disponible dans le monde entier, 24 h/24, 7 j/7, en plusieurs langues.</w:t>
            </w:r>
          </w:p>
          <w:p w14:paraId="470C9E03" w14:textId="769831A2"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Vous pouvez aussi envoyer un courriel à </w:t>
            </w:r>
            <w:r w:rsidR="003E60A4">
              <w:fldChar w:fldCharType="begin"/>
            </w:r>
            <w:r w:rsidR="003E60A4" w:rsidRPr="00FB6B1D">
              <w:rPr>
                <w:lang w:val="fr-FR"/>
                <w:rPrChange w:id="419" w:author="Zidane, Sandra" w:date="2024-07-17T09:57:00Z">
                  <w:rPr/>
                </w:rPrChange>
              </w:rPr>
              <w:instrText>HYPERLINK "mailto:investigations@abbott.com" \t "_blank"</w:instrText>
            </w:r>
            <w:r w:rsidR="003E60A4">
              <w:fldChar w:fldCharType="separate"/>
            </w:r>
            <w:r w:rsidRPr="00EB27F1">
              <w:rPr>
                <w:rFonts w:ascii="Calibri" w:eastAsia="Calibri" w:hAnsi="Calibri" w:cs="Calibri"/>
                <w:color w:val="0000FF"/>
                <w:u w:val="single"/>
                <w:lang w:val="fr-FR"/>
              </w:rPr>
              <w:t>investigations@abbott.com</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w:t>
            </w:r>
          </w:p>
        </w:tc>
      </w:tr>
      <w:tr w:rsidR="00EA5DC6" w:rsidRPr="005E48E4"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EB27F1" w:rsidRDefault="003E60A4" w:rsidP="00525302">
            <w:pPr>
              <w:spacing w:before="30" w:after="30"/>
              <w:ind w:left="30" w:right="30"/>
              <w:rPr>
                <w:rFonts w:ascii="Calibri" w:eastAsia="Times New Roman" w:hAnsi="Calibri" w:cs="Calibri"/>
                <w:sz w:val="16"/>
              </w:rPr>
            </w:pPr>
            <w:hyperlink r:id="rId539" w:tgtFrame="_blank" w:history="1">
              <w:r w:rsidR="00F65D14" w:rsidRPr="00EB27F1">
                <w:rPr>
                  <w:rStyle w:val="Lienhypertexte"/>
                  <w:rFonts w:ascii="Calibri" w:eastAsia="Times New Roman" w:hAnsi="Calibri" w:cs="Calibri"/>
                  <w:sz w:val="16"/>
                </w:rPr>
                <w:t>Screen 42</w:t>
              </w:r>
            </w:hyperlink>
            <w:r w:rsidR="00F65D14" w:rsidRPr="00EB27F1">
              <w:rPr>
                <w:rFonts w:ascii="Calibri" w:eastAsia="Times New Roman" w:hAnsi="Calibri" w:cs="Calibri"/>
                <w:sz w:val="16"/>
              </w:rPr>
              <w:t xml:space="preserve"> </w:t>
            </w:r>
          </w:p>
          <w:p w14:paraId="53AC4465" w14:textId="77777777" w:rsidR="00525302" w:rsidRPr="00EB27F1" w:rsidRDefault="003E60A4" w:rsidP="00525302">
            <w:pPr>
              <w:ind w:left="30" w:right="30"/>
              <w:rPr>
                <w:rFonts w:ascii="Calibri" w:eastAsia="Times New Roman" w:hAnsi="Calibri" w:cs="Calibri"/>
                <w:sz w:val="16"/>
              </w:rPr>
            </w:pPr>
            <w:hyperlink r:id="rId540" w:tgtFrame="_blank" w:history="1">
              <w:r w:rsidR="00F65D14" w:rsidRPr="00EB27F1">
                <w:rPr>
                  <w:rStyle w:val="Lienhypertexte"/>
                  <w:rFonts w:ascii="Calibri" w:eastAsia="Times New Roman" w:hAnsi="Calibri" w:cs="Calibri"/>
                  <w:sz w:val="16"/>
                </w:rPr>
                <w:t>151_C_200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Course Resources</w:t>
            </w:r>
          </w:p>
          <w:p w14:paraId="3BD518CA" w14:textId="77777777" w:rsidR="00525302" w:rsidRPr="00EB27F1" w:rsidRDefault="00F65D14" w:rsidP="00525302">
            <w:pPr>
              <w:pStyle w:val="NormalWeb"/>
              <w:ind w:left="30" w:right="30"/>
              <w:rPr>
                <w:rFonts w:ascii="Calibri" w:hAnsi="Calibri" w:cs="Calibri"/>
              </w:rPr>
            </w:pPr>
            <w:r w:rsidRPr="00EB27F1">
              <w:rPr>
                <w:rFonts w:ascii="Calibri" w:hAnsi="Calibri" w:cs="Calibri"/>
              </w:rPr>
              <w:t>Transcript</w:t>
            </w:r>
          </w:p>
          <w:p w14:paraId="7924D1E6"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Click </w:t>
            </w:r>
            <w:hyperlink r:id="rId541" w:tgtFrame="_blank" w:history="1">
              <w:r w:rsidRPr="00EB27F1">
                <w:rPr>
                  <w:rStyle w:val="Lienhypertexte"/>
                  <w:rFonts w:ascii="Calibri" w:hAnsi="Calibri" w:cs="Calibri"/>
                </w:rPr>
                <w:t>here</w:t>
              </w:r>
            </w:hyperlink>
            <w:r w:rsidRPr="00EB27F1">
              <w:rPr>
                <w:rFonts w:ascii="Calibri" w:hAnsi="Calibri" w:cs="Calibri"/>
              </w:rPr>
              <w:t xml:space="preserve"> for a full transcript of the course</w:t>
            </w:r>
          </w:p>
        </w:tc>
        <w:tc>
          <w:tcPr>
            <w:tcW w:w="6000" w:type="dxa"/>
            <w:vAlign w:val="center"/>
          </w:tcPr>
          <w:p w14:paraId="47B50C1D" w14:textId="77777777" w:rsidR="00525302" w:rsidRPr="00FB6B1D" w:rsidRDefault="00F65D14" w:rsidP="00525302">
            <w:pPr>
              <w:pStyle w:val="NormalWeb"/>
              <w:ind w:left="30" w:right="30"/>
              <w:rPr>
                <w:rFonts w:ascii="Calibri" w:hAnsi="Calibri" w:cs="Calibri"/>
                <w:lang w:val="fr-FR"/>
                <w:rPrChange w:id="420" w:author="Zidane, Sandra" w:date="2024-07-17T09:57:00Z">
                  <w:rPr>
                    <w:rFonts w:ascii="Calibri" w:hAnsi="Calibri" w:cs="Calibri"/>
                  </w:rPr>
                </w:rPrChange>
              </w:rPr>
            </w:pPr>
            <w:r w:rsidRPr="00EB27F1">
              <w:rPr>
                <w:rFonts w:ascii="Calibri" w:eastAsia="Calibri" w:hAnsi="Calibri" w:cs="Calibri"/>
                <w:lang w:val="fr-FR"/>
              </w:rPr>
              <w:t>Ressources sur le cours</w:t>
            </w:r>
          </w:p>
          <w:p w14:paraId="079E7C8C" w14:textId="77777777" w:rsidR="00525302" w:rsidRPr="00FB6B1D" w:rsidRDefault="00F65D14" w:rsidP="00525302">
            <w:pPr>
              <w:pStyle w:val="NormalWeb"/>
              <w:ind w:left="30" w:right="30"/>
              <w:rPr>
                <w:rFonts w:ascii="Calibri" w:hAnsi="Calibri" w:cs="Calibri"/>
                <w:lang w:val="fr-FR"/>
                <w:rPrChange w:id="421" w:author="Zidane, Sandra" w:date="2024-07-17T09:57:00Z">
                  <w:rPr>
                    <w:rFonts w:ascii="Calibri" w:hAnsi="Calibri" w:cs="Calibri"/>
                  </w:rPr>
                </w:rPrChange>
              </w:rPr>
            </w:pPr>
            <w:r w:rsidRPr="00EB27F1">
              <w:rPr>
                <w:rFonts w:ascii="Calibri" w:eastAsia="Calibri" w:hAnsi="Calibri" w:cs="Calibri"/>
                <w:lang w:val="fr-FR"/>
              </w:rPr>
              <w:t>Transcription</w:t>
            </w:r>
          </w:p>
          <w:p w14:paraId="14956090" w14:textId="661CA953" w:rsidR="00525302" w:rsidRPr="00FB6B1D" w:rsidRDefault="00F65D14" w:rsidP="00525302">
            <w:pPr>
              <w:pStyle w:val="NormalWeb"/>
              <w:ind w:left="30" w:right="30"/>
              <w:rPr>
                <w:rFonts w:ascii="Calibri" w:hAnsi="Calibri" w:cs="Calibri"/>
                <w:lang w:val="fr-FR"/>
                <w:rPrChange w:id="422" w:author="Zidane, Sandra" w:date="2024-07-17T09:57:00Z">
                  <w:rPr>
                    <w:rFonts w:ascii="Calibri" w:hAnsi="Calibri" w:cs="Calibri"/>
                  </w:rPr>
                </w:rPrChange>
              </w:rPr>
            </w:pPr>
            <w:r w:rsidRPr="00EB27F1">
              <w:rPr>
                <w:rFonts w:ascii="Calibri" w:eastAsia="Calibri" w:hAnsi="Calibri" w:cs="Calibri"/>
                <w:lang w:val="fr-FR"/>
              </w:rPr>
              <w:t xml:space="preserve">Cliquez </w:t>
            </w:r>
            <w:r w:rsidR="003E60A4">
              <w:fldChar w:fldCharType="begin"/>
            </w:r>
            <w:r w:rsidR="003E60A4" w:rsidRPr="00FB6B1D">
              <w:rPr>
                <w:lang w:val="fr-FR"/>
                <w:rPrChange w:id="423" w:author="Zidane, Sandra" w:date="2024-07-17T09:57:00Z">
                  <w:rPr/>
                </w:rPrChange>
              </w:rPr>
              <w:instrText>HYPERLINK "file:///C:/dev/AbbottBizCom/courses/EN-US/translation/reference/Transcript.pdf" \t "_blank"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afficher la transcription complète de la formation.</w:t>
            </w:r>
          </w:p>
        </w:tc>
      </w:tr>
      <w:tr w:rsidR="00EA5DC6" w:rsidRPr="00EB27F1"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EB27F1" w:rsidRDefault="00F65D14" w:rsidP="00525302">
            <w:pPr>
              <w:pStyle w:val="NormalWeb"/>
              <w:ind w:left="30" w:right="30"/>
              <w:rPr>
                <w:rFonts w:ascii="Calibri" w:hAnsi="Calibri" w:cs="Calibri"/>
              </w:rPr>
            </w:pPr>
            <w:r w:rsidRPr="00EB27F1">
              <w:rPr>
                <w:rFonts w:ascii="Calibri" w:hAnsi="Calibri" w:cs="Calibri"/>
              </w:rPr>
              <w:t>Welcome</w:t>
            </w:r>
          </w:p>
        </w:tc>
        <w:tc>
          <w:tcPr>
            <w:tcW w:w="6000" w:type="dxa"/>
            <w:vAlign w:val="center"/>
          </w:tcPr>
          <w:p w14:paraId="4332D29F" w14:textId="7498C44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Bienvenue</w:t>
            </w:r>
          </w:p>
        </w:tc>
      </w:tr>
      <w:tr w:rsidR="00EA5DC6" w:rsidRPr="00EB27F1"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Compliant Business Communications</w:t>
            </w:r>
          </w:p>
        </w:tc>
        <w:tc>
          <w:tcPr>
            <w:tcW w:w="6000" w:type="dxa"/>
            <w:vAlign w:val="center"/>
          </w:tcPr>
          <w:p w14:paraId="69323AAD" w14:textId="23AE7338"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Communications commerciales conformes</w:t>
            </w:r>
          </w:p>
        </w:tc>
      </w:tr>
      <w:tr w:rsidR="00EA5DC6" w:rsidRPr="00EB27F1"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EB27F1" w:rsidRDefault="00F65D14" w:rsidP="00525302">
            <w:pPr>
              <w:pStyle w:val="NormalWeb"/>
              <w:ind w:left="30" w:right="30"/>
              <w:rPr>
                <w:rFonts w:ascii="Calibri" w:hAnsi="Calibri" w:cs="Calibri"/>
              </w:rPr>
            </w:pPr>
            <w:r w:rsidRPr="00EB27F1">
              <w:rPr>
                <w:rFonts w:ascii="Calibri" w:hAnsi="Calibri" w:cs="Calibri"/>
              </w:rPr>
              <w:t>Our Philosophy</w:t>
            </w:r>
          </w:p>
        </w:tc>
        <w:tc>
          <w:tcPr>
            <w:tcW w:w="6000" w:type="dxa"/>
            <w:vAlign w:val="center"/>
          </w:tcPr>
          <w:p w14:paraId="36E951CE" w14:textId="7686F16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Notre philosophie</w:t>
            </w:r>
          </w:p>
        </w:tc>
      </w:tr>
      <w:tr w:rsidR="00EA5DC6" w:rsidRPr="00EB27F1"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EB27F1" w:rsidRDefault="00F65D14" w:rsidP="00525302">
            <w:pPr>
              <w:pStyle w:val="NormalWeb"/>
              <w:ind w:left="30" w:right="30"/>
              <w:rPr>
                <w:rFonts w:ascii="Calibri" w:hAnsi="Calibri" w:cs="Calibri"/>
              </w:rPr>
            </w:pPr>
            <w:r w:rsidRPr="00EB27F1">
              <w:rPr>
                <w:rFonts w:ascii="Calibri" w:hAnsi="Calibri" w:cs="Calibri"/>
              </w:rPr>
              <w:t>Objectives</w:t>
            </w:r>
          </w:p>
        </w:tc>
        <w:tc>
          <w:tcPr>
            <w:tcW w:w="6000" w:type="dxa"/>
            <w:vAlign w:val="center"/>
          </w:tcPr>
          <w:p w14:paraId="7B0A6DB1" w14:textId="31E7CFE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Objectifs</w:t>
            </w:r>
          </w:p>
        </w:tc>
      </w:tr>
      <w:tr w:rsidR="00EA5DC6" w:rsidRPr="00EB27F1"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632E8CB5" w14:textId="251F1EC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Table des matières</w:t>
            </w:r>
          </w:p>
        </w:tc>
      </w:tr>
      <w:tr w:rsidR="00EA5DC6" w:rsidRPr="00EB27F1"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Communicating Responsibly</w:t>
            </w:r>
          </w:p>
        </w:tc>
        <w:tc>
          <w:tcPr>
            <w:tcW w:w="6000" w:type="dxa"/>
            <w:vAlign w:val="center"/>
          </w:tcPr>
          <w:p w14:paraId="7F7D44C4" w14:textId="35ED17B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Communiquer de manière responsable</w:t>
            </w:r>
          </w:p>
        </w:tc>
      </w:tr>
      <w:tr w:rsidR="00EA5DC6" w:rsidRPr="00EB27F1"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Why It Matters</w:t>
            </w:r>
          </w:p>
        </w:tc>
        <w:tc>
          <w:tcPr>
            <w:tcW w:w="6000" w:type="dxa"/>
            <w:vAlign w:val="center"/>
          </w:tcPr>
          <w:p w14:paraId="07BB49B2" w14:textId="63B42D6F"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Pourquoi c’est important</w:t>
            </w:r>
          </w:p>
        </w:tc>
      </w:tr>
      <w:tr w:rsidR="00EA5DC6" w:rsidRPr="005E48E4"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Things to Consider</w:t>
            </w:r>
          </w:p>
        </w:tc>
        <w:tc>
          <w:tcPr>
            <w:tcW w:w="6000" w:type="dxa"/>
            <w:vAlign w:val="center"/>
          </w:tcPr>
          <w:p w14:paraId="0BB8F82A" w14:textId="123FE6A0"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Éléments à prendre en compte</w:t>
            </w:r>
          </w:p>
        </w:tc>
      </w:tr>
      <w:tr w:rsidR="00EA5DC6" w:rsidRPr="00EB27F1"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tc>
        <w:tc>
          <w:tcPr>
            <w:tcW w:w="6000" w:type="dxa"/>
            <w:vAlign w:val="center"/>
          </w:tcPr>
          <w:p w14:paraId="18E8E736" w14:textId="387F3FCC"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Révision</w:t>
            </w:r>
          </w:p>
        </w:tc>
      </w:tr>
      <w:tr w:rsidR="00EA5DC6" w:rsidRPr="00EB27F1"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6FAF280F" w14:textId="04BF4D6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Table des matières</w:t>
            </w:r>
          </w:p>
        </w:tc>
      </w:tr>
      <w:tr w:rsidR="00EA5DC6" w:rsidRPr="005E48E4"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Communication Channels &amp; Tools</w:t>
            </w:r>
          </w:p>
        </w:tc>
        <w:tc>
          <w:tcPr>
            <w:tcW w:w="6000" w:type="dxa"/>
            <w:vAlign w:val="center"/>
          </w:tcPr>
          <w:p w14:paraId="6F47D43A" w14:textId="3A0834AA" w:rsidR="00525302" w:rsidRPr="00FB6B1D" w:rsidRDefault="00F65D14" w:rsidP="00525302">
            <w:pPr>
              <w:pStyle w:val="NormalWeb"/>
              <w:ind w:left="30" w:right="30"/>
              <w:rPr>
                <w:rFonts w:ascii="Calibri" w:hAnsi="Calibri" w:cs="Calibri"/>
                <w:lang w:val="fr-FR"/>
                <w:rPrChange w:id="424" w:author="Zidane, Sandra" w:date="2024-07-17T09:57:00Z">
                  <w:rPr>
                    <w:rFonts w:ascii="Calibri" w:hAnsi="Calibri" w:cs="Calibri"/>
                  </w:rPr>
                </w:rPrChange>
              </w:rPr>
            </w:pPr>
            <w:r w:rsidRPr="00EB27F1">
              <w:rPr>
                <w:rFonts w:ascii="Calibri" w:eastAsia="Calibri" w:hAnsi="Calibri" w:cs="Calibri"/>
                <w:lang w:val="fr-FR"/>
              </w:rPr>
              <w:t>Canaux de communication et outils</w:t>
            </w:r>
          </w:p>
        </w:tc>
      </w:tr>
      <w:tr w:rsidR="00EA5DC6" w:rsidRPr="00EB27F1"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EB27F1" w:rsidRDefault="00F65D14" w:rsidP="00525302">
            <w:pPr>
              <w:pStyle w:val="NormalWeb"/>
              <w:ind w:left="30" w:right="30"/>
              <w:rPr>
                <w:rFonts w:ascii="Calibri" w:hAnsi="Calibri" w:cs="Calibri"/>
              </w:rPr>
            </w:pPr>
            <w:r w:rsidRPr="00EB27F1">
              <w:rPr>
                <w:rFonts w:ascii="Calibri" w:hAnsi="Calibri" w:cs="Calibri"/>
              </w:rPr>
              <w:t>Emails</w:t>
            </w:r>
          </w:p>
        </w:tc>
        <w:tc>
          <w:tcPr>
            <w:tcW w:w="6000" w:type="dxa"/>
            <w:vAlign w:val="center"/>
          </w:tcPr>
          <w:p w14:paraId="014FE998" w14:textId="67D940F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E-mails</w:t>
            </w:r>
          </w:p>
        </w:tc>
      </w:tr>
      <w:tr w:rsidR="00EA5DC6" w:rsidRPr="00EB27F1"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EB27F1" w:rsidRDefault="00F65D14" w:rsidP="00525302">
            <w:pPr>
              <w:pStyle w:val="NormalWeb"/>
              <w:ind w:left="30" w:right="30"/>
              <w:rPr>
                <w:rFonts w:ascii="Calibri" w:hAnsi="Calibri" w:cs="Calibri"/>
              </w:rPr>
            </w:pPr>
            <w:r w:rsidRPr="00EB27F1">
              <w:rPr>
                <w:rFonts w:ascii="Calibri" w:hAnsi="Calibri" w:cs="Calibri"/>
              </w:rPr>
              <w:t>Virtual Meetings</w:t>
            </w:r>
          </w:p>
        </w:tc>
        <w:tc>
          <w:tcPr>
            <w:tcW w:w="6000" w:type="dxa"/>
            <w:vAlign w:val="center"/>
          </w:tcPr>
          <w:p w14:paraId="7B84CEE5" w14:textId="149E0A1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Réunions virtuelles</w:t>
            </w:r>
          </w:p>
        </w:tc>
      </w:tr>
      <w:tr w:rsidR="00EA5DC6" w:rsidRPr="00EB27F1"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Instant Messaging</w:t>
            </w:r>
          </w:p>
        </w:tc>
        <w:tc>
          <w:tcPr>
            <w:tcW w:w="6000" w:type="dxa"/>
            <w:vAlign w:val="center"/>
          </w:tcPr>
          <w:p w14:paraId="63D2C71B" w14:textId="0DF5DD5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Messages instantanés</w:t>
            </w:r>
          </w:p>
        </w:tc>
      </w:tr>
      <w:tr w:rsidR="00EA5DC6" w:rsidRPr="00EB27F1"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EB27F1" w:rsidRDefault="00F65D14" w:rsidP="00525302">
            <w:pPr>
              <w:pStyle w:val="NormalWeb"/>
              <w:ind w:left="30" w:right="30"/>
              <w:rPr>
                <w:rFonts w:ascii="Calibri" w:hAnsi="Calibri" w:cs="Calibri"/>
              </w:rPr>
            </w:pPr>
            <w:r w:rsidRPr="00EB27F1">
              <w:rPr>
                <w:rFonts w:ascii="Calibri" w:hAnsi="Calibri" w:cs="Calibri"/>
              </w:rPr>
              <w:t>External Speaking Engagements/Interviews</w:t>
            </w:r>
          </w:p>
        </w:tc>
        <w:tc>
          <w:tcPr>
            <w:tcW w:w="6000" w:type="dxa"/>
            <w:vAlign w:val="center"/>
          </w:tcPr>
          <w:p w14:paraId="786C804C" w14:textId="2C3902F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Engagements/entretiens externes</w:t>
            </w:r>
          </w:p>
        </w:tc>
      </w:tr>
      <w:tr w:rsidR="00EA5DC6" w:rsidRPr="00EB27F1"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EB27F1" w:rsidRDefault="00F65D14" w:rsidP="00525302">
            <w:pPr>
              <w:pStyle w:val="NormalWeb"/>
              <w:ind w:left="30" w:right="30"/>
              <w:rPr>
                <w:rFonts w:ascii="Calibri" w:hAnsi="Calibri" w:cs="Calibri"/>
              </w:rPr>
            </w:pPr>
            <w:r w:rsidRPr="00EB27F1">
              <w:rPr>
                <w:rFonts w:ascii="Calibri" w:hAnsi="Calibri" w:cs="Calibri"/>
              </w:rPr>
              <w:t>Social Media</w:t>
            </w:r>
          </w:p>
        </w:tc>
        <w:tc>
          <w:tcPr>
            <w:tcW w:w="6000" w:type="dxa"/>
            <w:vAlign w:val="center"/>
          </w:tcPr>
          <w:p w14:paraId="7E07A593" w14:textId="22326ABC"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Réseaux sociaux</w:t>
            </w:r>
          </w:p>
        </w:tc>
      </w:tr>
      <w:tr w:rsidR="00EA5DC6" w:rsidRPr="00EB27F1"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EB27F1" w:rsidRDefault="00F65D14" w:rsidP="00525302">
            <w:pPr>
              <w:pStyle w:val="NormalWeb"/>
              <w:ind w:left="30" w:right="30"/>
              <w:rPr>
                <w:rFonts w:ascii="Calibri" w:hAnsi="Calibri" w:cs="Calibri"/>
              </w:rPr>
            </w:pPr>
            <w:r w:rsidRPr="00EB27F1">
              <w:rPr>
                <w:rFonts w:ascii="Calibri" w:hAnsi="Calibri" w:cs="Calibri"/>
              </w:rPr>
              <w:t>Further Considerations</w:t>
            </w:r>
          </w:p>
        </w:tc>
        <w:tc>
          <w:tcPr>
            <w:tcW w:w="6000" w:type="dxa"/>
            <w:vAlign w:val="center"/>
          </w:tcPr>
          <w:p w14:paraId="21A16645" w14:textId="033574F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Considérations supplémentaires</w:t>
            </w:r>
          </w:p>
        </w:tc>
      </w:tr>
      <w:tr w:rsidR="00EA5DC6" w:rsidRPr="00EB27F1"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Compliant Business Communications</w:t>
            </w:r>
          </w:p>
        </w:tc>
        <w:tc>
          <w:tcPr>
            <w:tcW w:w="6000" w:type="dxa"/>
            <w:vAlign w:val="center"/>
          </w:tcPr>
          <w:p w14:paraId="2E415C32" w14:textId="34D4997F"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Communications commerciales conformes</w:t>
            </w:r>
          </w:p>
        </w:tc>
      </w:tr>
      <w:tr w:rsidR="00EA5DC6" w:rsidRPr="00EB27F1"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tc>
        <w:tc>
          <w:tcPr>
            <w:tcW w:w="6000" w:type="dxa"/>
            <w:vAlign w:val="center"/>
          </w:tcPr>
          <w:p w14:paraId="46CC2568" w14:textId="5B116358"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Test de connaissances rapide</w:t>
            </w:r>
          </w:p>
        </w:tc>
      </w:tr>
      <w:tr w:rsidR="00EA5DC6" w:rsidRPr="00EB27F1"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tc>
        <w:tc>
          <w:tcPr>
            <w:tcW w:w="6000" w:type="dxa"/>
            <w:vAlign w:val="center"/>
          </w:tcPr>
          <w:p w14:paraId="2C287F43" w14:textId="451D1F6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Révision</w:t>
            </w:r>
          </w:p>
        </w:tc>
      </w:tr>
      <w:tr w:rsidR="00EA5DC6" w:rsidRPr="00EB27F1"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6711C411" w14:textId="0949A21C"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Table des matières</w:t>
            </w:r>
          </w:p>
        </w:tc>
      </w:tr>
      <w:tr w:rsidR="00EA5DC6" w:rsidRPr="00EB27F1"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EB27F1" w:rsidRDefault="00F65D14" w:rsidP="00525302">
            <w:pPr>
              <w:pStyle w:val="NormalWeb"/>
              <w:ind w:left="30" w:right="30"/>
              <w:rPr>
                <w:rFonts w:ascii="Calibri" w:hAnsi="Calibri" w:cs="Calibri"/>
              </w:rPr>
            </w:pPr>
            <w:r w:rsidRPr="00EB27F1">
              <w:rPr>
                <w:rFonts w:ascii="Calibri" w:hAnsi="Calibri" w:cs="Calibri"/>
              </w:rPr>
              <w:t>Crafting Your Message Properly</w:t>
            </w:r>
          </w:p>
        </w:tc>
        <w:tc>
          <w:tcPr>
            <w:tcW w:w="6000" w:type="dxa"/>
            <w:vAlign w:val="center"/>
          </w:tcPr>
          <w:p w14:paraId="1D13AECA" w14:textId="68DCC5CA"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Élaborer correctement votre message</w:t>
            </w:r>
          </w:p>
        </w:tc>
      </w:tr>
      <w:tr w:rsidR="00EA5DC6" w:rsidRPr="005E48E4"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EB27F1" w:rsidRDefault="00F65D14" w:rsidP="00525302">
            <w:pPr>
              <w:pStyle w:val="NormalWeb"/>
              <w:ind w:left="30" w:right="30"/>
              <w:rPr>
                <w:rFonts w:ascii="Calibri" w:hAnsi="Calibri" w:cs="Calibri"/>
              </w:rPr>
            </w:pPr>
            <w:r w:rsidRPr="00EB27F1">
              <w:rPr>
                <w:rFonts w:ascii="Calibri" w:hAnsi="Calibri" w:cs="Calibri"/>
              </w:rPr>
              <w:t>Crafting Compliant Business Communications</w:t>
            </w:r>
          </w:p>
        </w:tc>
        <w:tc>
          <w:tcPr>
            <w:tcW w:w="6000" w:type="dxa"/>
            <w:vAlign w:val="center"/>
          </w:tcPr>
          <w:p w14:paraId="34B93CFA" w14:textId="789CCA5E" w:rsidR="00525302" w:rsidRPr="00FB6B1D" w:rsidRDefault="00F65D14" w:rsidP="00525302">
            <w:pPr>
              <w:pStyle w:val="NormalWeb"/>
              <w:ind w:left="30" w:right="30"/>
              <w:rPr>
                <w:rFonts w:ascii="Calibri" w:hAnsi="Calibri" w:cs="Calibri"/>
                <w:lang w:val="fr-FR"/>
                <w:rPrChange w:id="425" w:author="Zidane, Sandra" w:date="2024-07-17T09:57:00Z">
                  <w:rPr>
                    <w:rFonts w:ascii="Calibri" w:hAnsi="Calibri" w:cs="Calibri"/>
                  </w:rPr>
                </w:rPrChange>
              </w:rPr>
            </w:pPr>
            <w:r w:rsidRPr="00EB27F1">
              <w:rPr>
                <w:rFonts w:ascii="Calibri" w:eastAsia="Calibri" w:hAnsi="Calibri" w:cs="Calibri"/>
                <w:lang w:val="fr-FR"/>
              </w:rPr>
              <w:t>Élaborer des communications commerciales conformes</w:t>
            </w:r>
          </w:p>
        </w:tc>
      </w:tr>
      <w:tr w:rsidR="00EA5DC6" w:rsidRPr="00EB27F1"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Importance of Tone</w:t>
            </w:r>
          </w:p>
        </w:tc>
        <w:tc>
          <w:tcPr>
            <w:tcW w:w="6000" w:type="dxa"/>
            <w:vAlign w:val="center"/>
          </w:tcPr>
          <w:p w14:paraId="7CC130D5" w14:textId="320C7F3F"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L’importance du ton</w:t>
            </w:r>
          </w:p>
        </w:tc>
      </w:tr>
      <w:tr w:rsidR="00EA5DC6" w:rsidRPr="00EB27F1"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tc>
        <w:tc>
          <w:tcPr>
            <w:tcW w:w="6000" w:type="dxa"/>
            <w:vAlign w:val="center"/>
          </w:tcPr>
          <w:p w14:paraId="7C909D13" w14:textId="247A5A8C"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Test de connaissances rapide</w:t>
            </w:r>
          </w:p>
        </w:tc>
      </w:tr>
      <w:tr w:rsidR="00EA5DC6" w:rsidRPr="00EB27F1"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tc>
        <w:tc>
          <w:tcPr>
            <w:tcW w:w="6000" w:type="dxa"/>
            <w:vAlign w:val="center"/>
          </w:tcPr>
          <w:p w14:paraId="246CC0CA" w14:textId="04F06B5A"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Révision</w:t>
            </w:r>
          </w:p>
        </w:tc>
      </w:tr>
      <w:tr w:rsidR="00EA5DC6" w:rsidRPr="00EB27F1"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7D3FB90A" w14:textId="165321E8"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Table des matières</w:t>
            </w:r>
          </w:p>
        </w:tc>
      </w:tr>
      <w:tr w:rsidR="00EA5DC6" w:rsidRPr="00EB27F1"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EB27F1" w:rsidRDefault="00F65D14" w:rsidP="00525302">
            <w:pPr>
              <w:pStyle w:val="NormalWeb"/>
              <w:ind w:left="30" w:right="30"/>
              <w:rPr>
                <w:rFonts w:ascii="Calibri" w:hAnsi="Calibri" w:cs="Calibri"/>
              </w:rPr>
            </w:pPr>
            <w:r w:rsidRPr="00EB27F1">
              <w:rPr>
                <w:rFonts w:ascii="Calibri" w:hAnsi="Calibri" w:cs="Calibri"/>
              </w:rPr>
              <w:t>Your Commitment</w:t>
            </w:r>
          </w:p>
        </w:tc>
        <w:tc>
          <w:tcPr>
            <w:tcW w:w="6000" w:type="dxa"/>
            <w:vAlign w:val="center"/>
          </w:tcPr>
          <w:p w14:paraId="5E1D4BCA" w14:textId="0E487C5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Votre engagement</w:t>
            </w:r>
          </w:p>
        </w:tc>
      </w:tr>
      <w:tr w:rsidR="00EA5DC6" w:rsidRPr="00EB27F1"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EB27F1" w:rsidRDefault="00F65D14" w:rsidP="00525302">
            <w:pPr>
              <w:pStyle w:val="NormalWeb"/>
              <w:ind w:left="30" w:right="30"/>
              <w:rPr>
                <w:rFonts w:ascii="Calibri" w:hAnsi="Calibri" w:cs="Calibri"/>
              </w:rPr>
            </w:pPr>
            <w:r w:rsidRPr="00EB27F1">
              <w:rPr>
                <w:rFonts w:ascii="Calibri" w:hAnsi="Calibri" w:cs="Calibri"/>
              </w:rPr>
              <w:t>Your Commitment</w:t>
            </w:r>
          </w:p>
        </w:tc>
        <w:tc>
          <w:tcPr>
            <w:tcW w:w="6000" w:type="dxa"/>
            <w:vAlign w:val="center"/>
          </w:tcPr>
          <w:p w14:paraId="70C3A207" w14:textId="0DD65B1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Votre engagement</w:t>
            </w:r>
          </w:p>
        </w:tc>
      </w:tr>
      <w:tr w:rsidR="00EA5DC6" w:rsidRPr="00EB27F1"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EB27F1" w:rsidRDefault="00F65D14" w:rsidP="00525302">
            <w:pPr>
              <w:pStyle w:val="NormalWeb"/>
              <w:ind w:left="30" w:right="30"/>
              <w:rPr>
                <w:rFonts w:ascii="Calibri" w:hAnsi="Calibri" w:cs="Calibri"/>
              </w:rPr>
            </w:pPr>
            <w:r w:rsidRPr="00EB27F1">
              <w:rPr>
                <w:rFonts w:ascii="Calibri" w:hAnsi="Calibri" w:cs="Calibri"/>
              </w:rPr>
              <w:t>Knowledge Check</w:t>
            </w:r>
          </w:p>
        </w:tc>
        <w:tc>
          <w:tcPr>
            <w:tcW w:w="6000" w:type="dxa"/>
            <w:vAlign w:val="center"/>
          </w:tcPr>
          <w:p w14:paraId="44EDE755" w14:textId="73713A2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Contrôle des connaissances</w:t>
            </w:r>
          </w:p>
        </w:tc>
      </w:tr>
      <w:tr w:rsidR="00EA5DC6" w:rsidRPr="00EB27F1"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Introduction</w:t>
            </w:r>
          </w:p>
        </w:tc>
        <w:tc>
          <w:tcPr>
            <w:tcW w:w="6000" w:type="dxa"/>
            <w:vAlign w:val="center"/>
          </w:tcPr>
          <w:p w14:paraId="6513215A" w14:textId="59D0B7DE"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Introduction</w:t>
            </w:r>
          </w:p>
        </w:tc>
      </w:tr>
      <w:tr w:rsidR="00EA5DC6" w:rsidRPr="00EB27F1"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EB27F1" w:rsidRDefault="00F65D14" w:rsidP="00525302">
            <w:pPr>
              <w:pStyle w:val="NormalWeb"/>
              <w:ind w:left="30" w:right="30"/>
              <w:rPr>
                <w:rFonts w:ascii="Calibri" w:hAnsi="Calibri" w:cs="Calibri"/>
              </w:rPr>
            </w:pPr>
            <w:r w:rsidRPr="00EB27F1">
              <w:rPr>
                <w:rFonts w:ascii="Calibri" w:hAnsi="Calibri" w:cs="Calibri"/>
              </w:rPr>
              <w:t>Assessment</w:t>
            </w:r>
          </w:p>
        </w:tc>
        <w:tc>
          <w:tcPr>
            <w:tcW w:w="6000" w:type="dxa"/>
            <w:vAlign w:val="center"/>
          </w:tcPr>
          <w:p w14:paraId="153724A7" w14:textId="372AA76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Évaluation</w:t>
            </w:r>
          </w:p>
        </w:tc>
      </w:tr>
      <w:tr w:rsidR="00EA5DC6" w:rsidRPr="00EB27F1"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EB27F1" w:rsidRDefault="00F65D14" w:rsidP="00525302">
            <w:pPr>
              <w:pStyle w:val="NormalWeb"/>
              <w:ind w:left="30" w:right="30"/>
              <w:rPr>
                <w:rFonts w:ascii="Calibri" w:hAnsi="Calibri" w:cs="Calibri"/>
              </w:rPr>
            </w:pPr>
            <w:r w:rsidRPr="00EB27F1">
              <w:rPr>
                <w:rFonts w:ascii="Calibri" w:hAnsi="Calibri" w:cs="Calibri"/>
              </w:rPr>
              <w:t>Feedback</w:t>
            </w:r>
          </w:p>
        </w:tc>
        <w:tc>
          <w:tcPr>
            <w:tcW w:w="6000" w:type="dxa"/>
            <w:vAlign w:val="center"/>
          </w:tcPr>
          <w:p w14:paraId="6C987FBD" w14:textId="7A65CA0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Commentaire</w:t>
            </w:r>
          </w:p>
        </w:tc>
      </w:tr>
      <w:tr w:rsidR="00EA5DC6" w:rsidRPr="00EB27F1"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Survey</w:t>
            </w:r>
          </w:p>
        </w:tc>
        <w:tc>
          <w:tcPr>
            <w:tcW w:w="6000" w:type="dxa"/>
            <w:vAlign w:val="center"/>
          </w:tcPr>
          <w:p w14:paraId="62B4DEDC" w14:textId="2E0448AF"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Enquête</w:t>
            </w:r>
          </w:p>
        </w:tc>
      </w:tr>
      <w:tr w:rsidR="00EA5DC6" w:rsidRPr="00EB27F1"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 xml:space="preserve">Le cours ne peut pas contacter le LMS. Cliquez sur « OK » pour continuer et revoir le cours. Note : une certification pour ce cours n’est peut-être pas disponible. Cliquez sur « Annuler » pour quitter. </w:t>
            </w:r>
          </w:p>
        </w:tc>
      </w:tr>
      <w:tr w:rsidR="00EA5DC6" w:rsidRPr="005E48E4"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All questions remain unanswered</w:t>
            </w:r>
          </w:p>
        </w:tc>
        <w:tc>
          <w:tcPr>
            <w:tcW w:w="6000" w:type="dxa"/>
            <w:vAlign w:val="center"/>
          </w:tcPr>
          <w:p w14:paraId="5ADAE553" w14:textId="44DC4341" w:rsidR="00525302" w:rsidRPr="00FB6B1D" w:rsidRDefault="00F65D14" w:rsidP="00525302">
            <w:pPr>
              <w:pStyle w:val="NormalWeb"/>
              <w:ind w:left="30" w:right="30"/>
              <w:rPr>
                <w:rFonts w:ascii="Calibri" w:hAnsi="Calibri" w:cs="Calibri"/>
                <w:lang w:val="fr-FR"/>
                <w:rPrChange w:id="426" w:author="Zidane, Sandra" w:date="2024-07-17T09:57:00Z">
                  <w:rPr>
                    <w:rFonts w:ascii="Calibri" w:hAnsi="Calibri" w:cs="Calibri"/>
                  </w:rPr>
                </w:rPrChange>
              </w:rPr>
            </w:pPr>
            <w:r w:rsidRPr="00EB27F1">
              <w:rPr>
                <w:rFonts w:ascii="Calibri" w:eastAsia="Calibri" w:hAnsi="Calibri" w:cs="Calibri"/>
                <w:lang w:val="fr-FR"/>
              </w:rPr>
              <w:t>Toutes les questions restent sans réponse</w:t>
            </w:r>
          </w:p>
        </w:tc>
      </w:tr>
      <w:tr w:rsidR="00EA5DC6" w:rsidRPr="00EB27F1"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Questions</w:t>
            </w:r>
          </w:p>
        </w:tc>
        <w:tc>
          <w:tcPr>
            <w:tcW w:w="6000" w:type="dxa"/>
            <w:vAlign w:val="center"/>
          </w:tcPr>
          <w:p w14:paraId="6280D9E6" w14:textId="510CE05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Questions</w:t>
            </w:r>
          </w:p>
        </w:tc>
      </w:tr>
      <w:tr w:rsidR="00EA5DC6" w:rsidRPr="00EB27F1"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Question</w:t>
            </w:r>
          </w:p>
        </w:tc>
        <w:tc>
          <w:tcPr>
            <w:tcW w:w="6000" w:type="dxa"/>
            <w:vAlign w:val="center"/>
          </w:tcPr>
          <w:p w14:paraId="5C5BEDD6" w14:textId="7608421F"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Question</w:t>
            </w:r>
          </w:p>
        </w:tc>
      </w:tr>
      <w:tr w:rsidR="00EA5DC6" w:rsidRPr="00EB27F1"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EB27F1" w:rsidRDefault="00F65D14" w:rsidP="00525302">
            <w:pPr>
              <w:pStyle w:val="NormalWeb"/>
              <w:ind w:left="30" w:right="30"/>
              <w:rPr>
                <w:rFonts w:ascii="Calibri" w:hAnsi="Calibri" w:cs="Calibri"/>
              </w:rPr>
            </w:pPr>
            <w:r w:rsidRPr="00EB27F1">
              <w:rPr>
                <w:rFonts w:ascii="Calibri" w:hAnsi="Calibri" w:cs="Calibri"/>
              </w:rPr>
              <w:t>not answered</w:t>
            </w:r>
          </w:p>
        </w:tc>
        <w:tc>
          <w:tcPr>
            <w:tcW w:w="6000" w:type="dxa"/>
            <w:vAlign w:val="center"/>
          </w:tcPr>
          <w:p w14:paraId="62505554" w14:textId="35DDA68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pas de réponse</w:t>
            </w:r>
          </w:p>
        </w:tc>
      </w:tr>
      <w:tr w:rsidR="00EA5DC6" w:rsidRPr="00EB27F1"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tc>
        <w:tc>
          <w:tcPr>
            <w:tcW w:w="6000" w:type="dxa"/>
            <w:vAlign w:val="center"/>
          </w:tcPr>
          <w:p w14:paraId="587F1975" w14:textId="13499DD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Bonne réponse !</w:t>
            </w:r>
          </w:p>
        </w:tc>
      </w:tr>
      <w:tr w:rsidR="00EA5DC6" w:rsidRPr="00EB27F1"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tc>
        <w:tc>
          <w:tcPr>
            <w:tcW w:w="6000" w:type="dxa"/>
            <w:vAlign w:val="center"/>
          </w:tcPr>
          <w:p w14:paraId="30515EF5" w14:textId="0A385DE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Réponse incorrecte.</w:t>
            </w:r>
          </w:p>
        </w:tc>
      </w:tr>
      <w:tr w:rsidR="00EA5DC6" w:rsidRPr="00EB27F1"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Feedback: </w:t>
            </w:r>
          </w:p>
        </w:tc>
        <w:tc>
          <w:tcPr>
            <w:tcW w:w="6000" w:type="dxa"/>
            <w:vAlign w:val="center"/>
          </w:tcPr>
          <w:p w14:paraId="1D2ADF9C" w14:textId="2F772DE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 xml:space="preserve">Commentaire : </w:t>
            </w:r>
          </w:p>
        </w:tc>
      </w:tr>
      <w:tr w:rsidR="00EA5DC6" w:rsidRPr="00EB27F1"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Compliant Business Communications</w:t>
            </w:r>
          </w:p>
        </w:tc>
        <w:tc>
          <w:tcPr>
            <w:tcW w:w="6000" w:type="dxa"/>
            <w:vAlign w:val="center"/>
          </w:tcPr>
          <w:p w14:paraId="6D102F94" w14:textId="0A27C4BE"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Communications commerciales conformes</w:t>
            </w:r>
          </w:p>
        </w:tc>
      </w:tr>
      <w:tr w:rsidR="00EA5DC6" w:rsidRPr="00EB27F1"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EB27F1" w:rsidRDefault="00F65D14" w:rsidP="00525302">
            <w:pPr>
              <w:pStyle w:val="NormalWeb"/>
              <w:ind w:left="30" w:right="30"/>
              <w:rPr>
                <w:rFonts w:ascii="Calibri" w:hAnsi="Calibri" w:cs="Calibri"/>
              </w:rPr>
            </w:pPr>
            <w:r w:rsidRPr="00EB27F1">
              <w:rPr>
                <w:rFonts w:ascii="Calibri" w:hAnsi="Calibri" w:cs="Calibri"/>
              </w:rPr>
              <w:t>Knowledge Check</w:t>
            </w:r>
          </w:p>
        </w:tc>
        <w:tc>
          <w:tcPr>
            <w:tcW w:w="6000" w:type="dxa"/>
            <w:vAlign w:val="center"/>
          </w:tcPr>
          <w:p w14:paraId="65850813" w14:textId="32B362C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Contrôle des connaissances</w:t>
            </w:r>
          </w:p>
        </w:tc>
      </w:tr>
      <w:tr w:rsidR="00EA5DC6" w:rsidRPr="00EB27F1"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4477AFCD" w14:textId="26E01C4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EB27F1"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Retake</w:t>
            </w:r>
          </w:p>
        </w:tc>
        <w:tc>
          <w:tcPr>
            <w:tcW w:w="6000" w:type="dxa"/>
            <w:vAlign w:val="center"/>
          </w:tcPr>
          <w:p w14:paraId="3FEDE790" w14:textId="7EAA3A1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Recommencer</w:t>
            </w:r>
          </w:p>
        </w:tc>
      </w:tr>
      <w:tr w:rsidR="00EA5DC6" w:rsidRPr="00EB27F1"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Description du cours : La conformité des communications d’entreprise est essentielle pour bâtir, maintenir et protéger la réputation d’Abbott. L’objectif de ce cours est de démontrer comment le langage, le ton et les émotions jouent un rôle important dans la manière dont les communications professionnelles sont reçues et interprétées, et de fournir des conseils sur la manière de sélectionner le canal et les outils les plus appropriés pour communiquer votre message. Le cours vous prendra environ 30 minutes.</w:t>
            </w:r>
          </w:p>
        </w:tc>
      </w:tr>
      <w:tr w:rsidR="00EA5DC6" w:rsidRPr="00EB27F1"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EB27F1" w:rsidRDefault="00F65D14" w:rsidP="00525302">
            <w:pPr>
              <w:pStyle w:val="NormalWeb"/>
              <w:ind w:left="30" w:right="30"/>
              <w:rPr>
                <w:rFonts w:ascii="Calibri" w:hAnsi="Calibri" w:cs="Calibri"/>
              </w:rPr>
            </w:pPr>
            <w:r w:rsidRPr="00EB27F1">
              <w:rPr>
                <w:rFonts w:ascii="Calibri" w:hAnsi="Calibri" w:cs="Calibri"/>
              </w:rPr>
              <w:t>Menu</w:t>
            </w:r>
          </w:p>
        </w:tc>
        <w:tc>
          <w:tcPr>
            <w:tcW w:w="6000" w:type="dxa"/>
            <w:vAlign w:val="center"/>
          </w:tcPr>
          <w:p w14:paraId="205F4912" w14:textId="4772D46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Menu</w:t>
            </w:r>
          </w:p>
        </w:tc>
      </w:tr>
      <w:tr w:rsidR="00EA5DC6" w:rsidRPr="00EB27F1"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Resources</w:t>
            </w:r>
          </w:p>
        </w:tc>
        <w:tc>
          <w:tcPr>
            <w:tcW w:w="6000" w:type="dxa"/>
            <w:vAlign w:val="center"/>
          </w:tcPr>
          <w:p w14:paraId="6160A554" w14:textId="1B4BE27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Ressources</w:t>
            </w:r>
          </w:p>
        </w:tc>
      </w:tr>
      <w:tr w:rsidR="00EA5DC6" w:rsidRPr="00EB27F1"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Reference Material</w:t>
            </w:r>
          </w:p>
        </w:tc>
        <w:tc>
          <w:tcPr>
            <w:tcW w:w="6000" w:type="dxa"/>
            <w:vAlign w:val="center"/>
          </w:tcPr>
          <w:p w14:paraId="15C34843" w14:textId="493ACD2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Documents de référence</w:t>
            </w:r>
          </w:p>
        </w:tc>
      </w:tr>
      <w:tr w:rsidR="00EA5DC6" w:rsidRPr="00EB27F1"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EB27F1" w:rsidRDefault="00F65D14" w:rsidP="00525302">
            <w:pPr>
              <w:pStyle w:val="NormalWeb"/>
              <w:ind w:left="30" w:right="30"/>
              <w:rPr>
                <w:rFonts w:ascii="Calibri" w:hAnsi="Calibri" w:cs="Calibri"/>
              </w:rPr>
            </w:pPr>
            <w:r w:rsidRPr="00EB27F1">
              <w:rPr>
                <w:rFonts w:ascii="Calibri" w:hAnsi="Calibri" w:cs="Calibri"/>
              </w:rPr>
              <w:t>Audio</w:t>
            </w:r>
          </w:p>
        </w:tc>
        <w:tc>
          <w:tcPr>
            <w:tcW w:w="6000" w:type="dxa"/>
            <w:vAlign w:val="center"/>
          </w:tcPr>
          <w:p w14:paraId="148EDE24" w14:textId="6FDD7C0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Audio</w:t>
            </w:r>
          </w:p>
        </w:tc>
      </w:tr>
      <w:tr w:rsidR="00EA5DC6" w:rsidRPr="00EB27F1"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EB27F1" w:rsidRDefault="00F65D14" w:rsidP="00525302">
            <w:pPr>
              <w:pStyle w:val="NormalWeb"/>
              <w:ind w:left="30" w:right="30"/>
              <w:rPr>
                <w:rFonts w:ascii="Calibri" w:hAnsi="Calibri" w:cs="Calibri"/>
              </w:rPr>
            </w:pPr>
            <w:r w:rsidRPr="00EB27F1">
              <w:rPr>
                <w:rFonts w:ascii="Calibri" w:hAnsi="Calibri" w:cs="Calibri"/>
              </w:rPr>
              <w:t>Exit</w:t>
            </w:r>
          </w:p>
        </w:tc>
        <w:tc>
          <w:tcPr>
            <w:tcW w:w="6000" w:type="dxa"/>
            <w:vAlign w:val="center"/>
          </w:tcPr>
          <w:p w14:paraId="62F20B4E" w14:textId="1EEB119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Quitter</w:t>
            </w:r>
          </w:p>
        </w:tc>
      </w:tr>
      <w:tr w:rsidR="00EA5DC6" w:rsidRPr="00EB27F1"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Close</w:t>
            </w:r>
          </w:p>
        </w:tc>
        <w:tc>
          <w:tcPr>
            <w:tcW w:w="6000" w:type="dxa"/>
            <w:vAlign w:val="center"/>
          </w:tcPr>
          <w:p w14:paraId="1FF11209" w14:textId="3B0EEF5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Fermer</w:t>
            </w:r>
          </w:p>
        </w:tc>
      </w:tr>
      <w:tr w:rsidR="00EA5DC6" w:rsidRPr="00EB27F1"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Comment...</w:t>
            </w:r>
          </w:p>
        </w:tc>
        <w:tc>
          <w:tcPr>
            <w:tcW w:w="6000" w:type="dxa"/>
            <w:vAlign w:val="center"/>
          </w:tcPr>
          <w:p w14:paraId="74A38A9A" w14:textId="47002DB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Commentaire…</w:t>
            </w:r>
          </w:p>
        </w:tc>
      </w:tr>
    </w:tbl>
    <w:p w14:paraId="52E3E25D" w14:textId="77777777" w:rsidR="002C1E64" w:rsidRPr="00EB27F1" w:rsidRDefault="002C1E64">
      <w:pPr>
        <w:rPr>
          <w:rFonts w:eastAsia="Times New Roman"/>
        </w:rPr>
      </w:pPr>
    </w:p>
    <w:p w14:paraId="17A440B5" w14:textId="783A6BE4" w:rsidR="004E6724" w:rsidRPr="00EB27F1" w:rsidRDefault="00F65D14">
      <w:pPr>
        <w:rPr>
          <w:rFonts w:eastAsia="Times New Roman"/>
        </w:rPr>
      </w:pPr>
      <w:r w:rsidRPr="00EB27F1">
        <w:rPr>
          <w:rFonts w:eastAsia="Times New Roman"/>
        </w:rPr>
        <w:br w:type="page"/>
      </w:r>
    </w:p>
    <w:p w14:paraId="4CF59424" w14:textId="7630C1F5" w:rsidR="00AF5A54" w:rsidRPr="00EB27F1" w:rsidRDefault="00F65D14">
      <w:pPr>
        <w:rPr>
          <w:rStyle w:val="tw4winExternal"/>
          <w:rFonts w:ascii="Calibri" w:hAnsi="Calibri" w:cs="Calibri"/>
          <w:color w:val="000000" w:themeColor="text1"/>
          <w:sz w:val="36"/>
          <w:szCs w:val="36"/>
          <w:lang w:val="en-US"/>
        </w:rPr>
      </w:pPr>
      <w:r w:rsidRPr="00EB27F1">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EB27F1" w:rsidRDefault="00F65D14">
      <w:pPr>
        <w:rPr>
          <w:rFonts w:eastAsia="Times New Roman"/>
        </w:rPr>
      </w:pPr>
      <w:r w:rsidRPr="00EB27F1">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EA5DC6" w:rsidRPr="00EB27F1"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EB27F1" w:rsidRDefault="00F65D14" w:rsidP="008C11AD">
            <w:pPr>
              <w:spacing w:before="30" w:after="30"/>
              <w:ind w:left="30" w:right="30"/>
              <w:jc w:val="center"/>
            </w:pPr>
            <w:r w:rsidRPr="00EB27F1">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EB27F1" w:rsidRDefault="00F65D14" w:rsidP="008C11AD">
            <w:pPr>
              <w:pStyle w:val="NormalWeb"/>
              <w:ind w:left="30" w:right="30"/>
              <w:jc w:val="center"/>
              <w:rPr>
                <w:rFonts w:ascii="Calibri" w:hAnsi="Calibri" w:cs="Calibri"/>
              </w:rPr>
            </w:pPr>
            <w:r w:rsidRPr="00EB27F1">
              <w:rPr>
                <w:rFonts w:ascii="Calibri" w:hAnsi="Calibri" w:cs="Calibri"/>
              </w:rPr>
              <w:t>Source</w:t>
            </w:r>
          </w:p>
        </w:tc>
        <w:tc>
          <w:tcPr>
            <w:tcW w:w="6000" w:type="dxa"/>
            <w:shd w:val="clear" w:color="auto" w:fill="F1A983" w:themeFill="accent2" w:themeFillTint="99"/>
          </w:tcPr>
          <w:p w14:paraId="5E389183" w14:textId="77777777" w:rsidR="0010717B" w:rsidRPr="00EB27F1" w:rsidRDefault="00F65D14" w:rsidP="008C11AD">
            <w:pPr>
              <w:pStyle w:val="NormalWeb"/>
              <w:ind w:left="30" w:right="30"/>
              <w:jc w:val="center"/>
              <w:rPr>
                <w:rFonts w:ascii="Calibri" w:hAnsi="Calibri" w:cs="Calibri"/>
              </w:rPr>
            </w:pPr>
            <w:r w:rsidRPr="00EB27F1">
              <w:rPr>
                <w:rFonts w:ascii="Calibri" w:hAnsi="Calibri" w:cs="Calibri"/>
              </w:rPr>
              <w:t>Target</w:t>
            </w:r>
          </w:p>
        </w:tc>
      </w:tr>
      <w:tr w:rsidR="00EA5DC6" w:rsidRPr="005E48E4"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EB27F1" w:rsidRDefault="003E60A4" w:rsidP="00525302">
            <w:pPr>
              <w:spacing w:before="30" w:after="30"/>
              <w:ind w:left="30" w:right="30"/>
              <w:rPr>
                <w:rFonts w:ascii="Calibri" w:eastAsia="Times New Roman" w:hAnsi="Calibri" w:cs="Calibri"/>
                <w:sz w:val="16"/>
              </w:rPr>
            </w:pPr>
            <w:hyperlink r:id="rId542" w:tgtFrame="_blank" w:history="1">
              <w:r w:rsidR="00F65D14" w:rsidRPr="00EB27F1">
                <w:rPr>
                  <w:rStyle w:val="Lienhypertexte"/>
                  <w:rFonts w:ascii="Calibri" w:eastAsia="Times New Roman" w:hAnsi="Calibri" w:cs="Calibri"/>
                  <w:sz w:val="16"/>
                </w:rPr>
                <w:t>Screen 0</w:t>
              </w:r>
            </w:hyperlink>
            <w:r w:rsidR="00F65D14" w:rsidRPr="00EB27F1">
              <w:rPr>
                <w:rFonts w:ascii="Calibri" w:eastAsia="Times New Roman" w:hAnsi="Calibri" w:cs="Calibri"/>
                <w:sz w:val="16"/>
              </w:rPr>
              <w:t xml:space="preserve"> </w:t>
            </w:r>
          </w:p>
          <w:p w14:paraId="484B1E52" w14:textId="77777777" w:rsidR="00525302" w:rsidRPr="00EB27F1" w:rsidRDefault="003E60A4" w:rsidP="00525302">
            <w:pPr>
              <w:ind w:left="30" w:right="30"/>
              <w:rPr>
                <w:rFonts w:ascii="Calibri" w:eastAsia="Times New Roman" w:hAnsi="Calibri" w:cs="Calibri"/>
                <w:sz w:val="16"/>
              </w:rPr>
            </w:pPr>
            <w:hyperlink r:id="rId543" w:tgtFrame="_blank" w:history="1">
              <w:r w:rsidR="00F65D14" w:rsidRPr="00EB27F1">
                <w:rPr>
                  <w:rStyle w:val="Lienhypertexte"/>
                  <w:rFonts w:ascii="Calibri" w:eastAsia="Times New Roman" w:hAnsi="Calibri" w:cs="Calibri"/>
                  <w:sz w:val="16"/>
                </w:rPr>
                <w:t>1_C_1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EB27F1" w:rsidRDefault="00F65D14" w:rsidP="00525302">
            <w:pPr>
              <w:pStyle w:val="NormalWeb"/>
              <w:ind w:left="30" w:right="30"/>
              <w:rPr>
                <w:rFonts w:ascii="Calibri" w:hAnsi="Calibri" w:cs="Calibri"/>
              </w:rPr>
            </w:pPr>
            <w:r w:rsidRPr="00EB27F1">
              <w:rPr>
                <w:rFonts w:ascii="Calibri" w:hAnsi="Calibri" w:cs="Calibri"/>
              </w:rPr>
              <w:t>Global Business Standards</w:t>
            </w:r>
          </w:p>
          <w:p w14:paraId="49626E1B" w14:textId="77777777" w:rsidR="00525302" w:rsidRPr="00EB27F1" w:rsidRDefault="00F65D14" w:rsidP="00525302">
            <w:pPr>
              <w:pStyle w:val="NormalWeb"/>
              <w:ind w:left="30" w:right="30"/>
              <w:rPr>
                <w:rFonts w:ascii="Calibri" w:hAnsi="Calibri" w:cs="Calibri"/>
              </w:rPr>
            </w:pPr>
            <w:r w:rsidRPr="00EB27F1">
              <w:rPr>
                <w:rFonts w:ascii="Calibri" w:hAnsi="Calibri" w:cs="Calibri"/>
              </w:rPr>
              <w:t>Meals, Travel, and Entertainment</w:t>
            </w:r>
          </w:p>
          <w:p w14:paraId="6026EDA1"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Click the forward arrow.</w:t>
            </w:r>
          </w:p>
        </w:tc>
        <w:tc>
          <w:tcPr>
            <w:tcW w:w="6000" w:type="dxa"/>
            <w:vAlign w:val="center"/>
          </w:tcPr>
          <w:p w14:paraId="414DF72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Normes commerciales mondiales</w:t>
            </w:r>
          </w:p>
          <w:p w14:paraId="670FDA4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Repas, voyages et divertissements</w:t>
            </w:r>
          </w:p>
          <w:p w14:paraId="507721F0" w14:textId="6634BAD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Cliquez sur la flèche vers l’avant.</w:t>
            </w:r>
          </w:p>
        </w:tc>
      </w:tr>
      <w:tr w:rsidR="00EA5DC6" w:rsidRPr="005E48E4"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EB27F1" w:rsidRDefault="003E60A4" w:rsidP="00525302">
            <w:pPr>
              <w:spacing w:before="30" w:after="30"/>
              <w:ind w:left="30" w:right="30"/>
              <w:rPr>
                <w:rFonts w:ascii="Calibri" w:eastAsia="Times New Roman" w:hAnsi="Calibri" w:cs="Calibri"/>
                <w:sz w:val="16"/>
              </w:rPr>
            </w:pPr>
            <w:hyperlink r:id="rId544" w:tgtFrame="_blank" w:history="1">
              <w:r w:rsidR="00F65D14" w:rsidRPr="00EB27F1">
                <w:rPr>
                  <w:rStyle w:val="Lienhypertexte"/>
                  <w:rFonts w:ascii="Calibri" w:eastAsia="Times New Roman" w:hAnsi="Calibri" w:cs="Calibri"/>
                  <w:sz w:val="16"/>
                </w:rPr>
                <w:t>Screen 1</w:t>
              </w:r>
            </w:hyperlink>
            <w:r w:rsidR="00F65D14" w:rsidRPr="00EB27F1">
              <w:rPr>
                <w:rFonts w:ascii="Calibri" w:eastAsia="Times New Roman" w:hAnsi="Calibri" w:cs="Calibri"/>
                <w:sz w:val="16"/>
              </w:rPr>
              <w:t xml:space="preserve"> </w:t>
            </w:r>
          </w:p>
          <w:p w14:paraId="50F753C8" w14:textId="77777777" w:rsidR="00525302" w:rsidRPr="00EB27F1" w:rsidRDefault="003E60A4" w:rsidP="00525302">
            <w:pPr>
              <w:ind w:left="30" w:right="30"/>
              <w:rPr>
                <w:rFonts w:ascii="Calibri" w:eastAsia="Times New Roman" w:hAnsi="Calibri" w:cs="Calibri"/>
                <w:sz w:val="16"/>
              </w:rPr>
            </w:pPr>
            <w:hyperlink r:id="rId545" w:tgtFrame="_blank" w:history="1">
              <w:r w:rsidR="00F65D14" w:rsidRPr="00EB27F1">
                <w:rPr>
                  <w:rStyle w:val="Lienhypertexte"/>
                  <w:rFonts w:ascii="Calibri" w:eastAsia="Times New Roman" w:hAnsi="Calibri" w:cs="Calibri"/>
                  <w:sz w:val="16"/>
                </w:rPr>
                <w:t>2_C_2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EB27F1" w:rsidRDefault="00F65D14" w:rsidP="00525302">
            <w:pPr>
              <w:pStyle w:val="NormalWeb"/>
              <w:ind w:left="30" w:right="30"/>
              <w:rPr>
                <w:rFonts w:ascii="Calibri" w:hAnsi="Calibri" w:cs="Calibri"/>
              </w:rPr>
            </w:pPr>
            <w:r w:rsidRPr="00EB27F1">
              <w:rPr>
                <w:rFonts w:ascii="Calibri" w:hAnsi="Calibri" w:cs="Calibri"/>
              </w:rPr>
              <w:t>We do business the right way by making ethical decisions in connection with our work.</w:t>
            </w:r>
          </w:p>
          <w:p w14:paraId="6ACA606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Nous exerçons nos activités de manière appropriée, en prenant des décisions éthiques dans le cadre de notre travail.</w:t>
            </w:r>
          </w:p>
          <w:p w14:paraId="70E0F375" w14:textId="1FEAB446"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Ce cours a été conçu pour vous aider à appliquer les normes commerciales mondiales d’éthique et de conformité d’Abbott dans les interactions commerciales courantes liées aux repas, voyages et divertissements.</w:t>
            </w:r>
          </w:p>
        </w:tc>
      </w:tr>
      <w:tr w:rsidR="00EA5DC6" w:rsidRPr="005E48E4"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EB27F1" w:rsidRDefault="003E60A4" w:rsidP="00525302">
            <w:pPr>
              <w:spacing w:before="30" w:after="30"/>
              <w:ind w:left="30" w:right="30"/>
              <w:rPr>
                <w:rFonts w:ascii="Calibri" w:eastAsia="Times New Roman" w:hAnsi="Calibri" w:cs="Calibri"/>
                <w:sz w:val="16"/>
              </w:rPr>
            </w:pPr>
            <w:hyperlink r:id="rId546" w:tgtFrame="_blank" w:history="1">
              <w:r w:rsidR="00F65D14" w:rsidRPr="00EB27F1">
                <w:rPr>
                  <w:rStyle w:val="Lienhypertexte"/>
                  <w:rFonts w:ascii="Calibri" w:eastAsia="Times New Roman" w:hAnsi="Calibri" w:cs="Calibri"/>
                  <w:sz w:val="16"/>
                </w:rPr>
                <w:t>Screen 2</w:t>
              </w:r>
            </w:hyperlink>
            <w:r w:rsidR="00F65D14" w:rsidRPr="00EB27F1">
              <w:rPr>
                <w:rFonts w:ascii="Calibri" w:eastAsia="Times New Roman" w:hAnsi="Calibri" w:cs="Calibri"/>
                <w:sz w:val="16"/>
              </w:rPr>
              <w:t xml:space="preserve"> </w:t>
            </w:r>
          </w:p>
          <w:p w14:paraId="3A74F211" w14:textId="77777777" w:rsidR="00525302" w:rsidRPr="00EB27F1" w:rsidRDefault="003E60A4" w:rsidP="00525302">
            <w:pPr>
              <w:ind w:left="30" w:right="30"/>
              <w:rPr>
                <w:rFonts w:ascii="Calibri" w:eastAsia="Times New Roman" w:hAnsi="Calibri" w:cs="Calibri"/>
                <w:sz w:val="16"/>
              </w:rPr>
            </w:pPr>
            <w:hyperlink r:id="rId547" w:tgtFrame="_blank" w:history="1">
              <w:r w:rsidR="00F65D14" w:rsidRPr="00EB27F1">
                <w:rPr>
                  <w:rStyle w:val="Lienhypertexte"/>
                  <w:rFonts w:ascii="Calibri" w:eastAsia="Times New Roman" w:hAnsi="Calibri" w:cs="Calibri"/>
                  <w:sz w:val="16"/>
                </w:rPr>
                <w:t>3_C_3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EB27F1" w:rsidRDefault="00F65D14" w:rsidP="00525302">
            <w:pPr>
              <w:pStyle w:val="NormalWeb"/>
              <w:ind w:left="30" w:right="30"/>
              <w:rPr>
                <w:rFonts w:ascii="Calibri" w:hAnsi="Calibri" w:cs="Calibri"/>
              </w:rPr>
            </w:pPr>
            <w:r w:rsidRPr="00EB27F1">
              <w:rPr>
                <w:rFonts w:ascii="Calibri" w:hAnsi="Calibri" w:cs="Calibri"/>
              </w:rPr>
              <w:t>Upon completion of this course, you will be able to:</w:t>
            </w:r>
          </w:p>
          <w:p w14:paraId="01CFCBF1" w14:textId="77777777" w:rsidR="00525302" w:rsidRPr="00EB27F1" w:rsidRDefault="00F65D14" w:rsidP="00525302">
            <w:pPr>
              <w:numPr>
                <w:ilvl w:val="0"/>
                <w:numId w:val="34"/>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Describe relevant OEC Global Business Standards related to meals, travel, and entertainment.</w:t>
            </w:r>
          </w:p>
          <w:p w14:paraId="1BCF8E3B" w14:textId="77777777" w:rsidR="00525302" w:rsidRPr="00EB27F1" w:rsidRDefault="00F65D14" w:rsidP="00525302">
            <w:pPr>
              <w:numPr>
                <w:ilvl w:val="0"/>
                <w:numId w:val="34"/>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Apply those Ethics and Compliance Global Business Standards in common business interactions.</w:t>
            </w:r>
          </w:p>
          <w:p w14:paraId="04903153" w14:textId="77777777" w:rsidR="00525302" w:rsidRPr="00EB27F1" w:rsidRDefault="00F65D14" w:rsidP="00525302">
            <w:pPr>
              <w:numPr>
                <w:ilvl w:val="0"/>
                <w:numId w:val="34"/>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Locate specific ethics and compliance policies on iComply.</w:t>
            </w:r>
          </w:p>
          <w:p w14:paraId="2AC0F700" w14:textId="77777777" w:rsidR="00525302" w:rsidRPr="00EB27F1" w:rsidRDefault="00F65D14" w:rsidP="00525302">
            <w:pPr>
              <w:numPr>
                <w:ilvl w:val="0"/>
                <w:numId w:val="34"/>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lastRenderedPageBreak/>
              <w:t>Know where to go for help and to get support.</w:t>
            </w:r>
          </w:p>
        </w:tc>
        <w:tc>
          <w:tcPr>
            <w:tcW w:w="6000" w:type="dxa"/>
            <w:vAlign w:val="center"/>
          </w:tcPr>
          <w:p w14:paraId="0A12B354"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À la fin de ce cours, vous saurez :</w:t>
            </w:r>
          </w:p>
          <w:p w14:paraId="0A766573" w14:textId="77777777" w:rsidR="00525302" w:rsidRPr="00F65D14" w:rsidRDefault="00F65D14" w:rsidP="00525302">
            <w:pPr>
              <w:numPr>
                <w:ilvl w:val="0"/>
                <w:numId w:val="34"/>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Décrire les normes commerciales mondiales du Bureau d’éthique et de conformité pertinentes relatives aux repas, voyages et divertissements.</w:t>
            </w:r>
          </w:p>
          <w:p w14:paraId="7B1EAEA3" w14:textId="77777777" w:rsidR="00525302" w:rsidRPr="00FB6B1D" w:rsidRDefault="00F65D14" w:rsidP="00525302">
            <w:pPr>
              <w:numPr>
                <w:ilvl w:val="0"/>
                <w:numId w:val="34"/>
              </w:numPr>
              <w:spacing w:before="100" w:beforeAutospacing="1" w:after="100" w:afterAutospacing="1"/>
              <w:ind w:left="750" w:right="30"/>
              <w:rPr>
                <w:rFonts w:ascii="Calibri" w:eastAsia="Times New Roman" w:hAnsi="Calibri" w:cs="Calibri"/>
                <w:lang w:val="fr-FR"/>
                <w:rPrChange w:id="427" w:author="Zidane, Sandra" w:date="2024-07-17T09:57:00Z">
                  <w:rPr>
                    <w:rFonts w:ascii="Calibri" w:eastAsia="Times New Roman" w:hAnsi="Calibri" w:cs="Calibri"/>
                  </w:rPr>
                </w:rPrChange>
              </w:rPr>
            </w:pPr>
            <w:r w:rsidRPr="00EB27F1">
              <w:rPr>
                <w:rFonts w:ascii="Calibri" w:eastAsia="Calibri" w:hAnsi="Calibri" w:cs="Calibri"/>
                <w:lang w:val="fr-FR"/>
              </w:rPr>
              <w:t>Appliquer ces Normes commerciales mondiales d’éthique et de conformité dans les interactions commerciales courantes.</w:t>
            </w:r>
          </w:p>
          <w:p w14:paraId="631E9674" w14:textId="77777777" w:rsidR="00525302" w:rsidRPr="00F65D14" w:rsidRDefault="00F65D14" w:rsidP="00525302">
            <w:pPr>
              <w:numPr>
                <w:ilvl w:val="0"/>
                <w:numId w:val="34"/>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lastRenderedPageBreak/>
              <w:t xml:space="preserve">Trouver les politiques d’éthique et de </w:t>
            </w:r>
            <w:proofErr w:type="gramStart"/>
            <w:r w:rsidRPr="00EB27F1">
              <w:rPr>
                <w:rFonts w:ascii="Calibri" w:eastAsia="Calibri" w:hAnsi="Calibri" w:cs="Calibri"/>
                <w:lang w:val="fr-FR"/>
              </w:rPr>
              <w:t>conformité spécifiques</w:t>
            </w:r>
            <w:proofErr w:type="gramEnd"/>
            <w:r w:rsidRPr="00EB27F1">
              <w:rPr>
                <w:rFonts w:ascii="Calibri" w:eastAsia="Calibri" w:hAnsi="Calibri" w:cs="Calibri"/>
                <w:lang w:val="fr-FR"/>
              </w:rPr>
              <w:t xml:space="preserve"> sur iComply.</w:t>
            </w:r>
          </w:p>
          <w:p w14:paraId="47D0772B" w14:textId="277EC811" w:rsidR="00525302" w:rsidRPr="00FB6B1D" w:rsidRDefault="00F65D14" w:rsidP="00525302">
            <w:pPr>
              <w:pStyle w:val="NormalWeb"/>
              <w:ind w:left="30" w:right="30"/>
              <w:rPr>
                <w:rFonts w:ascii="Calibri" w:hAnsi="Calibri" w:cs="Calibri"/>
                <w:lang w:val="fr-FR"/>
                <w:rPrChange w:id="428" w:author="Zidane, Sandra" w:date="2024-07-17T09:57:00Z">
                  <w:rPr>
                    <w:rFonts w:ascii="Calibri" w:hAnsi="Calibri" w:cs="Calibri"/>
                  </w:rPr>
                </w:rPrChange>
              </w:rPr>
            </w:pPr>
            <w:r w:rsidRPr="00EB27F1">
              <w:rPr>
                <w:rFonts w:ascii="Calibri" w:eastAsia="Calibri" w:hAnsi="Calibri" w:cs="Calibri"/>
                <w:lang w:val="fr-FR"/>
              </w:rPr>
              <w:t>Savoir où s’adresser pour obtenir de l’aide et du soutien.</w:t>
            </w:r>
          </w:p>
        </w:tc>
      </w:tr>
      <w:tr w:rsidR="00EA5DC6" w:rsidRPr="005E48E4"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EB27F1" w:rsidRDefault="003E60A4" w:rsidP="00525302">
            <w:pPr>
              <w:spacing w:before="30" w:after="30"/>
              <w:ind w:left="30" w:right="30"/>
              <w:rPr>
                <w:rFonts w:ascii="Calibri" w:eastAsia="Times New Roman" w:hAnsi="Calibri" w:cs="Calibri"/>
                <w:sz w:val="16"/>
              </w:rPr>
            </w:pPr>
            <w:hyperlink r:id="rId548" w:tgtFrame="_blank" w:history="1">
              <w:r w:rsidR="00F65D14" w:rsidRPr="00EB27F1">
                <w:rPr>
                  <w:rStyle w:val="Lienhypertexte"/>
                  <w:rFonts w:ascii="Calibri" w:eastAsia="Times New Roman" w:hAnsi="Calibri" w:cs="Calibri"/>
                  <w:sz w:val="16"/>
                </w:rPr>
                <w:t>Screen 3</w:t>
              </w:r>
            </w:hyperlink>
            <w:r w:rsidR="00F65D14" w:rsidRPr="00EB27F1">
              <w:rPr>
                <w:rFonts w:ascii="Calibri" w:eastAsia="Times New Roman" w:hAnsi="Calibri" w:cs="Calibri"/>
                <w:sz w:val="16"/>
              </w:rPr>
              <w:t xml:space="preserve"> </w:t>
            </w:r>
          </w:p>
          <w:p w14:paraId="58B10B81" w14:textId="77777777" w:rsidR="00525302" w:rsidRPr="00EB27F1" w:rsidRDefault="003E60A4" w:rsidP="00525302">
            <w:pPr>
              <w:ind w:left="30" w:right="30"/>
              <w:rPr>
                <w:rFonts w:ascii="Calibri" w:eastAsia="Times New Roman" w:hAnsi="Calibri" w:cs="Calibri"/>
                <w:sz w:val="16"/>
              </w:rPr>
            </w:pPr>
            <w:hyperlink r:id="rId549" w:tgtFrame="_blank" w:history="1">
              <w:r w:rsidR="00F65D14" w:rsidRPr="00EB27F1">
                <w:rPr>
                  <w:rStyle w:val="Lienhypertexte"/>
                  <w:rFonts w:ascii="Calibri" w:eastAsia="Times New Roman" w:hAnsi="Calibri" w:cs="Calibri"/>
                  <w:sz w:val="16"/>
                </w:rPr>
                <w:t>4_C_4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Welcome</w:t>
            </w:r>
          </w:p>
          <w:p w14:paraId="49B62519"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minute</w:t>
            </w:r>
          </w:p>
          <w:p w14:paraId="6BBA0413"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Introduction</w:t>
            </w:r>
          </w:p>
          <w:p w14:paraId="5A3B3E7E"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minutes</w:t>
            </w:r>
          </w:p>
          <w:p w14:paraId="2DD94FB3"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Meals, Travel, and Entertainment</w:t>
            </w:r>
          </w:p>
          <w:p w14:paraId="04D35D66" w14:textId="77777777" w:rsidR="00525302" w:rsidRPr="00EB27F1" w:rsidRDefault="00F65D14" w:rsidP="00525302">
            <w:pPr>
              <w:pStyle w:val="NormalWeb"/>
              <w:ind w:left="30" w:right="30"/>
              <w:rPr>
                <w:rFonts w:ascii="Calibri" w:hAnsi="Calibri" w:cs="Calibri"/>
              </w:rPr>
            </w:pPr>
            <w:r w:rsidRPr="00EB27F1">
              <w:rPr>
                <w:rFonts w:ascii="Calibri" w:hAnsi="Calibri" w:cs="Calibri"/>
              </w:rPr>
              <w:t>10 minutes</w:t>
            </w:r>
          </w:p>
          <w:p w14:paraId="3BB2BD97" w14:textId="77777777" w:rsidR="00525302" w:rsidRPr="00EB27F1" w:rsidRDefault="00F65D14" w:rsidP="00525302">
            <w:pPr>
              <w:pStyle w:val="NormalWeb"/>
              <w:ind w:left="30" w:right="30"/>
              <w:rPr>
                <w:rFonts w:ascii="Calibri" w:hAnsi="Calibri" w:cs="Calibri"/>
              </w:rPr>
            </w:pPr>
            <w:r w:rsidRPr="00EB27F1">
              <w:rPr>
                <w:rFonts w:ascii="Calibri" w:hAnsi="Calibri" w:cs="Calibri"/>
              </w:rPr>
              <w:t>[4] The Impact on Our Business and Our Responsibilities</w:t>
            </w:r>
          </w:p>
          <w:p w14:paraId="532011C9"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minutes</w:t>
            </w:r>
          </w:p>
          <w:p w14:paraId="1057343F" w14:textId="77777777" w:rsidR="00525302" w:rsidRPr="00EB27F1" w:rsidRDefault="00F65D14" w:rsidP="00525302">
            <w:pPr>
              <w:pStyle w:val="NormalWeb"/>
              <w:ind w:left="30" w:right="30"/>
              <w:rPr>
                <w:rFonts w:ascii="Calibri" w:hAnsi="Calibri" w:cs="Calibri"/>
              </w:rPr>
            </w:pPr>
            <w:r w:rsidRPr="00EB27F1">
              <w:rPr>
                <w:rFonts w:ascii="Calibri" w:hAnsi="Calibri" w:cs="Calibri"/>
              </w:rPr>
              <w:t>[5] Knowledge Check</w:t>
            </w:r>
          </w:p>
          <w:p w14:paraId="7C7C21C3"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minutes</w:t>
            </w:r>
          </w:p>
          <w:p w14:paraId="41281D9E" w14:textId="77777777" w:rsidR="00525302" w:rsidRPr="00EB27F1" w:rsidRDefault="00F65D14" w:rsidP="00525302">
            <w:pPr>
              <w:pStyle w:val="NormalWeb"/>
              <w:ind w:left="30" w:right="30"/>
              <w:rPr>
                <w:rFonts w:ascii="Calibri" w:hAnsi="Calibri" w:cs="Calibri"/>
              </w:rPr>
            </w:pPr>
            <w:r w:rsidRPr="00EB27F1">
              <w:rPr>
                <w:rFonts w:ascii="Calibri" w:hAnsi="Calibri" w:cs="Calibri"/>
              </w:rPr>
              <w:t>Learning Progress</w:t>
            </w:r>
          </w:p>
          <w:p w14:paraId="3B04FFE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This Topic is now available.</w:t>
            </w:r>
          </w:p>
        </w:tc>
        <w:tc>
          <w:tcPr>
            <w:tcW w:w="6000" w:type="dxa"/>
            <w:vAlign w:val="center"/>
          </w:tcPr>
          <w:p w14:paraId="45CE0B8B" w14:textId="77777777" w:rsidR="00525302" w:rsidRPr="00FB6B1D" w:rsidRDefault="00F65D14" w:rsidP="00525302">
            <w:pPr>
              <w:pStyle w:val="NormalWeb"/>
              <w:ind w:left="30" w:right="30"/>
              <w:rPr>
                <w:rFonts w:ascii="Calibri" w:hAnsi="Calibri" w:cs="Calibri"/>
                <w:lang w:val="fr-FR"/>
                <w:rPrChange w:id="429" w:author="Zidane, Sandra" w:date="2024-07-17T09:57:00Z">
                  <w:rPr>
                    <w:rFonts w:ascii="Calibri" w:hAnsi="Calibri" w:cs="Calibri"/>
                  </w:rPr>
                </w:rPrChange>
              </w:rPr>
            </w:pPr>
            <w:r w:rsidRPr="00EB27F1">
              <w:rPr>
                <w:rFonts w:ascii="Calibri" w:eastAsia="Calibri" w:hAnsi="Calibri" w:cs="Calibri"/>
                <w:lang w:val="fr-FR"/>
              </w:rPr>
              <w:t>[1] Bienvenue</w:t>
            </w:r>
          </w:p>
          <w:p w14:paraId="0C9DA565" w14:textId="77777777" w:rsidR="00525302" w:rsidRPr="00FB6B1D" w:rsidRDefault="00F65D14" w:rsidP="00525302">
            <w:pPr>
              <w:pStyle w:val="NormalWeb"/>
              <w:ind w:left="30" w:right="30"/>
              <w:rPr>
                <w:rFonts w:ascii="Calibri" w:hAnsi="Calibri" w:cs="Calibri"/>
                <w:lang w:val="fr-FR"/>
                <w:rPrChange w:id="430" w:author="Zidane, Sandra" w:date="2024-07-17T09:57:00Z">
                  <w:rPr>
                    <w:rFonts w:ascii="Calibri" w:hAnsi="Calibri" w:cs="Calibri"/>
                  </w:rPr>
                </w:rPrChange>
              </w:rPr>
            </w:pPr>
            <w:r w:rsidRPr="00EB27F1">
              <w:rPr>
                <w:rFonts w:ascii="Calibri" w:eastAsia="Calibri" w:hAnsi="Calibri" w:cs="Calibri"/>
                <w:lang w:val="fr-FR"/>
              </w:rPr>
              <w:t>1 minute</w:t>
            </w:r>
          </w:p>
          <w:p w14:paraId="16DEDBA0" w14:textId="77777777" w:rsidR="00525302" w:rsidRPr="00FB6B1D" w:rsidRDefault="00F65D14" w:rsidP="00525302">
            <w:pPr>
              <w:pStyle w:val="NormalWeb"/>
              <w:ind w:left="30" w:right="30"/>
              <w:rPr>
                <w:rFonts w:ascii="Calibri" w:hAnsi="Calibri" w:cs="Calibri"/>
                <w:lang w:val="fr-FR"/>
                <w:rPrChange w:id="431" w:author="Zidane, Sandra" w:date="2024-07-17T09:57:00Z">
                  <w:rPr>
                    <w:rFonts w:ascii="Calibri" w:hAnsi="Calibri" w:cs="Calibri"/>
                  </w:rPr>
                </w:rPrChange>
              </w:rPr>
            </w:pPr>
            <w:r w:rsidRPr="00EB27F1">
              <w:rPr>
                <w:rFonts w:ascii="Calibri" w:eastAsia="Calibri" w:hAnsi="Calibri" w:cs="Calibri"/>
                <w:lang w:val="fr-FR"/>
              </w:rPr>
              <w:t>[2] Introduction</w:t>
            </w:r>
          </w:p>
          <w:p w14:paraId="7E9C4AFC" w14:textId="77777777" w:rsidR="00525302" w:rsidRPr="00FB6B1D" w:rsidRDefault="00F65D14" w:rsidP="00525302">
            <w:pPr>
              <w:pStyle w:val="NormalWeb"/>
              <w:ind w:left="30" w:right="30"/>
              <w:rPr>
                <w:rFonts w:ascii="Calibri" w:hAnsi="Calibri" w:cs="Calibri"/>
                <w:lang w:val="fr-FR"/>
                <w:rPrChange w:id="432" w:author="Zidane, Sandra" w:date="2024-07-17T09:57:00Z">
                  <w:rPr>
                    <w:rFonts w:ascii="Calibri" w:hAnsi="Calibri" w:cs="Calibri"/>
                  </w:rPr>
                </w:rPrChange>
              </w:rPr>
            </w:pPr>
            <w:r w:rsidRPr="00EB27F1">
              <w:rPr>
                <w:rFonts w:ascii="Calibri" w:eastAsia="Calibri" w:hAnsi="Calibri" w:cs="Calibri"/>
                <w:lang w:val="fr-FR"/>
              </w:rPr>
              <w:t>2 minutes</w:t>
            </w:r>
          </w:p>
          <w:p w14:paraId="4CF598C9" w14:textId="77777777" w:rsidR="00525302" w:rsidRPr="00FB6B1D" w:rsidRDefault="00F65D14" w:rsidP="00525302">
            <w:pPr>
              <w:pStyle w:val="NormalWeb"/>
              <w:ind w:left="30" w:right="30"/>
              <w:rPr>
                <w:rFonts w:ascii="Calibri" w:hAnsi="Calibri" w:cs="Calibri"/>
                <w:lang w:val="fr-FR"/>
                <w:rPrChange w:id="433" w:author="Zidane, Sandra" w:date="2024-07-17T09:57:00Z">
                  <w:rPr>
                    <w:rFonts w:ascii="Calibri" w:hAnsi="Calibri" w:cs="Calibri"/>
                  </w:rPr>
                </w:rPrChange>
              </w:rPr>
            </w:pPr>
            <w:r w:rsidRPr="00EB27F1">
              <w:rPr>
                <w:rFonts w:ascii="Calibri" w:eastAsia="Calibri" w:hAnsi="Calibri" w:cs="Calibri"/>
                <w:lang w:val="fr-FR"/>
              </w:rPr>
              <w:t>[3] Repas, voyages et divertissements</w:t>
            </w:r>
          </w:p>
          <w:p w14:paraId="04F33EF3"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10 minutes</w:t>
            </w:r>
          </w:p>
          <w:p w14:paraId="02C2A149"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[4] L’impact sur notre activité et nos responsabilités</w:t>
            </w:r>
          </w:p>
          <w:p w14:paraId="7FB2190D" w14:textId="77777777" w:rsidR="00525302" w:rsidRPr="00FB6B1D" w:rsidRDefault="00F65D14" w:rsidP="00525302">
            <w:pPr>
              <w:pStyle w:val="NormalWeb"/>
              <w:ind w:left="30" w:right="30"/>
              <w:rPr>
                <w:rFonts w:ascii="Calibri" w:hAnsi="Calibri" w:cs="Calibri"/>
                <w:lang w:val="fr-FR"/>
                <w:rPrChange w:id="434" w:author="Zidane, Sandra" w:date="2024-07-17T09:57:00Z">
                  <w:rPr>
                    <w:rFonts w:ascii="Calibri" w:hAnsi="Calibri" w:cs="Calibri"/>
                  </w:rPr>
                </w:rPrChange>
              </w:rPr>
            </w:pPr>
            <w:r w:rsidRPr="00EB27F1">
              <w:rPr>
                <w:rFonts w:ascii="Calibri" w:eastAsia="Calibri" w:hAnsi="Calibri" w:cs="Calibri"/>
                <w:lang w:val="fr-FR"/>
              </w:rPr>
              <w:t>2 minutes</w:t>
            </w:r>
          </w:p>
          <w:p w14:paraId="6E77F604" w14:textId="77777777" w:rsidR="00525302" w:rsidRPr="00FB6B1D" w:rsidRDefault="00F65D14" w:rsidP="00525302">
            <w:pPr>
              <w:pStyle w:val="NormalWeb"/>
              <w:ind w:left="30" w:right="30"/>
              <w:rPr>
                <w:rFonts w:ascii="Calibri" w:hAnsi="Calibri" w:cs="Calibri"/>
                <w:lang w:val="fr-FR"/>
                <w:rPrChange w:id="435" w:author="Zidane, Sandra" w:date="2024-07-17T09:57:00Z">
                  <w:rPr>
                    <w:rFonts w:ascii="Calibri" w:hAnsi="Calibri" w:cs="Calibri"/>
                  </w:rPr>
                </w:rPrChange>
              </w:rPr>
            </w:pPr>
            <w:r w:rsidRPr="00EB27F1">
              <w:rPr>
                <w:rFonts w:ascii="Calibri" w:eastAsia="Calibri" w:hAnsi="Calibri" w:cs="Calibri"/>
                <w:lang w:val="fr-FR"/>
              </w:rPr>
              <w:t>[5] Contrôle des connaissances</w:t>
            </w:r>
          </w:p>
          <w:p w14:paraId="0B25F6C3" w14:textId="77777777" w:rsidR="00525302" w:rsidRPr="00FB6B1D" w:rsidRDefault="00F65D14" w:rsidP="00525302">
            <w:pPr>
              <w:pStyle w:val="NormalWeb"/>
              <w:ind w:left="30" w:right="30"/>
              <w:rPr>
                <w:rFonts w:ascii="Calibri" w:hAnsi="Calibri" w:cs="Calibri"/>
                <w:lang w:val="fr-FR"/>
                <w:rPrChange w:id="436" w:author="Zidane, Sandra" w:date="2024-07-17T09:57:00Z">
                  <w:rPr>
                    <w:rFonts w:ascii="Calibri" w:hAnsi="Calibri" w:cs="Calibri"/>
                  </w:rPr>
                </w:rPrChange>
              </w:rPr>
            </w:pPr>
            <w:r w:rsidRPr="00EB27F1">
              <w:rPr>
                <w:rFonts w:ascii="Calibri" w:eastAsia="Calibri" w:hAnsi="Calibri" w:cs="Calibri"/>
                <w:lang w:val="fr-FR"/>
              </w:rPr>
              <w:t>3 minutes</w:t>
            </w:r>
          </w:p>
          <w:p w14:paraId="4A783B54" w14:textId="77777777" w:rsidR="00525302" w:rsidRPr="00FB6B1D" w:rsidRDefault="00F65D14" w:rsidP="00525302">
            <w:pPr>
              <w:pStyle w:val="NormalWeb"/>
              <w:ind w:left="30" w:right="30"/>
              <w:rPr>
                <w:rFonts w:ascii="Calibri" w:hAnsi="Calibri" w:cs="Calibri"/>
                <w:lang w:val="fr-FR"/>
                <w:rPrChange w:id="437" w:author="Zidane, Sandra" w:date="2024-07-17T09:57:00Z">
                  <w:rPr>
                    <w:rFonts w:ascii="Calibri" w:hAnsi="Calibri" w:cs="Calibri"/>
                  </w:rPr>
                </w:rPrChange>
              </w:rPr>
            </w:pPr>
            <w:r w:rsidRPr="00EB27F1">
              <w:rPr>
                <w:rFonts w:ascii="Calibri" w:eastAsia="Calibri" w:hAnsi="Calibri" w:cs="Calibri"/>
                <w:lang w:val="fr-FR"/>
              </w:rPr>
              <w:t>Progression de l’apprentissage</w:t>
            </w:r>
          </w:p>
          <w:p w14:paraId="49DA2206" w14:textId="0188F0F8" w:rsidR="00525302" w:rsidRPr="00FB6B1D" w:rsidRDefault="00F65D14" w:rsidP="00525302">
            <w:pPr>
              <w:pStyle w:val="NormalWeb"/>
              <w:ind w:left="30" w:right="30"/>
              <w:rPr>
                <w:rFonts w:ascii="Calibri" w:hAnsi="Calibri" w:cs="Calibri"/>
                <w:lang w:val="fr-FR"/>
                <w:rPrChange w:id="438" w:author="Zidane, Sandra" w:date="2024-07-17T09:57:00Z">
                  <w:rPr>
                    <w:rFonts w:ascii="Calibri" w:hAnsi="Calibri" w:cs="Calibri"/>
                  </w:rPr>
                </w:rPrChange>
              </w:rPr>
            </w:pPr>
            <w:r w:rsidRPr="00EB27F1">
              <w:rPr>
                <w:rFonts w:ascii="Calibri" w:eastAsia="Calibri" w:hAnsi="Calibri" w:cs="Calibri"/>
                <w:lang w:val="fr-FR"/>
              </w:rPr>
              <w:t>Ce module est maintenant disponible.</w:t>
            </w:r>
          </w:p>
        </w:tc>
      </w:tr>
      <w:tr w:rsidR="00EA5DC6" w:rsidRPr="005E48E4"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EB27F1" w:rsidRDefault="003E60A4" w:rsidP="00525302">
            <w:pPr>
              <w:spacing w:before="30" w:after="30"/>
              <w:ind w:left="30" w:right="30"/>
              <w:rPr>
                <w:rFonts w:ascii="Calibri" w:eastAsia="Times New Roman" w:hAnsi="Calibri" w:cs="Calibri"/>
                <w:sz w:val="16"/>
              </w:rPr>
            </w:pPr>
            <w:hyperlink r:id="rId550" w:tgtFrame="_blank" w:history="1">
              <w:r w:rsidR="00F65D14" w:rsidRPr="00EB27F1">
                <w:rPr>
                  <w:rStyle w:val="Lienhypertexte"/>
                  <w:rFonts w:ascii="Calibri" w:eastAsia="Times New Roman" w:hAnsi="Calibri" w:cs="Calibri"/>
                  <w:sz w:val="16"/>
                </w:rPr>
                <w:t>Screen 4</w:t>
              </w:r>
            </w:hyperlink>
            <w:r w:rsidR="00F65D14" w:rsidRPr="00EB27F1">
              <w:rPr>
                <w:rFonts w:ascii="Calibri" w:eastAsia="Times New Roman" w:hAnsi="Calibri" w:cs="Calibri"/>
                <w:sz w:val="16"/>
              </w:rPr>
              <w:t xml:space="preserve"> </w:t>
            </w:r>
          </w:p>
          <w:p w14:paraId="1227B510" w14:textId="77777777" w:rsidR="00525302" w:rsidRPr="00EB27F1" w:rsidRDefault="003E60A4" w:rsidP="00525302">
            <w:pPr>
              <w:ind w:left="30" w:right="30"/>
              <w:rPr>
                <w:rFonts w:ascii="Calibri" w:eastAsia="Times New Roman" w:hAnsi="Calibri" w:cs="Calibri"/>
                <w:sz w:val="16"/>
              </w:rPr>
            </w:pPr>
            <w:hyperlink r:id="rId551" w:tgtFrame="_blank" w:history="1">
              <w:r w:rsidR="00F65D14" w:rsidRPr="00EB27F1">
                <w:rPr>
                  <w:rStyle w:val="Lienhypertexte"/>
                  <w:rFonts w:ascii="Calibri" w:eastAsia="Times New Roman" w:hAnsi="Calibri" w:cs="Calibri"/>
                  <w:sz w:val="16"/>
                </w:rPr>
                <w:t>5_C_5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14:paraId="48888C88"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Les normes d’Abbott énoncent des principes généraux concernant nos attentes en matière d’interactions commerciales de routine avec des parties externes, telles que les professionnels de santé (HCP), les établissements de santé (HCI), les fonctionnaires, les détaillants, les distributeurs, les clients, les patients et les consommateurs.</w:t>
            </w:r>
          </w:p>
          <w:p w14:paraId="3984142D" w14:textId="3DBA4EA1"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Ces normes aident les employés d’Abbott du monde entier à faire les bons choix tout en travaillant avec honnêteté, équité et intégrité.</w:t>
            </w:r>
          </w:p>
        </w:tc>
      </w:tr>
      <w:tr w:rsidR="00EA5DC6" w:rsidRPr="005E48E4"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EB27F1" w:rsidRDefault="003E60A4" w:rsidP="00525302">
            <w:pPr>
              <w:spacing w:before="30" w:after="30"/>
              <w:ind w:left="30" w:right="30"/>
              <w:rPr>
                <w:rFonts w:ascii="Calibri" w:eastAsia="Times New Roman" w:hAnsi="Calibri" w:cs="Calibri"/>
                <w:sz w:val="16"/>
              </w:rPr>
            </w:pPr>
            <w:hyperlink r:id="rId552" w:tgtFrame="_blank" w:history="1">
              <w:r w:rsidR="00F65D14" w:rsidRPr="00EB27F1">
                <w:rPr>
                  <w:rStyle w:val="Lienhypertexte"/>
                  <w:rFonts w:ascii="Calibri" w:eastAsia="Times New Roman" w:hAnsi="Calibri" w:cs="Calibri"/>
                  <w:sz w:val="16"/>
                </w:rPr>
                <w:t>Screen 5</w:t>
              </w:r>
            </w:hyperlink>
            <w:r w:rsidR="00F65D14" w:rsidRPr="00EB27F1">
              <w:rPr>
                <w:rFonts w:ascii="Calibri" w:eastAsia="Times New Roman" w:hAnsi="Calibri" w:cs="Calibri"/>
                <w:sz w:val="16"/>
              </w:rPr>
              <w:t xml:space="preserve"> </w:t>
            </w:r>
          </w:p>
          <w:p w14:paraId="3D9F0F85" w14:textId="77777777" w:rsidR="00525302" w:rsidRPr="00EB27F1" w:rsidRDefault="003E60A4" w:rsidP="00525302">
            <w:pPr>
              <w:ind w:left="30" w:right="30"/>
              <w:rPr>
                <w:rFonts w:ascii="Calibri" w:eastAsia="Times New Roman" w:hAnsi="Calibri" w:cs="Calibri"/>
                <w:sz w:val="16"/>
              </w:rPr>
            </w:pPr>
            <w:hyperlink r:id="rId553" w:tgtFrame="_blank" w:history="1">
              <w:r w:rsidR="00F65D14" w:rsidRPr="00EB27F1">
                <w:rPr>
                  <w:rStyle w:val="Lienhypertexte"/>
                  <w:rFonts w:ascii="Calibri" w:eastAsia="Times New Roman" w:hAnsi="Calibri" w:cs="Calibri"/>
                  <w:sz w:val="16"/>
                </w:rPr>
                <w:t>6_C_6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employees do business the right way by making ethical decisions in connection with our work.</w:t>
            </w:r>
          </w:p>
          <w:p w14:paraId="512BE709" w14:textId="77777777" w:rsidR="00525302" w:rsidRPr="00EB27F1" w:rsidRDefault="00F65D14" w:rsidP="00525302">
            <w:pPr>
              <w:pStyle w:val="NormalWeb"/>
              <w:ind w:left="30" w:right="30"/>
              <w:rPr>
                <w:rFonts w:ascii="Calibri" w:hAnsi="Calibri" w:cs="Calibri"/>
              </w:rPr>
            </w:pPr>
            <w:r w:rsidRPr="00EB27F1">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FB6B1D" w:rsidRDefault="00F65D14" w:rsidP="00525302">
            <w:pPr>
              <w:pStyle w:val="NormalWeb"/>
              <w:ind w:left="30" w:right="30"/>
              <w:rPr>
                <w:rFonts w:ascii="Calibri" w:hAnsi="Calibri" w:cs="Calibri"/>
                <w:lang w:val="fr-FR"/>
                <w:rPrChange w:id="439" w:author="Zidane, Sandra" w:date="2024-07-17T09:57:00Z">
                  <w:rPr>
                    <w:rFonts w:ascii="Calibri" w:hAnsi="Calibri" w:cs="Calibri"/>
                  </w:rPr>
                </w:rPrChange>
              </w:rPr>
            </w:pPr>
            <w:r w:rsidRPr="00EB27F1">
              <w:rPr>
                <w:rFonts w:ascii="Calibri" w:eastAsia="Calibri" w:hAnsi="Calibri" w:cs="Calibri"/>
                <w:lang w:val="fr-FR"/>
              </w:rPr>
              <w:t>Les employés d’Abbott exercent leurs activités de manière appropriée, en prenant des décisions éthiques dans le cadre de notre travail.</w:t>
            </w:r>
          </w:p>
          <w:p w14:paraId="1C4B20F5" w14:textId="2B30A4CA" w:rsidR="00525302" w:rsidRPr="00FB6B1D" w:rsidRDefault="00F65D14" w:rsidP="00525302">
            <w:pPr>
              <w:pStyle w:val="NormalWeb"/>
              <w:ind w:left="30" w:right="30"/>
              <w:rPr>
                <w:rFonts w:ascii="Calibri" w:hAnsi="Calibri" w:cs="Calibri"/>
                <w:lang w:val="fr-FR"/>
                <w:rPrChange w:id="440" w:author="Zidane, Sandra" w:date="2024-07-17T09:57:00Z">
                  <w:rPr>
                    <w:rFonts w:ascii="Calibri" w:hAnsi="Calibri" w:cs="Calibri"/>
                  </w:rPr>
                </w:rPrChange>
              </w:rPr>
            </w:pPr>
            <w:r w:rsidRPr="00EB27F1">
              <w:rPr>
                <w:rFonts w:ascii="Calibri" w:eastAsia="Calibri" w:hAnsi="Calibri" w:cs="Calibri"/>
                <w:lang w:val="fr-FR"/>
              </w:rPr>
              <w:t>Avant tout, chez Abbott, nous ne fournissons pas de manière inappropriée quoi que ce soit de valeur pour obtenir une vente, récompenser une vente passée ou obtenir un avantage commercial indu.</w:t>
            </w:r>
          </w:p>
        </w:tc>
      </w:tr>
      <w:tr w:rsidR="00EA5DC6" w:rsidRPr="005E48E4"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EB27F1" w:rsidRDefault="003E60A4" w:rsidP="00525302">
            <w:pPr>
              <w:spacing w:before="30" w:after="30"/>
              <w:ind w:left="30" w:right="30"/>
              <w:rPr>
                <w:rFonts w:ascii="Calibri" w:eastAsia="Times New Roman" w:hAnsi="Calibri" w:cs="Calibri"/>
                <w:sz w:val="16"/>
              </w:rPr>
            </w:pPr>
            <w:hyperlink r:id="rId554" w:tgtFrame="_blank" w:history="1">
              <w:r w:rsidR="00F65D14" w:rsidRPr="00EB27F1">
                <w:rPr>
                  <w:rStyle w:val="Lienhypertexte"/>
                  <w:rFonts w:ascii="Calibri" w:eastAsia="Times New Roman" w:hAnsi="Calibri" w:cs="Calibri"/>
                  <w:sz w:val="16"/>
                </w:rPr>
                <w:t>Screen 6</w:t>
              </w:r>
            </w:hyperlink>
            <w:r w:rsidR="00F65D14" w:rsidRPr="00EB27F1">
              <w:rPr>
                <w:rFonts w:ascii="Calibri" w:eastAsia="Times New Roman" w:hAnsi="Calibri" w:cs="Calibri"/>
                <w:sz w:val="16"/>
              </w:rPr>
              <w:t xml:space="preserve"> </w:t>
            </w:r>
          </w:p>
          <w:p w14:paraId="319299DA" w14:textId="77777777" w:rsidR="00525302" w:rsidRPr="00EB27F1" w:rsidRDefault="003E60A4" w:rsidP="00525302">
            <w:pPr>
              <w:ind w:left="30" w:right="30"/>
              <w:rPr>
                <w:rFonts w:ascii="Calibri" w:eastAsia="Times New Roman" w:hAnsi="Calibri" w:cs="Calibri"/>
                <w:sz w:val="16"/>
              </w:rPr>
            </w:pPr>
            <w:hyperlink r:id="rId555" w:tgtFrame="_blank" w:history="1">
              <w:r w:rsidR="00F65D14" w:rsidRPr="00EB27F1">
                <w:rPr>
                  <w:rStyle w:val="Lienhypertexte"/>
                  <w:rFonts w:ascii="Calibri" w:eastAsia="Times New Roman" w:hAnsi="Calibri" w:cs="Calibri"/>
                  <w:sz w:val="16"/>
                </w:rPr>
                <w:t>7_C_7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EB27F1" w:rsidRDefault="00F65D14" w:rsidP="00525302">
            <w:pPr>
              <w:pStyle w:val="NormalWeb"/>
              <w:ind w:left="30" w:right="30"/>
              <w:rPr>
                <w:rFonts w:ascii="Calibri" w:hAnsi="Calibri" w:cs="Calibri"/>
              </w:rPr>
            </w:pPr>
            <w:r w:rsidRPr="00EB27F1">
              <w:rPr>
                <w:rFonts w:ascii="Calibri" w:hAnsi="Calibri" w:cs="Calibri"/>
              </w:rPr>
              <w:t>We do not buy business.</w:t>
            </w:r>
          </w:p>
          <w:p w14:paraId="0B395360" w14:textId="77777777" w:rsidR="00525302" w:rsidRPr="00EB27F1" w:rsidRDefault="00F65D14" w:rsidP="00525302">
            <w:pPr>
              <w:pStyle w:val="NormalWeb"/>
              <w:ind w:left="30" w:right="30"/>
              <w:rPr>
                <w:rFonts w:ascii="Calibri" w:hAnsi="Calibri" w:cs="Calibri"/>
              </w:rPr>
            </w:pPr>
            <w:r w:rsidRPr="00EB27F1">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FB6B1D" w:rsidRDefault="00F65D14" w:rsidP="00525302">
            <w:pPr>
              <w:pStyle w:val="NormalWeb"/>
              <w:ind w:left="30" w:right="30"/>
              <w:rPr>
                <w:rFonts w:ascii="Calibri" w:hAnsi="Calibri" w:cs="Calibri"/>
                <w:lang w:val="fr-FR"/>
                <w:rPrChange w:id="441" w:author="Zidane, Sandra" w:date="2024-07-17T09:57:00Z">
                  <w:rPr>
                    <w:rFonts w:ascii="Calibri" w:hAnsi="Calibri" w:cs="Calibri"/>
                  </w:rPr>
                </w:rPrChange>
              </w:rPr>
            </w:pPr>
            <w:r w:rsidRPr="00EB27F1">
              <w:rPr>
                <w:rFonts w:ascii="Calibri" w:eastAsia="Calibri" w:hAnsi="Calibri" w:cs="Calibri"/>
                <w:lang w:val="fr-FR"/>
              </w:rPr>
              <w:t>Nous ne soudoyons pas l’obtention de marchés.</w:t>
            </w:r>
          </w:p>
          <w:p w14:paraId="31403EDA" w14:textId="0DE66BA9"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Nous adhérons aux principes anti-corruption qui interdisent d’offrir ou de fournir quoi que ce soit qui profite directement ou indirectement à toute personne pour obtenir un avantage commercial. Pour aider les employés à se conformer à ces exigences, nous fixons des limites spécifiques concernant les repas, les voyages et les divertissements.</w:t>
            </w:r>
          </w:p>
        </w:tc>
      </w:tr>
      <w:tr w:rsidR="00EA5DC6" w:rsidRPr="005E48E4"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EB27F1" w:rsidRDefault="003E60A4" w:rsidP="00525302">
            <w:pPr>
              <w:spacing w:before="30" w:after="30"/>
              <w:ind w:left="30" w:right="30"/>
              <w:rPr>
                <w:rFonts w:ascii="Calibri" w:eastAsia="Times New Roman" w:hAnsi="Calibri" w:cs="Calibri"/>
                <w:sz w:val="16"/>
              </w:rPr>
            </w:pPr>
            <w:hyperlink r:id="rId556" w:tgtFrame="_blank" w:history="1">
              <w:r w:rsidR="00F65D14" w:rsidRPr="00EB27F1">
                <w:rPr>
                  <w:rStyle w:val="Lienhypertexte"/>
                  <w:rFonts w:ascii="Calibri" w:eastAsia="Times New Roman" w:hAnsi="Calibri" w:cs="Calibri"/>
                  <w:sz w:val="16"/>
                </w:rPr>
                <w:t>Screen 7</w:t>
              </w:r>
            </w:hyperlink>
            <w:r w:rsidR="00F65D14" w:rsidRPr="00EB27F1">
              <w:rPr>
                <w:rFonts w:ascii="Calibri" w:eastAsia="Times New Roman" w:hAnsi="Calibri" w:cs="Calibri"/>
                <w:sz w:val="16"/>
              </w:rPr>
              <w:t xml:space="preserve"> </w:t>
            </w:r>
          </w:p>
          <w:p w14:paraId="0781026B" w14:textId="77777777" w:rsidR="00525302" w:rsidRPr="00EB27F1" w:rsidRDefault="003E60A4" w:rsidP="00525302">
            <w:pPr>
              <w:ind w:left="30" w:right="30"/>
              <w:rPr>
                <w:rFonts w:ascii="Calibri" w:eastAsia="Times New Roman" w:hAnsi="Calibri" w:cs="Calibri"/>
                <w:sz w:val="16"/>
              </w:rPr>
            </w:pPr>
            <w:hyperlink r:id="rId557" w:tgtFrame="_blank" w:history="1">
              <w:r w:rsidR="00F65D14" w:rsidRPr="00EB27F1">
                <w:rPr>
                  <w:rStyle w:val="Lienhypertexte"/>
                  <w:rFonts w:ascii="Calibri" w:eastAsia="Times New Roman" w:hAnsi="Calibri" w:cs="Calibri"/>
                  <w:sz w:val="16"/>
                </w:rPr>
                <w:t>8_C_8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This course will provide a high-level overview of Meals, Travel, and Entertainment.</w:t>
            </w:r>
          </w:p>
          <w:p w14:paraId="580C1374"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It is your responsibility to visit iComply and use the Policy and Form Library to access the ethics and compliance policy and procedure specific to your </w:t>
            </w:r>
            <w:proofErr w:type="gramStart"/>
            <w:r w:rsidRPr="00EB27F1">
              <w:rPr>
                <w:rFonts w:ascii="Calibri" w:hAnsi="Calibri" w:cs="Calibri"/>
              </w:rPr>
              <w:t>country, or</w:t>
            </w:r>
            <w:proofErr w:type="gramEnd"/>
            <w:r w:rsidRPr="00EB27F1">
              <w:rPr>
                <w:rFonts w:ascii="Calibri" w:hAnsi="Calibri" w:cs="Calibri"/>
              </w:rPr>
              <w:t xml:space="preserve"> speak with OEC for further guidance on these topics.</w:t>
            </w:r>
          </w:p>
        </w:tc>
        <w:tc>
          <w:tcPr>
            <w:tcW w:w="6000" w:type="dxa"/>
            <w:vAlign w:val="center"/>
          </w:tcPr>
          <w:p w14:paraId="5BBCE0A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Ce cours fournira un aperçu de haut niveau des repas, voyages et divertissements.</w:t>
            </w:r>
          </w:p>
          <w:p w14:paraId="6253291F" w14:textId="780236BC"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Il est de votre responsabilité de consulter iComply et d’utiliser la Bibliothèque de politiques et de formulaires pour accéder à la politique et à la procédure d’éthique et de conformité spécifiques à votre pays, ou de vous adresser au Bureau d’éthique et de conformité, pour obtenir des conseils supplémentaires sur ces sujets.</w:t>
            </w:r>
          </w:p>
        </w:tc>
      </w:tr>
      <w:tr w:rsidR="00EA5DC6" w:rsidRPr="005E48E4"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EB27F1" w:rsidRDefault="003E60A4" w:rsidP="00525302">
            <w:pPr>
              <w:spacing w:before="30" w:after="30"/>
              <w:ind w:left="30" w:right="30"/>
              <w:rPr>
                <w:rFonts w:ascii="Calibri" w:eastAsia="Times New Roman" w:hAnsi="Calibri" w:cs="Calibri"/>
                <w:sz w:val="16"/>
              </w:rPr>
            </w:pPr>
            <w:hyperlink r:id="rId558" w:tgtFrame="_blank" w:history="1">
              <w:r w:rsidR="00F65D14" w:rsidRPr="00EB27F1">
                <w:rPr>
                  <w:rStyle w:val="Lienhypertexte"/>
                  <w:rFonts w:ascii="Calibri" w:eastAsia="Times New Roman" w:hAnsi="Calibri" w:cs="Calibri"/>
                  <w:sz w:val="16"/>
                </w:rPr>
                <w:t>Screen 9</w:t>
              </w:r>
            </w:hyperlink>
            <w:r w:rsidR="00F65D14" w:rsidRPr="00EB27F1">
              <w:rPr>
                <w:rFonts w:ascii="Calibri" w:eastAsia="Times New Roman" w:hAnsi="Calibri" w:cs="Calibri"/>
                <w:sz w:val="16"/>
              </w:rPr>
              <w:t xml:space="preserve"> </w:t>
            </w:r>
          </w:p>
          <w:p w14:paraId="0E468DE4" w14:textId="77777777" w:rsidR="00525302" w:rsidRPr="00EB27F1" w:rsidRDefault="003E60A4" w:rsidP="00525302">
            <w:pPr>
              <w:ind w:left="30" w:right="30"/>
              <w:rPr>
                <w:rFonts w:ascii="Calibri" w:eastAsia="Times New Roman" w:hAnsi="Calibri" w:cs="Calibri"/>
                <w:sz w:val="16"/>
              </w:rPr>
            </w:pPr>
            <w:hyperlink r:id="rId559" w:tgtFrame="_blank" w:history="1">
              <w:r w:rsidR="00F65D14" w:rsidRPr="00EB27F1">
                <w:rPr>
                  <w:rStyle w:val="Lienhypertexte"/>
                  <w:rFonts w:ascii="Calibri" w:eastAsia="Times New Roman" w:hAnsi="Calibri" w:cs="Calibri"/>
                  <w:sz w:val="16"/>
                </w:rPr>
                <w:t>10_C_10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Abbott may pay for </w:t>
            </w:r>
            <w:r w:rsidRPr="00EB27F1">
              <w:rPr>
                <w:rStyle w:val="underline1"/>
                <w:rFonts w:ascii="Calibri" w:hAnsi="Calibri" w:cs="Calibri"/>
              </w:rPr>
              <w:t>occasional</w:t>
            </w:r>
            <w:r w:rsidRPr="00EB27F1">
              <w:rPr>
                <w:rFonts w:ascii="Calibri" w:hAnsi="Calibri" w:cs="Calibri"/>
              </w:rPr>
              <w:t xml:space="preserve"> modest meals and refreshments in connection with legitimate educational or business purposes permitted under Abbott policies and </w:t>
            </w:r>
            <w:proofErr w:type="spellStart"/>
            <w:r w:rsidRPr="00EB27F1">
              <w:rPr>
                <w:rFonts w:ascii="Calibri" w:hAnsi="Calibri" w:cs="Calibri"/>
              </w:rPr>
              <w:t>procedures.</w:t>
            </w:r>
            <w:proofErr w:type="spellEnd"/>
          </w:p>
        </w:tc>
        <w:tc>
          <w:tcPr>
            <w:tcW w:w="6000" w:type="dxa"/>
            <w:vAlign w:val="center"/>
          </w:tcPr>
          <w:p w14:paraId="6F5A13F4" w14:textId="07FAB79F" w:rsidR="00525302" w:rsidRPr="00FB6B1D" w:rsidRDefault="00F65D14" w:rsidP="00525302">
            <w:pPr>
              <w:pStyle w:val="NormalWeb"/>
              <w:ind w:left="30" w:right="30"/>
              <w:rPr>
                <w:rFonts w:ascii="Calibri" w:hAnsi="Calibri" w:cs="Calibri"/>
                <w:lang w:val="fr-FR"/>
                <w:rPrChange w:id="442" w:author="Zidane, Sandra" w:date="2024-07-17T09:57:00Z">
                  <w:rPr>
                    <w:rFonts w:ascii="Calibri" w:hAnsi="Calibri" w:cs="Calibri"/>
                  </w:rPr>
                </w:rPrChange>
              </w:rPr>
            </w:pPr>
            <w:r w:rsidRPr="00EB27F1">
              <w:rPr>
                <w:rFonts w:ascii="Calibri" w:eastAsia="Calibri" w:hAnsi="Calibri" w:cs="Calibri"/>
                <w:lang w:val="fr-FR"/>
              </w:rPr>
              <w:t xml:space="preserve">Abbott peut payer </w:t>
            </w:r>
            <w:r w:rsidRPr="00EB27F1">
              <w:rPr>
                <w:rFonts w:ascii="Calibri" w:eastAsia="Calibri" w:hAnsi="Calibri" w:cs="Calibri"/>
                <w:u w:val="single"/>
                <w:lang w:val="fr-FR"/>
              </w:rPr>
              <w:t>occasionnellement</w:t>
            </w:r>
            <w:r w:rsidRPr="00EB27F1">
              <w:rPr>
                <w:rFonts w:ascii="Calibri" w:eastAsia="Calibri" w:hAnsi="Calibri" w:cs="Calibri"/>
                <w:lang w:val="fr-FR"/>
              </w:rPr>
              <w:t xml:space="preserve"> des repas et des rafraîchissements modestes dans le cadre d’objectifs éducatifs ou commerciaux légitimes autorisés en vertu des politiques et procédures d’Abbott.</w:t>
            </w:r>
          </w:p>
        </w:tc>
      </w:tr>
      <w:tr w:rsidR="00EA5DC6" w:rsidRPr="005E48E4"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EB27F1" w:rsidRDefault="003E60A4" w:rsidP="00525302">
            <w:pPr>
              <w:spacing w:before="30" w:after="30"/>
              <w:ind w:left="30" w:right="30"/>
              <w:rPr>
                <w:rFonts w:ascii="Calibri" w:eastAsia="Times New Roman" w:hAnsi="Calibri" w:cs="Calibri"/>
                <w:sz w:val="16"/>
              </w:rPr>
            </w:pPr>
            <w:hyperlink r:id="rId560" w:tgtFrame="_blank" w:history="1">
              <w:r w:rsidR="00F65D14" w:rsidRPr="00EB27F1">
                <w:rPr>
                  <w:rStyle w:val="Lienhypertexte"/>
                  <w:rFonts w:ascii="Calibri" w:eastAsia="Times New Roman" w:hAnsi="Calibri" w:cs="Calibri"/>
                  <w:sz w:val="16"/>
                </w:rPr>
                <w:t>Screen 10</w:t>
              </w:r>
            </w:hyperlink>
            <w:r w:rsidR="00F65D14" w:rsidRPr="00EB27F1">
              <w:rPr>
                <w:rFonts w:ascii="Calibri" w:eastAsia="Times New Roman" w:hAnsi="Calibri" w:cs="Calibri"/>
                <w:sz w:val="16"/>
              </w:rPr>
              <w:t xml:space="preserve"> </w:t>
            </w:r>
          </w:p>
          <w:p w14:paraId="1AA37B28" w14:textId="77777777" w:rsidR="00525302" w:rsidRPr="00EB27F1" w:rsidRDefault="003E60A4" w:rsidP="00525302">
            <w:pPr>
              <w:ind w:left="30" w:right="30"/>
              <w:rPr>
                <w:rFonts w:ascii="Calibri" w:eastAsia="Times New Roman" w:hAnsi="Calibri" w:cs="Calibri"/>
                <w:sz w:val="16"/>
              </w:rPr>
            </w:pPr>
            <w:hyperlink r:id="rId561" w:tgtFrame="_blank" w:history="1">
              <w:r w:rsidR="00F65D14" w:rsidRPr="00EB27F1">
                <w:rPr>
                  <w:rStyle w:val="Lienhypertexte"/>
                  <w:rFonts w:ascii="Calibri" w:eastAsia="Times New Roman" w:hAnsi="Calibri" w:cs="Calibri"/>
                  <w:sz w:val="16"/>
                </w:rPr>
                <w:t>11_C_11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There are several important requirements related to meals and refreshments that must be followed:</w:t>
            </w:r>
          </w:p>
          <w:p w14:paraId="191AD3A4"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Legitimate Business Purpose</w:t>
            </w:r>
          </w:p>
          <w:p w14:paraId="353602E3"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No Improper Guests</w:t>
            </w:r>
          </w:p>
          <w:p w14:paraId="74197CCD"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Alcoholic Beverages</w:t>
            </w:r>
          </w:p>
          <w:p w14:paraId="10D5C979"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Appropriate Venues</w:t>
            </w:r>
          </w:p>
          <w:p w14:paraId="749EEA51"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Spending Limits</w:t>
            </w:r>
          </w:p>
          <w:p w14:paraId="0F900A95"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Itemized Receipts and Expense Reports</w:t>
            </w:r>
          </w:p>
          <w:p w14:paraId="23F2B1D9"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Approval of Expense Reports</w:t>
            </w:r>
          </w:p>
          <w:p w14:paraId="309DA2C1" w14:textId="77777777" w:rsidR="00525302" w:rsidRPr="00EB27F1" w:rsidRDefault="00F65D14" w:rsidP="00525302">
            <w:pPr>
              <w:pStyle w:val="NormalWeb"/>
              <w:ind w:left="30" w:right="30"/>
              <w:rPr>
                <w:rFonts w:ascii="Calibri" w:hAnsi="Calibri" w:cs="Calibri"/>
              </w:rPr>
            </w:pPr>
            <w:r w:rsidRPr="00EB27F1">
              <w:rPr>
                <w:rFonts w:ascii="Calibri" w:hAnsi="Calibri" w:cs="Calibri"/>
              </w:rPr>
              <w:t>Legitimate Business Purpose</w:t>
            </w:r>
          </w:p>
          <w:p w14:paraId="2A79A68C"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Attendees must have a legitimate business purpose for attendance at the educational or business discussion associated with the meal or refreshment.</w:t>
            </w:r>
          </w:p>
          <w:p w14:paraId="17F719EF" w14:textId="77777777" w:rsidR="00525302" w:rsidRPr="00EB27F1" w:rsidRDefault="00F65D14" w:rsidP="00525302">
            <w:pPr>
              <w:pStyle w:val="NormalWeb"/>
              <w:ind w:left="30" w:right="30"/>
              <w:rPr>
                <w:rFonts w:ascii="Calibri" w:hAnsi="Calibri" w:cs="Calibri"/>
              </w:rPr>
            </w:pPr>
            <w:r w:rsidRPr="00EB27F1">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EB27F1" w:rsidRDefault="00F65D14" w:rsidP="00525302">
            <w:pPr>
              <w:pStyle w:val="NormalWeb"/>
              <w:ind w:left="30" w:right="30"/>
              <w:rPr>
                <w:rFonts w:ascii="Calibri" w:hAnsi="Calibri" w:cs="Calibri"/>
              </w:rPr>
            </w:pPr>
            <w:r w:rsidRPr="00EB27F1">
              <w:rPr>
                <w:rFonts w:ascii="Calibri" w:hAnsi="Calibri" w:cs="Calibri"/>
              </w:rPr>
              <w:t>No Improper Guests</w:t>
            </w:r>
          </w:p>
          <w:p w14:paraId="17DB8D36"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not provide meals and refreshments to spouses, family members or other guests of invited attendees.</w:t>
            </w:r>
          </w:p>
          <w:p w14:paraId="5CC5195F"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Alcoholic Beverages</w:t>
            </w:r>
          </w:p>
          <w:p w14:paraId="106B39AA" w14:textId="77777777" w:rsidR="00525302" w:rsidRPr="00EB27F1" w:rsidRDefault="00F65D14" w:rsidP="00525302">
            <w:pPr>
              <w:pStyle w:val="NormalWeb"/>
              <w:ind w:left="30" w:right="30"/>
              <w:rPr>
                <w:rFonts w:ascii="Calibri" w:hAnsi="Calibri" w:cs="Calibri"/>
              </w:rPr>
            </w:pPr>
            <w:r w:rsidRPr="00EB27F1">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Refer to your local ethics and compliance policy and procedure to review additional restrictions or requirements.</w:t>
            </w:r>
          </w:p>
          <w:p w14:paraId="39AA09A8" w14:textId="77777777" w:rsidR="00525302" w:rsidRPr="00EB27F1" w:rsidRDefault="00F65D14" w:rsidP="00525302">
            <w:pPr>
              <w:pStyle w:val="NormalWeb"/>
              <w:ind w:left="30" w:right="30"/>
              <w:rPr>
                <w:rFonts w:ascii="Calibri" w:hAnsi="Calibri" w:cs="Calibri"/>
              </w:rPr>
            </w:pPr>
            <w:r w:rsidRPr="00EB27F1">
              <w:rPr>
                <w:rFonts w:ascii="Calibri" w:hAnsi="Calibri" w:cs="Calibri"/>
              </w:rPr>
              <w:t>Appropriate Venues</w:t>
            </w:r>
          </w:p>
          <w:p w14:paraId="4B413B16"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EB27F1" w:rsidRDefault="00F65D14" w:rsidP="00525302">
            <w:pPr>
              <w:pStyle w:val="NormalWeb"/>
              <w:ind w:left="30" w:right="30"/>
              <w:rPr>
                <w:rFonts w:ascii="Calibri" w:hAnsi="Calibri" w:cs="Calibri"/>
              </w:rPr>
            </w:pPr>
            <w:r w:rsidRPr="00EB27F1">
              <w:rPr>
                <w:rFonts w:ascii="Calibri" w:hAnsi="Calibri" w:cs="Calibri"/>
              </w:rPr>
              <w:t>Spending Limits</w:t>
            </w:r>
          </w:p>
          <w:p w14:paraId="19E11A7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EB27F1" w:rsidRDefault="00F65D14" w:rsidP="00525302">
            <w:pPr>
              <w:pStyle w:val="NormalWeb"/>
              <w:ind w:left="30" w:right="30"/>
              <w:rPr>
                <w:rFonts w:ascii="Calibri" w:hAnsi="Calibri" w:cs="Calibri"/>
              </w:rPr>
            </w:pPr>
            <w:r w:rsidRPr="00EB27F1">
              <w:rPr>
                <w:rFonts w:ascii="Calibri" w:hAnsi="Calibri" w:cs="Calibri"/>
              </w:rPr>
              <w:t>Itemized Receipts and Expense Reports</w:t>
            </w:r>
          </w:p>
          <w:p w14:paraId="5CCD861A"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Employees that have been issued an Abbott corporate card should use that card for all business transactions.</w:t>
            </w:r>
          </w:p>
          <w:p w14:paraId="7F8E5E4B" w14:textId="77777777" w:rsidR="00525302" w:rsidRPr="00EB27F1" w:rsidRDefault="00F65D14" w:rsidP="00525302">
            <w:pPr>
              <w:pStyle w:val="NormalWeb"/>
              <w:ind w:left="30" w:right="30"/>
              <w:rPr>
                <w:rFonts w:ascii="Calibri" w:hAnsi="Calibri" w:cs="Calibri"/>
              </w:rPr>
            </w:pPr>
            <w:r w:rsidRPr="00EB27F1">
              <w:rPr>
                <w:rFonts w:ascii="Calibri" w:hAnsi="Calibri" w:cs="Calibri"/>
              </w:rPr>
              <w:t>Approval of Expense Reports</w:t>
            </w:r>
          </w:p>
          <w:p w14:paraId="13C452D1"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EB27F1" w:rsidRDefault="00F65D14" w:rsidP="00525302">
            <w:pPr>
              <w:pStyle w:val="NormalWeb"/>
              <w:ind w:left="30" w:right="30"/>
              <w:rPr>
                <w:rFonts w:ascii="Calibri" w:hAnsi="Calibri" w:cs="Calibri"/>
              </w:rPr>
            </w:pPr>
            <w:r w:rsidRPr="00EB27F1">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Reporting &amp; Tracking</w:t>
            </w:r>
          </w:p>
          <w:p w14:paraId="1496E1BA"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Reporting and tracking all expenses regarding meals, travel, and accommodations helps hold us all accountable to Abbott’s standards.</w:t>
            </w:r>
          </w:p>
          <w:p w14:paraId="7B5E50DE"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People managers, DVPs, and Division Controllers have visibility to dashboards and other means for tracking their employees’ expenses to ensure policies are </w:t>
            </w:r>
            <w:r w:rsidRPr="00EB27F1">
              <w:rPr>
                <w:rFonts w:ascii="Calibri" w:hAnsi="Calibri" w:cs="Calibri"/>
              </w:rPr>
              <w:lastRenderedPageBreak/>
              <w:t>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FB6B1D" w:rsidRDefault="00F65D14" w:rsidP="00525302">
            <w:pPr>
              <w:pStyle w:val="NormalWeb"/>
              <w:ind w:left="30" w:right="30"/>
              <w:rPr>
                <w:rFonts w:ascii="Calibri" w:hAnsi="Calibri" w:cs="Calibri"/>
                <w:lang w:val="fr-FR"/>
                <w:rPrChange w:id="443" w:author="Zidane, Sandra" w:date="2024-07-17T09:57:00Z">
                  <w:rPr>
                    <w:rFonts w:ascii="Calibri" w:hAnsi="Calibri" w:cs="Calibri"/>
                  </w:rPr>
                </w:rPrChange>
              </w:rPr>
            </w:pPr>
            <w:r w:rsidRPr="00EB27F1">
              <w:rPr>
                <w:rFonts w:ascii="Calibri" w:eastAsia="Calibri" w:hAnsi="Calibri" w:cs="Calibri"/>
                <w:lang w:val="fr-FR"/>
              </w:rPr>
              <w:lastRenderedPageBreak/>
              <w:t>Plusieurs exigences importantes relatives aux repas et rafraîchissements doivent être respectées :</w:t>
            </w:r>
          </w:p>
          <w:p w14:paraId="4970AECC"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Objectif commercial légitime</w:t>
            </w:r>
          </w:p>
          <w:p w14:paraId="02EEA6E6"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Aucun client inapproprié</w:t>
            </w:r>
          </w:p>
          <w:p w14:paraId="1885706B"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Boissons alcoolisées</w:t>
            </w:r>
          </w:p>
          <w:p w14:paraId="52366874"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Choix des sites</w:t>
            </w:r>
          </w:p>
          <w:p w14:paraId="0C5201BC"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Limites de dépenses</w:t>
            </w:r>
          </w:p>
          <w:p w14:paraId="411949BC" w14:textId="77777777" w:rsidR="00525302" w:rsidRPr="00F65D14" w:rsidRDefault="00F65D14" w:rsidP="00525302">
            <w:pPr>
              <w:numPr>
                <w:ilvl w:val="0"/>
                <w:numId w:val="35"/>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Reçus détaillés et notes de frais</w:t>
            </w:r>
          </w:p>
          <w:p w14:paraId="022E933B" w14:textId="77777777" w:rsidR="00525302" w:rsidRPr="00EB27F1" w:rsidRDefault="00F65D14" w:rsidP="00525302">
            <w:pPr>
              <w:numPr>
                <w:ilvl w:val="0"/>
                <w:numId w:val="35"/>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Approbation des notes de frais</w:t>
            </w:r>
          </w:p>
          <w:p w14:paraId="4FD3016B"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Objectif commercial légitime</w:t>
            </w:r>
          </w:p>
          <w:p w14:paraId="6CEA4E8C" w14:textId="77777777" w:rsidR="00525302" w:rsidRPr="00FB6B1D" w:rsidRDefault="00F65D14" w:rsidP="00525302">
            <w:pPr>
              <w:pStyle w:val="NormalWeb"/>
              <w:ind w:left="30" w:right="30"/>
              <w:rPr>
                <w:rFonts w:ascii="Calibri" w:hAnsi="Calibri" w:cs="Calibri"/>
                <w:lang w:val="fr-FR"/>
                <w:rPrChange w:id="444" w:author="Zidane, Sandra" w:date="2024-07-17T09:57:00Z">
                  <w:rPr>
                    <w:rFonts w:ascii="Calibri" w:hAnsi="Calibri" w:cs="Calibri"/>
                  </w:rPr>
                </w:rPrChange>
              </w:rPr>
            </w:pPr>
            <w:r w:rsidRPr="00EB27F1">
              <w:rPr>
                <w:rFonts w:ascii="Calibri" w:eastAsia="Calibri" w:hAnsi="Calibri" w:cs="Calibri"/>
                <w:lang w:val="fr-FR"/>
              </w:rPr>
              <w:lastRenderedPageBreak/>
              <w:t>Les participants doivent avoir un objectif commercial légitime pour participer à la discussion éducative ou commerciale associée au repas ou au rafraîchissement.</w:t>
            </w:r>
          </w:p>
          <w:p w14:paraId="73D4382F"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Des exemples d’objectif commercial légitime comprennent la discussion sur les états pathologiques, les caractéristiques de la technologie médicale, les offres de services Abbott et leur impact sur la prestation de soins de santé, les offres de gammes de produits ou les informations économiques de santé.</w:t>
            </w:r>
          </w:p>
          <w:p w14:paraId="2F7C4F7F"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Aucun client inapproprié</w:t>
            </w:r>
          </w:p>
          <w:p w14:paraId="4F028EA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Abbott ne peut pas offrir de repas et de rafraîchissements aux conjoints, aux membres de la famille ou aux autres invités des participants invités.</w:t>
            </w:r>
          </w:p>
          <w:p w14:paraId="3028975B"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Boissons alcoolisées</w:t>
            </w:r>
          </w:p>
          <w:p w14:paraId="20435859" w14:textId="77777777"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 xml:space="preserve">Une quantité raisonnable de boissons alcoolisées peut être commandée ou servie pendant les repas et rafraîchissements fournis par Abbott lorsque cela est approprié à l’environnement commercial. Les boissons alcoolisées doivent être accessoires à la discussion d’affaires et ne pas être fournies simplement comme une forme de divertissement. Si un excès d’alcool est fourni, cela donne l’impression que l’entreprise n’est pas l’événement principal. Les boissons alcoolisées, comme tout autre </w:t>
            </w:r>
            <w:r w:rsidRPr="00EB27F1">
              <w:rPr>
                <w:rFonts w:ascii="Calibri" w:eastAsia="Calibri" w:hAnsi="Calibri" w:cs="Calibri"/>
                <w:lang w:val="fr-FR"/>
              </w:rPr>
              <w:lastRenderedPageBreak/>
              <w:t>rafraîchissement, doivent être d’un coût modeste et conformes aux limites locales des repas.</w:t>
            </w:r>
          </w:p>
          <w:p w14:paraId="52A12373" w14:textId="77777777"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Reportez-vous à votre politique et procédure locales d’éthique et de conformité pour examiner les restrictions ou exigences supplémentaires.</w:t>
            </w:r>
          </w:p>
          <w:p w14:paraId="0AD9D9CF" w14:textId="77777777"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Choix des sites</w:t>
            </w:r>
          </w:p>
          <w:p w14:paraId="6285844F" w14:textId="77777777"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Tous les repas et rafraîchissements doivent être organisés dans des lieux appropriés à l’entreprise et propices à la conduite d’une interaction commerciale. Les lieux connus principalement pour les jeux d’argent ou les divertissements, ainsi que les spas ou les salles de sport, ne sont généralement pas appropriés.</w:t>
            </w:r>
          </w:p>
          <w:p w14:paraId="3731A7B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Limites de dépenses</w:t>
            </w:r>
          </w:p>
          <w:p w14:paraId="06FACE6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Les coûts des repas et des rafraîchissements doivent respecter les limites de dépenses locales. Reportez-vous à votre politique et à vos procédures locales en matière d’éthique et de conformité spécifiques à votre pays.</w:t>
            </w:r>
          </w:p>
          <w:p w14:paraId="5ECBFEA2"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Reçus détaillés et notes de frais</w:t>
            </w:r>
          </w:p>
          <w:p w14:paraId="52F46AD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Tous les frais de repas et de rafraîchissements doivent être justifiés par des reçus et des factures authentiques et entièrement détaillés. Ils doivent être décrits avec exactitude et en temps opportun dans votre note de frais et dans d’autres documents. La note de frais doit inclure le </w:t>
            </w:r>
            <w:r w:rsidRPr="00EB27F1">
              <w:rPr>
                <w:rFonts w:ascii="Calibri" w:eastAsia="Calibri" w:hAnsi="Calibri" w:cs="Calibri"/>
                <w:lang w:val="fr-FR"/>
              </w:rPr>
              <w:lastRenderedPageBreak/>
              <w:t>nom du lieu, les noms et les postes des personnes participant à l’événement, ainsi que l’objectif commercial de l’événement.</w:t>
            </w:r>
          </w:p>
          <w:p w14:paraId="05B27EDD"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Les employés qui ont reçu une carte d’entreprise Abbott doivent utiliser cette carte pour toutes les transactions commerciales.</w:t>
            </w:r>
          </w:p>
          <w:p w14:paraId="2BB99AD6"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Approbation des notes de frais</w:t>
            </w:r>
          </w:p>
          <w:p w14:paraId="0A75C037"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L’examen des responsables joue un rôle clé dans le processus de déclaration des dépenses. En approuvant une note de frais, un responsable atteste qu’il a examiné les dépenses et confirme qu’elles sont légitimes.</w:t>
            </w:r>
          </w:p>
          <w:p w14:paraId="625BA17F" w14:textId="77777777"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 xml:space="preserve">Les responsables doivent s’assurer que les dépenses sont appropriées (c.-à-d. pas de cartes-cadeaux, ou des transactions de rechargement d’applications), les lieux sont appropriés (c.-à-d. pas de parcours de golf, </w:t>
            </w:r>
            <w:proofErr w:type="spellStart"/>
            <w:r w:rsidRPr="00EB27F1">
              <w:rPr>
                <w:rFonts w:ascii="Calibri" w:eastAsia="Calibri" w:hAnsi="Calibri" w:cs="Calibri"/>
                <w:lang w:val="fr-FR"/>
              </w:rPr>
              <w:t>TopGolf</w:t>
            </w:r>
            <w:proofErr w:type="spellEnd"/>
            <w:r w:rsidRPr="00EB27F1">
              <w:rPr>
                <w:rFonts w:ascii="Calibri" w:eastAsia="Calibri" w:hAnsi="Calibri" w:cs="Calibri"/>
                <w:lang w:val="fr-FR"/>
              </w:rPr>
              <w:t xml:space="preserve">, les pistes de course, rodéos, spas, bars à cigares ou à vins ou événements sportifs), il existe un objectif commercial approprié (c.-à-d. pas de célébrations, fêtes, ou happy </w:t>
            </w:r>
            <w:proofErr w:type="spellStart"/>
            <w:r w:rsidRPr="00EB27F1">
              <w:rPr>
                <w:rFonts w:ascii="Calibri" w:eastAsia="Calibri" w:hAnsi="Calibri" w:cs="Calibri"/>
                <w:lang w:val="fr-FR"/>
              </w:rPr>
              <w:t>hours</w:t>
            </w:r>
            <w:proofErr w:type="spellEnd"/>
            <w:r w:rsidRPr="00EB27F1">
              <w:rPr>
                <w:rFonts w:ascii="Calibri" w:eastAsia="Calibri" w:hAnsi="Calibri" w:cs="Calibri"/>
                <w:lang w:val="fr-FR"/>
              </w:rPr>
              <w:t xml:space="preserve">), que les reçus sont inclus, sont lisibles, et sont conformes à la dépense, et que les employés ne réclament pas les reçus manquants pour les dépenses où les reçus peuvent être obtenus à tout moment auprès des comptes en ligne (c.-à-d. </w:t>
            </w:r>
            <w:proofErr w:type="spellStart"/>
            <w:r w:rsidRPr="00EB27F1">
              <w:rPr>
                <w:rFonts w:ascii="Calibri" w:eastAsia="Calibri" w:hAnsi="Calibri" w:cs="Calibri"/>
                <w:lang w:val="fr-FR"/>
              </w:rPr>
              <w:t>UberEATS</w:t>
            </w:r>
            <w:proofErr w:type="spellEnd"/>
            <w:r w:rsidRPr="00EB27F1">
              <w:rPr>
                <w:rFonts w:ascii="Calibri" w:eastAsia="Calibri" w:hAnsi="Calibri" w:cs="Calibri"/>
                <w:lang w:val="fr-FR"/>
              </w:rPr>
              <w:t>, Amazon).</w:t>
            </w:r>
          </w:p>
          <w:p w14:paraId="704F62B8" w14:textId="77777777"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Rapports et suivi</w:t>
            </w:r>
          </w:p>
          <w:p w14:paraId="308B2807" w14:textId="77777777"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lastRenderedPageBreak/>
              <w:t>Le signalement et le suivi de toutes les dépenses concernant les repas, les déplacements et les hébergements nous aident à nous tenir tous responsables des normes d’Abbott.</w:t>
            </w:r>
          </w:p>
          <w:p w14:paraId="6C514C9B" w14:textId="658B5FB2"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 xml:space="preserve">Les responsables de personnel, </w:t>
            </w:r>
            <w:proofErr w:type="gramStart"/>
            <w:r w:rsidRPr="00EB27F1">
              <w:rPr>
                <w:rFonts w:ascii="Calibri" w:eastAsia="Calibri" w:hAnsi="Calibri" w:cs="Calibri"/>
                <w:lang w:val="fr-FR"/>
              </w:rPr>
              <w:t>les vice-président</w:t>
            </w:r>
            <w:proofErr w:type="gramEnd"/>
            <w:r w:rsidRPr="00EB27F1">
              <w:rPr>
                <w:rFonts w:ascii="Calibri" w:eastAsia="Calibri" w:hAnsi="Calibri" w:cs="Calibri"/>
                <w:lang w:val="fr-FR"/>
              </w:rPr>
              <w:t xml:space="preserve"> de division (</w:t>
            </w:r>
            <w:proofErr w:type="spellStart"/>
            <w:r w:rsidRPr="00EB27F1">
              <w:rPr>
                <w:rFonts w:ascii="Calibri" w:eastAsia="Calibri" w:hAnsi="Calibri" w:cs="Calibri"/>
                <w:lang w:val="fr-FR"/>
              </w:rPr>
              <w:t>Divisional</w:t>
            </w:r>
            <w:proofErr w:type="spellEnd"/>
            <w:r w:rsidRPr="00EB27F1">
              <w:rPr>
                <w:rFonts w:ascii="Calibri" w:eastAsia="Calibri" w:hAnsi="Calibri" w:cs="Calibri"/>
                <w:lang w:val="fr-FR"/>
              </w:rPr>
              <w:t xml:space="preserve"> Vice </w:t>
            </w:r>
            <w:proofErr w:type="spellStart"/>
            <w:r w:rsidRPr="00EB27F1">
              <w:rPr>
                <w:rFonts w:ascii="Calibri" w:eastAsia="Calibri" w:hAnsi="Calibri" w:cs="Calibri"/>
                <w:lang w:val="fr-FR"/>
              </w:rPr>
              <w:t>President</w:t>
            </w:r>
            <w:proofErr w:type="spellEnd"/>
            <w:r w:rsidRPr="00EB27F1">
              <w:rPr>
                <w:rFonts w:ascii="Calibri" w:eastAsia="Calibri" w:hAnsi="Calibri" w:cs="Calibri"/>
                <w:lang w:val="fr-FR"/>
              </w:rPr>
              <w:t>, DVP) et les contrôleurs de division ont une visibilité sur les tableaux de bord et d’autres moyens de suivre les dépenses de leurs employés pour s’assurer que les politiques sont respectées. Les responsables doivent utiliser ces outils pour identifier les valeurs aberrantes ou les tendances avec des employés ou des professionnels de santé particuliers qui pourraient être excessives en termes de montant ou de fréquence.</w:t>
            </w:r>
          </w:p>
        </w:tc>
      </w:tr>
      <w:tr w:rsidR="00EA5DC6" w:rsidRPr="005E48E4"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EB27F1" w:rsidRDefault="003E60A4" w:rsidP="00525302">
            <w:pPr>
              <w:spacing w:before="30" w:after="30"/>
              <w:ind w:left="30" w:right="30"/>
              <w:rPr>
                <w:rFonts w:ascii="Calibri" w:eastAsia="Times New Roman" w:hAnsi="Calibri" w:cs="Calibri"/>
                <w:sz w:val="16"/>
              </w:rPr>
            </w:pPr>
            <w:hyperlink r:id="rId562" w:tgtFrame="_blank" w:history="1">
              <w:r w:rsidR="00F65D14" w:rsidRPr="00EB27F1">
                <w:rPr>
                  <w:rStyle w:val="Lienhypertexte"/>
                  <w:rFonts w:ascii="Calibri" w:eastAsia="Times New Roman" w:hAnsi="Calibri" w:cs="Calibri"/>
                  <w:sz w:val="16"/>
                </w:rPr>
                <w:t>Screen 11</w:t>
              </w:r>
            </w:hyperlink>
            <w:r w:rsidR="00F65D14" w:rsidRPr="00EB27F1">
              <w:rPr>
                <w:rFonts w:ascii="Calibri" w:eastAsia="Times New Roman" w:hAnsi="Calibri" w:cs="Calibri"/>
                <w:sz w:val="16"/>
              </w:rPr>
              <w:t xml:space="preserve"> </w:t>
            </w:r>
          </w:p>
          <w:p w14:paraId="293B0751" w14:textId="77777777" w:rsidR="00525302" w:rsidRPr="00EB27F1" w:rsidRDefault="003E60A4" w:rsidP="00525302">
            <w:pPr>
              <w:ind w:left="30" w:right="30"/>
              <w:rPr>
                <w:rFonts w:ascii="Calibri" w:eastAsia="Times New Roman" w:hAnsi="Calibri" w:cs="Calibri"/>
                <w:sz w:val="16"/>
              </w:rPr>
            </w:pPr>
            <w:hyperlink r:id="rId563" w:tgtFrame="_blank" w:history="1">
              <w:r w:rsidR="00F65D14" w:rsidRPr="00EB27F1">
                <w:rPr>
                  <w:rStyle w:val="Lienhypertexte"/>
                  <w:rFonts w:ascii="Calibri" w:eastAsia="Times New Roman" w:hAnsi="Calibri" w:cs="Calibri"/>
                  <w:sz w:val="16"/>
                </w:rPr>
                <w:t>12_C_12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p w14:paraId="532002B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Test your knowledge now!</w:t>
            </w:r>
          </w:p>
        </w:tc>
        <w:tc>
          <w:tcPr>
            <w:tcW w:w="6000" w:type="dxa"/>
            <w:vAlign w:val="center"/>
          </w:tcPr>
          <w:p w14:paraId="2EE3109F" w14:textId="77777777" w:rsidR="00525302" w:rsidRPr="00FB6B1D" w:rsidRDefault="00F65D14" w:rsidP="00525302">
            <w:pPr>
              <w:pStyle w:val="NormalWeb"/>
              <w:ind w:left="30" w:right="30"/>
              <w:rPr>
                <w:rFonts w:ascii="Calibri" w:hAnsi="Calibri" w:cs="Calibri"/>
                <w:lang w:val="fr-FR"/>
                <w:rPrChange w:id="445" w:author="Zidane, Sandra" w:date="2024-07-17T09:57:00Z">
                  <w:rPr>
                    <w:rFonts w:ascii="Calibri" w:hAnsi="Calibri" w:cs="Calibri"/>
                  </w:rPr>
                </w:rPrChange>
              </w:rPr>
            </w:pPr>
            <w:r w:rsidRPr="00EB27F1">
              <w:rPr>
                <w:rFonts w:ascii="Calibri" w:eastAsia="Calibri" w:hAnsi="Calibri" w:cs="Calibri"/>
                <w:lang w:val="fr-FR"/>
              </w:rPr>
              <w:t>Test de connaissances rapide</w:t>
            </w:r>
          </w:p>
          <w:p w14:paraId="0E13FAD3" w14:textId="58017F3F" w:rsidR="00525302" w:rsidRPr="00FB6B1D" w:rsidRDefault="00F65D14" w:rsidP="00525302">
            <w:pPr>
              <w:pStyle w:val="NormalWeb"/>
              <w:ind w:left="30" w:right="30"/>
              <w:rPr>
                <w:rFonts w:ascii="Calibri" w:hAnsi="Calibri" w:cs="Calibri"/>
                <w:lang w:val="fr-FR"/>
                <w:rPrChange w:id="446" w:author="Zidane, Sandra" w:date="2024-07-17T09:57:00Z">
                  <w:rPr>
                    <w:rFonts w:ascii="Calibri" w:hAnsi="Calibri" w:cs="Calibri"/>
                  </w:rPr>
                </w:rPrChange>
              </w:rPr>
            </w:pPr>
            <w:r w:rsidRPr="00EB27F1">
              <w:rPr>
                <w:rFonts w:ascii="Calibri" w:eastAsia="Calibri" w:hAnsi="Calibri" w:cs="Calibri"/>
                <w:lang w:val="fr-FR"/>
              </w:rPr>
              <w:t>Testez vos connaissances maintenant !</w:t>
            </w:r>
          </w:p>
        </w:tc>
      </w:tr>
      <w:tr w:rsidR="00EA5DC6" w:rsidRPr="00EB27F1"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EB27F1" w:rsidRDefault="003E60A4" w:rsidP="00525302">
            <w:pPr>
              <w:spacing w:before="30" w:after="30"/>
              <w:ind w:left="30" w:right="30"/>
              <w:rPr>
                <w:rFonts w:ascii="Calibri" w:eastAsia="Times New Roman" w:hAnsi="Calibri" w:cs="Calibri"/>
                <w:sz w:val="16"/>
              </w:rPr>
            </w:pPr>
            <w:hyperlink r:id="rId564" w:tgtFrame="_blank" w:history="1">
              <w:r w:rsidR="00F65D14" w:rsidRPr="00EB27F1">
                <w:rPr>
                  <w:rStyle w:val="Lienhypertexte"/>
                  <w:rFonts w:ascii="Calibri" w:eastAsia="Times New Roman" w:hAnsi="Calibri" w:cs="Calibri"/>
                  <w:sz w:val="16"/>
                </w:rPr>
                <w:t>Screen 11</w:t>
              </w:r>
            </w:hyperlink>
            <w:r w:rsidR="00F65D14" w:rsidRPr="00EB27F1">
              <w:rPr>
                <w:rFonts w:ascii="Calibri" w:eastAsia="Times New Roman" w:hAnsi="Calibri" w:cs="Calibri"/>
                <w:sz w:val="16"/>
              </w:rPr>
              <w:t xml:space="preserve"> </w:t>
            </w:r>
          </w:p>
          <w:p w14:paraId="2A0EE98C" w14:textId="77777777" w:rsidR="00525302" w:rsidRPr="00EB27F1" w:rsidRDefault="003E60A4" w:rsidP="00525302">
            <w:pPr>
              <w:ind w:left="30" w:right="30"/>
              <w:rPr>
                <w:rFonts w:ascii="Calibri" w:eastAsia="Times New Roman" w:hAnsi="Calibri" w:cs="Calibri"/>
                <w:sz w:val="16"/>
              </w:rPr>
            </w:pPr>
            <w:hyperlink r:id="rId565" w:tgtFrame="_blank" w:history="1">
              <w:r w:rsidR="00F65D14" w:rsidRPr="00EB27F1">
                <w:rPr>
                  <w:rStyle w:val="Lienhypertexte"/>
                  <w:rFonts w:ascii="Calibri" w:eastAsia="Times New Roman" w:hAnsi="Calibri" w:cs="Calibri"/>
                  <w:sz w:val="16"/>
                </w:rPr>
                <w:t>13_C_12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w:t>
            </w:r>
            <w:proofErr w:type="gramStart"/>
            <w:r w:rsidRPr="00EB27F1">
              <w:rPr>
                <w:rFonts w:ascii="Calibri" w:hAnsi="Calibri" w:cs="Calibri"/>
              </w:rPr>
              <w:t>this</w:t>
            </w:r>
            <w:proofErr w:type="gramEnd"/>
            <w:r w:rsidRPr="00EB27F1">
              <w:rPr>
                <w:rFonts w:ascii="Calibri" w:hAnsi="Calibri" w:cs="Calibri"/>
              </w:rPr>
              <w:t xml:space="preserve"> okay?</w:t>
            </w:r>
          </w:p>
        </w:tc>
        <w:tc>
          <w:tcPr>
            <w:tcW w:w="6000" w:type="dxa"/>
            <w:vAlign w:val="center"/>
          </w:tcPr>
          <w:p w14:paraId="5AA95970" w14:textId="4C7B8BC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Vous êtes un représentant commercial aux États-Unis et vous apportez occasionnellement du café Starbucks lors de réunions avec des clients. Plutôt que de payer chaque transaction indépendamment avec votre carte de crédit d’entreprise Abbott, vous trouvez plus pratique de charger 300 USD sur votre carte cadeau Starbucks, de dépenser le montant total en une seule fois, puis d’utiliser la carte cadeau pour payer les commandes individuelles. Est-ce acceptable ?</w:t>
            </w:r>
          </w:p>
        </w:tc>
      </w:tr>
      <w:tr w:rsidR="00EA5DC6" w:rsidRPr="00EB27F1"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EB27F1" w:rsidRDefault="003E60A4" w:rsidP="00525302">
            <w:pPr>
              <w:spacing w:before="30" w:after="30"/>
              <w:ind w:left="30" w:right="30"/>
              <w:rPr>
                <w:rFonts w:ascii="Calibri" w:eastAsia="Times New Roman" w:hAnsi="Calibri" w:cs="Calibri"/>
                <w:sz w:val="16"/>
              </w:rPr>
            </w:pPr>
            <w:hyperlink r:id="rId566" w:tgtFrame="_blank" w:history="1">
              <w:r w:rsidR="00F65D14" w:rsidRPr="00EB27F1">
                <w:rPr>
                  <w:rStyle w:val="Lienhypertexte"/>
                  <w:rFonts w:ascii="Calibri" w:eastAsia="Times New Roman" w:hAnsi="Calibri" w:cs="Calibri"/>
                  <w:sz w:val="16"/>
                </w:rPr>
                <w:t>Screen 11</w:t>
              </w:r>
            </w:hyperlink>
            <w:r w:rsidR="00F65D14" w:rsidRPr="00EB27F1">
              <w:rPr>
                <w:rFonts w:ascii="Calibri" w:eastAsia="Times New Roman" w:hAnsi="Calibri" w:cs="Calibri"/>
                <w:sz w:val="16"/>
              </w:rPr>
              <w:t xml:space="preserve"> </w:t>
            </w:r>
          </w:p>
          <w:p w14:paraId="69925D92" w14:textId="77777777" w:rsidR="00525302" w:rsidRPr="00EB27F1" w:rsidRDefault="003E60A4" w:rsidP="00525302">
            <w:pPr>
              <w:ind w:left="30" w:right="30"/>
              <w:rPr>
                <w:rFonts w:ascii="Calibri" w:eastAsia="Times New Roman" w:hAnsi="Calibri" w:cs="Calibri"/>
                <w:sz w:val="16"/>
              </w:rPr>
            </w:pPr>
            <w:hyperlink r:id="rId567" w:tgtFrame="_blank" w:history="1">
              <w:r w:rsidR="00F65D14" w:rsidRPr="00EB27F1">
                <w:rPr>
                  <w:rStyle w:val="Lienhypertexte"/>
                  <w:rFonts w:ascii="Calibri" w:eastAsia="Times New Roman" w:hAnsi="Calibri" w:cs="Calibri"/>
                  <w:sz w:val="16"/>
                </w:rPr>
                <w:t>14_C_12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EB27F1" w:rsidRDefault="00F65D14" w:rsidP="00525302">
            <w:pPr>
              <w:pStyle w:val="NormalWeb"/>
              <w:ind w:left="30" w:right="30"/>
              <w:rPr>
                <w:rFonts w:ascii="Calibri" w:hAnsi="Calibri" w:cs="Calibri"/>
              </w:rPr>
            </w:pPr>
            <w:r w:rsidRPr="00EB27F1">
              <w:rPr>
                <w:rFonts w:ascii="Calibri" w:hAnsi="Calibri" w:cs="Calibri"/>
              </w:rPr>
              <w:t>Yes, since you are complying with Abbott’s policies on meal limits, the payment method doesn’t matter.</w:t>
            </w:r>
          </w:p>
          <w:p w14:paraId="773DBAE7"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No, gift card </w:t>
            </w:r>
            <w:proofErr w:type="gramStart"/>
            <w:r w:rsidRPr="00EB27F1">
              <w:rPr>
                <w:rFonts w:ascii="Calibri" w:hAnsi="Calibri" w:cs="Calibri"/>
              </w:rPr>
              <w:t>purchases</w:t>
            </w:r>
            <w:proofErr w:type="gramEnd"/>
            <w:r w:rsidRPr="00EB27F1">
              <w:rPr>
                <w:rFonts w:ascii="Calibri" w:hAnsi="Calibri" w:cs="Calibri"/>
              </w:rPr>
              <w:t xml:space="preserve"> and app reload transactions are not permitted. Employees should always use their corporate card for business expenses.</w:t>
            </w:r>
          </w:p>
          <w:p w14:paraId="163829D4" w14:textId="77777777" w:rsidR="00525302" w:rsidRPr="00EB27F1" w:rsidRDefault="00F65D14" w:rsidP="00525302">
            <w:pPr>
              <w:pStyle w:val="NormalWeb"/>
              <w:ind w:left="30" w:right="30"/>
              <w:rPr>
                <w:rFonts w:ascii="Calibri" w:hAnsi="Calibri" w:cs="Calibri"/>
              </w:rPr>
            </w:pPr>
            <w:r w:rsidRPr="00EB27F1">
              <w:rPr>
                <w:rFonts w:ascii="Calibri" w:hAnsi="Calibri" w:cs="Calibri"/>
              </w:rPr>
              <w:t>Yes, since you paid the gift card with your corporate credit card this transaction is ok.</w:t>
            </w:r>
          </w:p>
          <w:p w14:paraId="03A971E0"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3AADF662"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Oui, étant donné que vous respectez les politiques d’Abbott sur les limites de repas, le mode de paiement n’a pas d’importance.</w:t>
            </w:r>
          </w:p>
          <w:p w14:paraId="3ED1E412"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Non, les achats de cartes-cadeaux et les transactions de rechargement d’applications ne sont pas autorisés. Les employés doivent toujours utiliser leur carte d’entreprise pour les dépenses professionnelles.</w:t>
            </w:r>
          </w:p>
          <w:p w14:paraId="1527518C"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Oui, puisque vous avez payé la carte-cadeau avec votre carte de crédit d’entreprise, cette transaction est acceptable.</w:t>
            </w:r>
          </w:p>
          <w:p w14:paraId="16825946" w14:textId="2070148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EB27F1" w:rsidRDefault="003E60A4" w:rsidP="00525302">
            <w:pPr>
              <w:spacing w:before="30" w:after="30"/>
              <w:ind w:left="30" w:right="30"/>
              <w:rPr>
                <w:rFonts w:ascii="Calibri" w:eastAsia="Times New Roman" w:hAnsi="Calibri" w:cs="Calibri"/>
                <w:sz w:val="16"/>
              </w:rPr>
            </w:pPr>
            <w:hyperlink r:id="rId568" w:tgtFrame="_blank" w:history="1">
              <w:r w:rsidR="00F65D14" w:rsidRPr="00EB27F1">
                <w:rPr>
                  <w:rStyle w:val="Lienhypertexte"/>
                  <w:rFonts w:ascii="Calibri" w:eastAsia="Times New Roman" w:hAnsi="Calibri" w:cs="Calibri"/>
                  <w:sz w:val="16"/>
                </w:rPr>
                <w:t>Screen 11</w:t>
              </w:r>
            </w:hyperlink>
            <w:r w:rsidR="00F65D14" w:rsidRPr="00EB27F1">
              <w:rPr>
                <w:rFonts w:ascii="Calibri" w:eastAsia="Times New Roman" w:hAnsi="Calibri" w:cs="Calibri"/>
                <w:sz w:val="16"/>
              </w:rPr>
              <w:t xml:space="preserve"> </w:t>
            </w:r>
          </w:p>
          <w:p w14:paraId="0BDC28EF" w14:textId="77777777" w:rsidR="00525302" w:rsidRPr="00EB27F1" w:rsidRDefault="003E60A4" w:rsidP="00525302">
            <w:pPr>
              <w:ind w:left="30" w:right="30"/>
              <w:rPr>
                <w:rFonts w:ascii="Calibri" w:eastAsia="Times New Roman" w:hAnsi="Calibri" w:cs="Calibri"/>
                <w:sz w:val="16"/>
              </w:rPr>
            </w:pPr>
            <w:hyperlink r:id="rId569" w:tgtFrame="_blank" w:history="1">
              <w:r w:rsidR="00F65D14" w:rsidRPr="00EB27F1">
                <w:rPr>
                  <w:rStyle w:val="Lienhypertexte"/>
                  <w:rFonts w:ascii="Calibri" w:eastAsia="Times New Roman" w:hAnsi="Calibri" w:cs="Calibri"/>
                  <w:sz w:val="16"/>
                </w:rPr>
                <w:t>15_C_12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63D5B39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185675D4" w14:textId="77777777" w:rsidR="00525302" w:rsidRPr="00EB27F1" w:rsidRDefault="00F65D14" w:rsidP="00525302">
            <w:pPr>
              <w:pStyle w:val="NormalWeb"/>
              <w:ind w:left="30" w:right="30"/>
              <w:rPr>
                <w:rFonts w:ascii="Calibri" w:hAnsi="Calibri" w:cs="Calibri"/>
              </w:rPr>
            </w:pPr>
            <w:r w:rsidRPr="00EB27F1">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Bonne réponse !</w:t>
            </w:r>
          </w:p>
          <w:p w14:paraId="722ADD58"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Réponse incorrecte.</w:t>
            </w:r>
          </w:p>
          <w:p w14:paraId="47F309AD" w14:textId="717A71D3" w:rsidR="00525302" w:rsidRPr="00F65D14" w:rsidRDefault="00F65D14" w:rsidP="00525302">
            <w:pPr>
              <w:pStyle w:val="NormalWeb"/>
              <w:ind w:left="30" w:right="30"/>
              <w:rPr>
                <w:rFonts w:ascii="Calibri" w:hAnsi="Calibri" w:cs="Calibri"/>
                <w:lang w:val="fr-FR"/>
              </w:rPr>
            </w:pPr>
            <w:r w:rsidRPr="00EB27F1">
              <w:rPr>
                <w:rFonts w:ascii="Calibri" w:eastAsia="Calibri" w:hAnsi="Calibri" w:cs="Calibri"/>
                <w:lang w:val="fr-FR"/>
              </w:rPr>
              <w:t>Les achats de cartes-cadeaux ou de recharges d’applications ne sont pas autorisés. Les employés doivent utiliser la carte d’entreprise d’Abbott pour les transactions commerciales. Toutes les dépenses liées aux repas et rafraîchissements doivent être justifiées par des reçus ou factures authentiques et entièrement détaillés, décrits en temps opportun et avec précision dans les rapports de dépenses professionnelles des employés et autres documents.</w:t>
            </w:r>
          </w:p>
        </w:tc>
      </w:tr>
      <w:tr w:rsidR="00EA5DC6" w:rsidRPr="00EB27F1"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EB27F1" w:rsidRDefault="003E60A4" w:rsidP="00525302">
            <w:pPr>
              <w:spacing w:before="30" w:after="30"/>
              <w:ind w:left="30" w:right="30"/>
              <w:rPr>
                <w:rFonts w:ascii="Calibri" w:eastAsia="Times New Roman" w:hAnsi="Calibri" w:cs="Calibri"/>
                <w:sz w:val="16"/>
              </w:rPr>
            </w:pPr>
            <w:hyperlink r:id="rId570" w:tgtFrame="_blank" w:history="1">
              <w:r w:rsidR="00F65D14" w:rsidRPr="00EB27F1">
                <w:rPr>
                  <w:rStyle w:val="Lienhypertexte"/>
                  <w:rFonts w:ascii="Calibri" w:eastAsia="Times New Roman" w:hAnsi="Calibri" w:cs="Calibri"/>
                  <w:sz w:val="16"/>
                </w:rPr>
                <w:t>Screen 12</w:t>
              </w:r>
            </w:hyperlink>
            <w:r w:rsidR="00F65D14" w:rsidRPr="00EB27F1">
              <w:rPr>
                <w:rFonts w:ascii="Calibri" w:eastAsia="Times New Roman" w:hAnsi="Calibri" w:cs="Calibri"/>
                <w:sz w:val="16"/>
              </w:rPr>
              <w:t xml:space="preserve"> </w:t>
            </w:r>
          </w:p>
          <w:p w14:paraId="641436DB" w14:textId="77777777" w:rsidR="00525302" w:rsidRPr="00EB27F1" w:rsidRDefault="003E60A4" w:rsidP="00525302">
            <w:pPr>
              <w:ind w:left="30" w:right="30"/>
              <w:rPr>
                <w:rFonts w:ascii="Calibri" w:eastAsia="Times New Roman" w:hAnsi="Calibri" w:cs="Calibri"/>
                <w:sz w:val="16"/>
              </w:rPr>
            </w:pPr>
            <w:hyperlink r:id="rId571" w:tgtFrame="_blank" w:history="1">
              <w:r w:rsidR="00F65D14" w:rsidRPr="00EB27F1">
                <w:rPr>
                  <w:rStyle w:val="Lienhypertexte"/>
                  <w:rFonts w:ascii="Calibri" w:eastAsia="Times New Roman" w:hAnsi="Calibri" w:cs="Calibri"/>
                  <w:sz w:val="16"/>
                </w:rPr>
                <w:t>16_C_13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EB27F1" w:rsidRDefault="00525302" w:rsidP="00525302">
            <w:pPr>
              <w:ind w:left="30" w:right="30"/>
              <w:rPr>
                <w:rFonts w:ascii="Calibri" w:eastAsia="Times New Roman" w:hAnsi="Calibri" w:cs="Calibri"/>
              </w:rPr>
            </w:pPr>
          </w:p>
        </w:tc>
        <w:tc>
          <w:tcPr>
            <w:tcW w:w="6000" w:type="dxa"/>
            <w:vAlign w:val="center"/>
          </w:tcPr>
          <w:p w14:paraId="1071EA73" w14:textId="7191AA03" w:rsidR="00525302" w:rsidRPr="00EB27F1" w:rsidRDefault="00525302" w:rsidP="00525302">
            <w:pPr>
              <w:ind w:left="30" w:right="30"/>
              <w:rPr>
                <w:rFonts w:ascii="Calibri" w:eastAsia="Times New Roman" w:hAnsi="Calibri" w:cs="Calibri"/>
              </w:rPr>
            </w:pPr>
          </w:p>
        </w:tc>
      </w:tr>
      <w:tr w:rsidR="00EA5DC6" w:rsidRPr="00EB27F1"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EB27F1" w:rsidRDefault="003E60A4" w:rsidP="00525302">
            <w:pPr>
              <w:spacing w:before="30" w:after="30"/>
              <w:ind w:left="30" w:right="30"/>
              <w:rPr>
                <w:rFonts w:ascii="Calibri" w:eastAsia="Times New Roman" w:hAnsi="Calibri" w:cs="Calibri"/>
                <w:sz w:val="16"/>
              </w:rPr>
            </w:pPr>
            <w:hyperlink r:id="rId572" w:tgtFrame="_blank" w:history="1">
              <w:r w:rsidR="00F65D14" w:rsidRPr="00EB27F1">
                <w:rPr>
                  <w:rStyle w:val="Lienhypertexte"/>
                  <w:rFonts w:ascii="Calibri" w:eastAsia="Times New Roman" w:hAnsi="Calibri" w:cs="Calibri"/>
                  <w:sz w:val="16"/>
                </w:rPr>
                <w:t>Screen 12</w:t>
              </w:r>
            </w:hyperlink>
            <w:r w:rsidR="00F65D14" w:rsidRPr="00EB27F1">
              <w:rPr>
                <w:rFonts w:ascii="Calibri" w:eastAsia="Times New Roman" w:hAnsi="Calibri" w:cs="Calibri"/>
                <w:sz w:val="16"/>
              </w:rPr>
              <w:t xml:space="preserve"> </w:t>
            </w:r>
          </w:p>
          <w:p w14:paraId="3D8BE0FF" w14:textId="77777777" w:rsidR="00525302" w:rsidRPr="00EB27F1" w:rsidRDefault="003E60A4" w:rsidP="00525302">
            <w:pPr>
              <w:ind w:left="30" w:right="30"/>
              <w:rPr>
                <w:rFonts w:ascii="Calibri" w:eastAsia="Times New Roman" w:hAnsi="Calibri" w:cs="Calibri"/>
                <w:sz w:val="16"/>
              </w:rPr>
            </w:pPr>
            <w:hyperlink r:id="rId573" w:tgtFrame="_blank" w:history="1">
              <w:r w:rsidR="00F65D14" w:rsidRPr="00EB27F1">
                <w:rPr>
                  <w:rStyle w:val="Lienhypertexte"/>
                  <w:rFonts w:ascii="Calibri" w:eastAsia="Times New Roman" w:hAnsi="Calibri" w:cs="Calibri"/>
                  <w:sz w:val="16"/>
                </w:rPr>
                <w:t>17_C_13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EB27F1" w:rsidRDefault="00F65D14" w:rsidP="00525302">
            <w:pPr>
              <w:pStyle w:val="NormalWeb"/>
              <w:ind w:left="30" w:right="30"/>
              <w:rPr>
                <w:rFonts w:ascii="Calibri" w:hAnsi="Calibri" w:cs="Calibri"/>
              </w:rPr>
            </w:pPr>
            <w:r w:rsidRPr="00EB27F1">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 tant que responsable des ventes, vous examinez les notes de frais de votre équipe et remarquez qu’il manque plusieurs reçus pour les rafraîchissements achetés en ligne pour une réunion avec les professionnels de santé. Dans ce cas, vous devriez...</w:t>
            </w:r>
          </w:p>
        </w:tc>
      </w:tr>
      <w:tr w:rsidR="00EA5DC6" w:rsidRPr="00EB27F1"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EB27F1" w:rsidRDefault="003E60A4" w:rsidP="00525302">
            <w:pPr>
              <w:spacing w:before="30" w:after="30"/>
              <w:ind w:left="30" w:right="30"/>
              <w:rPr>
                <w:rFonts w:ascii="Calibri" w:eastAsia="Times New Roman" w:hAnsi="Calibri" w:cs="Calibri"/>
                <w:sz w:val="16"/>
              </w:rPr>
            </w:pPr>
            <w:hyperlink r:id="rId574" w:tgtFrame="_blank" w:history="1">
              <w:r w:rsidR="00F65D14" w:rsidRPr="00EB27F1">
                <w:rPr>
                  <w:rStyle w:val="Lienhypertexte"/>
                  <w:rFonts w:ascii="Calibri" w:eastAsia="Times New Roman" w:hAnsi="Calibri" w:cs="Calibri"/>
                  <w:sz w:val="16"/>
                </w:rPr>
                <w:t>Screen 12</w:t>
              </w:r>
            </w:hyperlink>
            <w:r w:rsidR="00F65D14" w:rsidRPr="00EB27F1">
              <w:rPr>
                <w:rFonts w:ascii="Calibri" w:eastAsia="Times New Roman" w:hAnsi="Calibri" w:cs="Calibri"/>
                <w:sz w:val="16"/>
              </w:rPr>
              <w:t xml:space="preserve"> </w:t>
            </w:r>
          </w:p>
          <w:p w14:paraId="38FBA6B8" w14:textId="77777777" w:rsidR="00525302" w:rsidRPr="00EB27F1" w:rsidRDefault="003E60A4" w:rsidP="00525302">
            <w:pPr>
              <w:ind w:left="30" w:right="30"/>
              <w:rPr>
                <w:rFonts w:ascii="Calibri" w:eastAsia="Times New Roman" w:hAnsi="Calibri" w:cs="Calibri"/>
                <w:sz w:val="16"/>
              </w:rPr>
            </w:pPr>
            <w:hyperlink r:id="rId575" w:tgtFrame="_blank" w:history="1">
              <w:r w:rsidR="00F65D14" w:rsidRPr="00EB27F1">
                <w:rPr>
                  <w:rStyle w:val="Lienhypertexte"/>
                  <w:rFonts w:ascii="Calibri" w:eastAsia="Times New Roman" w:hAnsi="Calibri" w:cs="Calibri"/>
                  <w:sz w:val="16"/>
                </w:rPr>
                <w:t>18_C_13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EB27F1" w:rsidRDefault="00F65D14" w:rsidP="00525302">
            <w:pPr>
              <w:pStyle w:val="NormalWeb"/>
              <w:ind w:left="30" w:right="30"/>
              <w:rPr>
                <w:rFonts w:ascii="Calibri" w:hAnsi="Calibri" w:cs="Calibri"/>
              </w:rPr>
            </w:pPr>
            <w:r w:rsidRPr="00EB27F1">
              <w:rPr>
                <w:rFonts w:ascii="Calibri" w:hAnsi="Calibri" w:cs="Calibri"/>
              </w:rPr>
              <w:t>Approve the expense report, since the employee included a missing receipt exception.</w:t>
            </w:r>
          </w:p>
          <w:p w14:paraId="59C53FF6"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Send this expense report back to the employee, so he can attach the fully itemized receipt. A missing receipt form should not be used for an online </w:t>
            </w:r>
            <w:proofErr w:type="gramStart"/>
            <w:r w:rsidRPr="00EB27F1">
              <w:rPr>
                <w:rFonts w:ascii="Calibri" w:hAnsi="Calibri" w:cs="Calibri"/>
              </w:rPr>
              <w:t>vendor, since</w:t>
            </w:r>
            <w:proofErr w:type="gramEnd"/>
            <w:r w:rsidRPr="00EB27F1">
              <w:rPr>
                <w:rFonts w:ascii="Calibri" w:hAnsi="Calibri" w:cs="Calibri"/>
              </w:rPr>
              <w:t xml:space="preserve"> you can return to the site at any time to obtain a receipt.</w:t>
            </w:r>
          </w:p>
          <w:p w14:paraId="7F33A392" w14:textId="77777777" w:rsidR="00525302" w:rsidRPr="00EB27F1" w:rsidRDefault="00F65D14" w:rsidP="00525302">
            <w:pPr>
              <w:pStyle w:val="NormalWeb"/>
              <w:ind w:left="30" w:right="30"/>
              <w:rPr>
                <w:rFonts w:ascii="Calibri" w:hAnsi="Calibri" w:cs="Calibri"/>
              </w:rPr>
            </w:pPr>
            <w:r w:rsidRPr="00EB27F1">
              <w:rPr>
                <w:rFonts w:ascii="Calibri" w:hAnsi="Calibri" w:cs="Calibri"/>
              </w:rPr>
              <w:t>Approve the expense report, since this was clearly an appropriate business expense.</w:t>
            </w:r>
          </w:p>
          <w:p w14:paraId="7B1704C2"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67558314" w14:textId="77777777" w:rsidR="00525302" w:rsidRPr="00FB6B1D" w:rsidRDefault="00F65D14" w:rsidP="00525302">
            <w:pPr>
              <w:pStyle w:val="NormalWeb"/>
              <w:ind w:left="30" w:right="30"/>
              <w:rPr>
                <w:rFonts w:ascii="Calibri" w:hAnsi="Calibri" w:cs="Calibri"/>
                <w:lang w:val="fr-FR"/>
                <w:rPrChange w:id="447" w:author="Zidane, Sandra" w:date="2024-07-17T09:57:00Z">
                  <w:rPr>
                    <w:rFonts w:ascii="Calibri" w:hAnsi="Calibri" w:cs="Calibri"/>
                  </w:rPr>
                </w:rPrChange>
              </w:rPr>
            </w:pPr>
            <w:r w:rsidRPr="00EB27F1">
              <w:rPr>
                <w:rFonts w:ascii="Calibri" w:eastAsia="Calibri" w:hAnsi="Calibri" w:cs="Calibri"/>
                <w:lang w:val="fr-FR"/>
              </w:rPr>
              <w:t>Approuver la note de frais, car l’employé a inclus une exception de reçu manquant.</w:t>
            </w:r>
          </w:p>
          <w:p w14:paraId="56928F5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Renvoyez cette note de frais à l’employé, afin qu’il puisse joindre le reçu détaillé. Un formulaire de reçu manquant ne doit pas être utilisé pour un fournisseur en ligne, car vous pouvez revenir sur le site à tout moment pour obtenir un reçu.</w:t>
            </w:r>
          </w:p>
          <w:p w14:paraId="4F924304" w14:textId="77777777" w:rsidR="00525302" w:rsidRPr="00FB6B1D" w:rsidRDefault="00F65D14" w:rsidP="00525302">
            <w:pPr>
              <w:pStyle w:val="NormalWeb"/>
              <w:ind w:left="30" w:right="30"/>
              <w:rPr>
                <w:rFonts w:ascii="Calibri" w:hAnsi="Calibri" w:cs="Calibri"/>
                <w:lang w:val="fr-FR"/>
                <w:rPrChange w:id="448" w:author="Zidane, Sandra" w:date="2024-07-17T09:57:00Z">
                  <w:rPr>
                    <w:rFonts w:ascii="Calibri" w:hAnsi="Calibri" w:cs="Calibri"/>
                  </w:rPr>
                </w:rPrChange>
              </w:rPr>
            </w:pPr>
            <w:r w:rsidRPr="00EB27F1">
              <w:rPr>
                <w:rFonts w:ascii="Calibri" w:eastAsia="Calibri" w:hAnsi="Calibri" w:cs="Calibri"/>
                <w:lang w:val="fr-FR"/>
              </w:rPr>
              <w:t>Approuver la note de frais, car il s’agissait clairement d’une dépense professionnelle appropriée.</w:t>
            </w:r>
          </w:p>
          <w:p w14:paraId="3D1E75E5" w14:textId="3921C9B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EB27F1" w:rsidRDefault="003E60A4" w:rsidP="00525302">
            <w:pPr>
              <w:spacing w:before="30" w:after="30"/>
              <w:ind w:left="30" w:right="30"/>
              <w:rPr>
                <w:rFonts w:ascii="Calibri" w:eastAsia="Times New Roman" w:hAnsi="Calibri" w:cs="Calibri"/>
                <w:sz w:val="16"/>
              </w:rPr>
            </w:pPr>
            <w:hyperlink r:id="rId576" w:tgtFrame="_blank" w:history="1">
              <w:r w:rsidR="00F65D14" w:rsidRPr="00EB27F1">
                <w:rPr>
                  <w:rStyle w:val="Lienhypertexte"/>
                  <w:rFonts w:ascii="Calibri" w:eastAsia="Times New Roman" w:hAnsi="Calibri" w:cs="Calibri"/>
                  <w:sz w:val="16"/>
                </w:rPr>
                <w:t>Screen 12</w:t>
              </w:r>
            </w:hyperlink>
            <w:r w:rsidR="00F65D14" w:rsidRPr="00EB27F1">
              <w:rPr>
                <w:rFonts w:ascii="Calibri" w:eastAsia="Times New Roman" w:hAnsi="Calibri" w:cs="Calibri"/>
                <w:sz w:val="16"/>
              </w:rPr>
              <w:t xml:space="preserve"> </w:t>
            </w:r>
          </w:p>
          <w:p w14:paraId="15E80979" w14:textId="77777777" w:rsidR="00525302" w:rsidRPr="00EB27F1" w:rsidRDefault="003E60A4" w:rsidP="00525302">
            <w:pPr>
              <w:ind w:left="30" w:right="30"/>
              <w:rPr>
                <w:rFonts w:ascii="Calibri" w:eastAsia="Times New Roman" w:hAnsi="Calibri" w:cs="Calibri"/>
                <w:sz w:val="16"/>
              </w:rPr>
            </w:pPr>
            <w:hyperlink r:id="rId577" w:tgtFrame="_blank" w:history="1">
              <w:r w:rsidR="00F65D14" w:rsidRPr="00EB27F1">
                <w:rPr>
                  <w:rStyle w:val="Lienhypertexte"/>
                  <w:rFonts w:ascii="Calibri" w:eastAsia="Times New Roman" w:hAnsi="Calibri" w:cs="Calibri"/>
                  <w:sz w:val="16"/>
                </w:rPr>
                <w:t>19_C_13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42F0B86B"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27DFAF8D"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All expenses for meals and refreshments must be supported by genuine, fully itemized receipts or invoices, timely and accurately described in employee business expense reports and other documents. When an online service was used, the employee should be able to obtain </w:t>
            </w:r>
            <w:r w:rsidRPr="00EB27F1">
              <w:rPr>
                <w:rFonts w:ascii="Calibri" w:hAnsi="Calibri" w:cs="Calibri"/>
              </w:rPr>
              <w:lastRenderedPageBreak/>
              <w:t>the missing receipt from the online account/service used.</w:t>
            </w:r>
          </w:p>
        </w:tc>
        <w:tc>
          <w:tcPr>
            <w:tcW w:w="6000" w:type="dxa"/>
            <w:vAlign w:val="center"/>
          </w:tcPr>
          <w:p w14:paraId="604371F3" w14:textId="77777777" w:rsidR="00525302" w:rsidRPr="00FB6B1D" w:rsidRDefault="00F65D14" w:rsidP="00525302">
            <w:pPr>
              <w:pStyle w:val="NormalWeb"/>
              <w:ind w:left="30" w:right="30"/>
              <w:rPr>
                <w:rFonts w:ascii="Calibri" w:hAnsi="Calibri" w:cs="Calibri"/>
                <w:lang w:val="fr-FR"/>
                <w:rPrChange w:id="449" w:author="Zidane, Sandra" w:date="2024-07-17T09:57:00Z">
                  <w:rPr>
                    <w:rFonts w:ascii="Calibri" w:hAnsi="Calibri" w:cs="Calibri"/>
                  </w:rPr>
                </w:rPrChange>
              </w:rPr>
            </w:pPr>
            <w:r w:rsidRPr="00EB27F1">
              <w:rPr>
                <w:rFonts w:ascii="Calibri" w:eastAsia="Calibri" w:hAnsi="Calibri" w:cs="Calibri"/>
                <w:lang w:val="fr-FR"/>
              </w:rPr>
              <w:lastRenderedPageBreak/>
              <w:t>Bonne réponse !</w:t>
            </w:r>
          </w:p>
          <w:p w14:paraId="167771A3" w14:textId="77777777" w:rsidR="00525302" w:rsidRPr="00FB6B1D" w:rsidRDefault="00F65D14" w:rsidP="00525302">
            <w:pPr>
              <w:pStyle w:val="NormalWeb"/>
              <w:ind w:left="30" w:right="30"/>
              <w:rPr>
                <w:rFonts w:ascii="Calibri" w:hAnsi="Calibri" w:cs="Calibri"/>
                <w:lang w:val="fr-FR"/>
                <w:rPrChange w:id="450" w:author="Zidane, Sandra" w:date="2024-07-17T09:57:00Z">
                  <w:rPr>
                    <w:rFonts w:ascii="Calibri" w:hAnsi="Calibri" w:cs="Calibri"/>
                  </w:rPr>
                </w:rPrChange>
              </w:rPr>
            </w:pPr>
            <w:r w:rsidRPr="00EB27F1">
              <w:rPr>
                <w:rFonts w:ascii="Calibri" w:eastAsia="Calibri" w:hAnsi="Calibri" w:cs="Calibri"/>
                <w:lang w:val="fr-FR"/>
              </w:rPr>
              <w:t>Réponse incorrecte.</w:t>
            </w:r>
          </w:p>
          <w:p w14:paraId="4B5E7410" w14:textId="7F4F4570"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Toutes les dépenses liées aux repas et rafraîchissements doivent être justifiées par des reçus ou factures authentiques et entièrement détaillés, décrits en temps opportun et avec précision dans les rapports de dépenses professionnelles des employés et autres documents. Lorsqu’un service en ligne a été utilisé, l’employé doit être </w:t>
            </w:r>
            <w:r w:rsidRPr="00EB27F1">
              <w:rPr>
                <w:rFonts w:ascii="Calibri" w:eastAsia="Calibri" w:hAnsi="Calibri" w:cs="Calibri"/>
                <w:lang w:val="fr-FR"/>
              </w:rPr>
              <w:lastRenderedPageBreak/>
              <w:t>en mesure d’obtenir le reçu manquant à partir du compte/service en ligne utilisé.</w:t>
            </w:r>
          </w:p>
        </w:tc>
      </w:tr>
      <w:tr w:rsidR="00EA5DC6" w:rsidRPr="00EB27F1"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EB27F1" w:rsidRDefault="003E60A4" w:rsidP="00525302">
            <w:pPr>
              <w:spacing w:before="30" w:after="30"/>
              <w:ind w:left="30" w:right="30"/>
              <w:rPr>
                <w:rFonts w:ascii="Calibri" w:eastAsia="Times New Roman" w:hAnsi="Calibri" w:cs="Calibri"/>
                <w:sz w:val="16"/>
              </w:rPr>
            </w:pPr>
            <w:hyperlink r:id="rId578" w:tgtFrame="_blank" w:history="1">
              <w:r w:rsidR="00F65D14" w:rsidRPr="00EB27F1">
                <w:rPr>
                  <w:rStyle w:val="Lienhypertexte"/>
                  <w:rFonts w:ascii="Calibri" w:eastAsia="Times New Roman" w:hAnsi="Calibri" w:cs="Calibri"/>
                  <w:sz w:val="16"/>
                </w:rPr>
                <w:t>Screen 13</w:t>
              </w:r>
            </w:hyperlink>
            <w:r w:rsidR="00F65D14" w:rsidRPr="00EB27F1">
              <w:rPr>
                <w:rFonts w:ascii="Calibri" w:eastAsia="Times New Roman" w:hAnsi="Calibri" w:cs="Calibri"/>
                <w:sz w:val="16"/>
              </w:rPr>
              <w:t xml:space="preserve"> </w:t>
            </w:r>
          </w:p>
          <w:p w14:paraId="0CC1CB8F" w14:textId="77777777" w:rsidR="00525302" w:rsidRPr="00EB27F1" w:rsidRDefault="003E60A4" w:rsidP="00525302">
            <w:pPr>
              <w:ind w:left="30" w:right="30"/>
              <w:rPr>
                <w:rFonts w:ascii="Calibri" w:eastAsia="Times New Roman" w:hAnsi="Calibri" w:cs="Calibri"/>
                <w:sz w:val="16"/>
              </w:rPr>
            </w:pPr>
            <w:hyperlink r:id="rId579" w:tgtFrame="_blank" w:history="1">
              <w:r w:rsidR="00F65D14" w:rsidRPr="00EB27F1">
                <w:rPr>
                  <w:rStyle w:val="Lienhypertexte"/>
                  <w:rFonts w:ascii="Calibri" w:eastAsia="Times New Roman" w:hAnsi="Calibri" w:cs="Calibri"/>
                  <w:sz w:val="16"/>
                </w:rPr>
                <w:t>20_C_14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EB27F1" w:rsidRDefault="00525302" w:rsidP="00525302">
            <w:pPr>
              <w:ind w:left="30" w:right="30"/>
              <w:rPr>
                <w:rFonts w:ascii="Calibri" w:eastAsia="Times New Roman" w:hAnsi="Calibri" w:cs="Calibri"/>
              </w:rPr>
            </w:pPr>
          </w:p>
        </w:tc>
        <w:tc>
          <w:tcPr>
            <w:tcW w:w="6000" w:type="dxa"/>
            <w:vAlign w:val="center"/>
          </w:tcPr>
          <w:p w14:paraId="1235C56F" w14:textId="7C3438A9" w:rsidR="00525302" w:rsidRPr="00EB27F1" w:rsidRDefault="00525302" w:rsidP="00525302">
            <w:pPr>
              <w:ind w:left="30" w:right="30"/>
              <w:rPr>
                <w:rFonts w:ascii="Calibri" w:eastAsia="Times New Roman" w:hAnsi="Calibri" w:cs="Calibri"/>
              </w:rPr>
            </w:pPr>
          </w:p>
        </w:tc>
      </w:tr>
      <w:tr w:rsidR="00EA5DC6" w:rsidRPr="005E48E4"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EB27F1" w:rsidRDefault="003E60A4" w:rsidP="00525302">
            <w:pPr>
              <w:spacing w:before="30" w:after="30"/>
              <w:ind w:left="30" w:right="30"/>
              <w:rPr>
                <w:rFonts w:ascii="Calibri" w:eastAsia="Times New Roman" w:hAnsi="Calibri" w:cs="Calibri"/>
                <w:sz w:val="16"/>
              </w:rPr>
            </w:pPr>
            <w:hyperlink r:id="rId580" w:tgtFrame="_blank" w:history="1">
              <w:r w:rsidR="00F65D14" w:rsidRPr="00EB27F1">
                <w:rPr>
                  <w:rStyle w:val="Lienhypertexte"/>
                  <w:rFonts w:ascii="Calibri" w:eastAsia="Times New Roman" w:hAnsi="Calibri" w:cs="Calibri"/>
                  <w:sz w:val="16"/>
                </w:rPr>
                <w:t>Screen 13</w:t>
              </w:r>
            </w:hyperlink>
            <w:r w:rsidR="00F65D14" w:rsidRPr="00EB27F1">
              <w:rPr>
                <w:rFonts w:ascii="Calibri" w:eastAsia="Times New Roman" w:hAnsi="Calibri" w:cs="Calibri"/>
                <w:sz w:val="16"/>
              </w:rPr>
              <w:t xml:space="preserve"> </w:t>
            </w:r>
          </w:p>
          <w:p w14:paraId="66E7BC13" w14:textId="77777777" w:rsidR="00525302" w:rsidRPr="00EB27F1" w:rsidRDefault="003E60A4" w:rsidP="00525302">
            <w:pPr>
              <w:ind w:left="30" w:right="30"/>
              <w:rPr>
                <w:rFonts w:ascii="Calibri" w:eastAsia="Times New Roman" w:hAnsi="Calibri" w:cs="Calibri"/>
                <w:sz w:val="16"/>
              </w:rPr>
            </w:pPr>
            <w:hyperlink r:id="rId581" w:tgtFrame="_blank" w:history="1">
              <w:r w:rsidR="00F65D14" w:rsidRPr="00EB27F1">
                <w:rPr>
                  <w:rStyle w:val="Lienhypertexte"/>
                  <w:rFonts w:ascii="Calibri" w:eastAsia="Times New Roman" w:hAnsi="Calibri" w:cs="Calibri"/>
                  <w:sz w:val="16"/>
                </w:rPr>
                <w:t>21_C_14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EB27F1" w:rsidRDefault="00F65D14" w:rsidP="00525302">
            <w:pPr>
              <w:pStyle w:val="NormalWeb"/>
              <w:ind w:left="30" w:right="30"/>
              <w:rPr>
                <w:rFonts w:ascii="Calibri" w:hAnsi="Calibri" w:cs="Calibri"/>
              </w:rPr>
            </w:pPr>
            <w:r w:rsidRPr="00EB27F1">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En tant que représentant commercial, il est acceptable de fournir à une clinique vos informations de carte de crédit d’entreprise Abbott, afin qu’elle puisse commander de la nourriture pour un événement éducatif qui se tiendra plus tard dans la journée.</w:t>
            </w:r>
          </w:p>
        </w:tc>
      </w:tr>
      <w:tr w:rsidR="00EA5DC6" w:rsidRPr="00EB27F1"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EB27F1" w:rsidRDefault="003E60A4" w:rsidP="00525302">
            <w:pPr>
              <w:spacing w:before="30" w:after="30"/>
              <w:ind w:left="30" w:right="30"/>
              <w:rPr>
                <w:rFonts w:ascii="Calibri" w:eastAsia="Times New Roman" w:hAnsi="Calibri" w:cs="Calibri"/>
                <w:sz w:val="16"/>
              </w:rPr>
            </w:pPr>
            <w:hyperlink r:id="rId582" w:tgtFrame="_blank" w:history="1">
              <w:r w:rsidR="00F65D14" w:rsidRPr="00EB27F1">
                <w:rPr>
                  <w:rStyle w:val="Lienhypertexte"/>
                  <w:rFonts w:ascii="Calibri" w:eastAsia="Times New Roman" w:hAnsi="Calibri" w:cs="Calibri"/>
                  <w:sz w:val="16"/>
                </w:rPr>
                <w:t>Screen 13</w:t>
              </w:r>
            </w:hyperlink>
            <w:r w:rsidR="00F65D14" w:rsidRPr="00EB27F1">
              <w:rPr>
                <w:rFonts w:ascii="Calibri" w:eastAsia="Times New Roman" w:hAnsi="Calibri" w:cs="Calibri"/>
                <w:sz w:val="16"/>
              </w:rPr>
              <w:t xml:space="preserve"> </w:t>
            </w:r>
          </w:p>
          <w:p w14:paraId="35EC86F2" w14:textId="77777777" w:rsidR="00525302" w:rsidRPr="00EB27F1" w:rsidRDefault="003E60A4" w:rsidP="00525302">
            <w:pPr>
              <w:ind w:left="30" w:right="30"/>
              <w:rPr>
                <w:rFonts w:ascii="Calibri" w:eastAsia="Times New Roman" w:hAnsi="Calibri" w:cs="Calibri"/>
                <w:sz w:val="16"/>
              </w:rPr>
            </w:pPr>
            <w:hyperlink r:id="rId583" w:tgtFrame="_blank" w:history="1">
              <w:r w:rsidR="00F65D14" w:rsidRPr="00EB27F1">
                <w:rPr>
                  <w:rStyle w:val="Lienhypertexte"/>
                  <w:rFonts w:ascii="Calibri" w:eastAsia="Times New Roman" w:hAnsi="Calibri" w:cs="Calibri"/>
                  <w:sz w:val="16"/>
                </w:rPr>
                <w:t>22_C_14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True</w:t>
            </w:r>
          </w:p>
          <w:p w14:paraId="33C4D5E0" w14:textId="77777777" w:rsidR="00525302" w:rsidRPr="00EB27F1" w:rsidRDefault="00F65D14" w:rsidP="00525302">
            <w:pPr>
              <w:pStyle w:val="NormalWeb"/>
              <w:ind w:left="30" w:right="30"/>
              <w:rPr>
                <w:rFonts w:ascii="Calibri" w:hAnsi="Calibri" w:cs="Calibri"/>
              </w:rPr>
            </w:pPr>
            <w:r w:rsidRPr="00EB27F1">
              <w:rPr>
                <w:rFonts w:ascii="Calibri" w:hAnsi="Calibri" w:cs="Calibri"/>
              </w:rPr>
              <w:t>False</w:t>
            </w:r>
          </w:p>
          <w:p w14:paraId="214DC59F"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58FB3943"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Vrai</w:t>
            </w:r>
          </w:p>
          <w:p w14:paraId="38D09835"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Faux</w:t>
            </w:r>
          </w:p>
          <w:p w14:paraId="3FA33709" w14:textId="356BED1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EB27F1" w:rsidRDefault="003E60A4" w:rsidP="00525302">
            <w:pPr>
              <w:spacing w:before="30" w:after="30"/>
              <w:ind w:left="30" w:right="30"/>
              <w:rPr>
                <w:rFonts w:ascii="Calibri" w:eastAsia="Times New Roman" w:hAnsi="Calibri" w:cs="Calibri"/>
                <w:sz w:val="16"/>
              </w:rPr>
            </w:pPr>
            <w:hyperlink r:id="rId584" w:tgtFrame="_blank" w:history="1">
              <w:r w:rsidR="00F65D14" w:rsidRPr="00EB27F1">
                <w:rPr>
                  <w:rStyle w:val="Lienhypertexte"/>
                  <w:rFonts w:ascii="Calibri" w:eastAsia="Times New Roman" w:hAnsi="Calibri" w:cs="Calibri"/>
                  <w:sz w:val="16"/>
                </w:rPr>
                <w:t>Screen 13</w:t>
              </w:r>
            </w:hyperlink>
            <w:r w:rsidR="00F65D14" w:rsidRPr="00EB27F1">
              <w:rPr>
                <w:rFonts w:ascii="Calibri" w:eastAsia="Times New Roman" w:hAnsi="Calibri" w:cs="Calibri"/>
                <w:sz w:val="16"/>
              </w:rPr>
              <w:t xml:space="preserve"> </w:t>
            </w:r>
          </w:p>
          <w:p w14:paraId="21182021" w14:textId="77777777" w:rsidR="00525302" w:rsidRPr="00EB27F1" w:rsidRDefault="003E60A4" w:rsidP="00525302">
            <w:pPr>
              <w:ind w:left="30" w:right="30"/>
              <w:rPr>
                <w:rFonts w:ascii="Calibri" w:eastAsia="Times New Roman" w:hAnsi="Calibri" w:cs="Calibri"/>
                <w:sz w:val="16"/>
              </w:rPr>
            </w:pPr>
            <w:hyperlink r:id="rId585" w:tgtFrame="_blank" w:history="1">
              <w:r w:rsidR="00F65D14" w:rsidRPr="00EB27F1">
                <w:rPr>
                  <w:rStyle w:val="Lienhypertexte"/>
                  <w:rFonts w:ascii="Calibri" w:eastAsia="Times New Roman" w:hAnsi="Calibri" w:cs="Calibri"/>
                  <w:sz w:val="16"/>
                </w:rPr>
                <w:t>23_C_14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3FC99C06"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347375AF"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FB6B1D" w:rsidRDefault="00F65D14" w:rsidP="00525302">
            <w:pPr>
              <w:pStyle w:val="NormalWeb"/>
              <w:ind w:left="30" w:right="30"/>
              <w:rPr>
                <w:rFonts w:ascii="Calibri" w:hAnsi="Calibri" w:cs="Calibri"/>
                <w:lang w:val="fr-FR"/>
                <w:rPrChange w:id="451" w:author="Zidane, Sandra" w:date="2024-07-17T09:57:00Z">
                  <w:rPr>
                    <w:rFonts w:ascii="Calibri" w:hAnsi="Calibri" w:cs="Calibri"/>
                  </w:rPr>
                </w:rPrChange>
              </w:rPr>
            </w:pPr>
            <w:r w:rsidRPr="00EB27F1">
              <w:rPr>
                <w:rFonts w:ascii="Calibri" w:eastAsia="Calibri" w:hAnsi="Calibri" w:cs="Calibri"/>
                <w:lang w:val="fr-FR"/>
              </w:rPr>
              <w:t>Bonne réponse !</w:t>
            </w:r>
          </w:p>
          <w:p w14:paraId="27F616DD" w14:textId="77777777" w:rsidR="00525302" w:rsidRPr="00FB6B1D" w:rsidRDefault="00F65D14" w:rsidP="00525302">
            <w:pPr>
              <w:pStyle w:val="NormalWeb"/>
              <w:ind w:left="30" w:right="30"/>
              <w:rPr>
                <w:rFonts w:ascii="Calibri" w:hAnsi="Calibri" w:cs="Calibri"/>
                <w:lang w:val="fr-FR"/>
                <w:rPrChange w:id="452" w:author="Zidane, Sandra" w:date="2024-07-17T09:57:00Z">
                  <w:rPr>
                    <w:rFonts w:ascii="Calibri" w:hAnsi="Calibri" w:cs="Calibri"/>
                  </w:rPr>
                </w:rPrChange>
              </w:rPr>
            </w:pPr>
            <w:r w:rsidRPr="00EB27F1">
              <w:rPr>
                <w:rFonts w:ascii="Calibri" w:eastAsia="Calibri" w:hAnsi="Calibri" w:cs="Calibri"/>
                <w:lang w:val="fr-FR"/>
              </w:rPr>
              <w:t>Réponse incorrecte.</w:t>
            </w:r>
          </w:p>
          <w:p w14:paraId="4C769CCE" w14:textId="26D7EF75" w:rsidR="00525302" w:rsidRPr="00FB6B1D" w:rsidRDefault="00F65D14" w:rsidP="00525302">
            <w:pPr>
              <w:pStyle w:val="NormalWeb"/>
              <w:ind w:left="30" w:right="30"/>
              <w:rPr>
                <w:rFonts w:ascii="Calibri" w:hAnsi="Calibri" w:cs="Calibri"/>
                <w:lang w:val="fr-FR"/>
                <w:rPrChange w:id="453" w:author="Zidane, Sandra" w:date="2024-07-17T09:57:00Z">
                  <w:rPr>
                    <w:rFonts w:ascii="Calibri" w:hAnsi="Calibri" w:cs="Calibri"/>
                  </w:rPr>
                </w:rPrChange>
              </w:rPr>
            </w:pPr>
            <w:r w:rsidRPr="00EB27F1">
              <w:rPr>
                <w:rFonts w:ascii="Calibri" w:eastAsia="Calibri" w:hAnsi="Calibri" w:cs="Calibri"/>
                <w:lang w:val="fr-FR"/>
              </w:rPr>
              <w:t>Abbott peut payer des repas et des rafraîchissements occasionnels, de nature modeste et de coût jugé par les normes locales, en lien avec des objectifs éducatifs ou commerciaux légitimes. Cependant, il n’est jamais acceptable de partager les informations de la carte d’entreprise Abbott et d’autoriser une clinique à commander des repas et des rafraîchissements par elle-même. De plus, un employé d’Abbott doit toujours être présent au repas.</w:t>
            </w:r>
          </w:p>
        </w:tc>
      </w:tr>
      <w:tr w:rsidR="00EA5DC6" w:rsidRPr="005E48E4"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EB27F1" w:rsidRDefault="003E60A4" w:rsidP="00525302">
            <w:pPr>
              <w:spacing w:before="30" w:after="30"/>
              <w:ind w:left="30" w:right="30"/>
              <w:rPr>
                <w:rFonts w:ascii="Calibri" w:eastAsia="Times New Roman" w:hAnsi="Calibri" w:cs="Calibri"/>
                <w:sz w:val="16"/>
              </w:rPr>
            </w:pPr>
            <w:hyperlink r:id="rId586" w:tgtFrame="_blank" w:history="1">
              <w:r w:rsidR="00F65D14" w:rsidRPr="00EB27F1">
                <w:rPr>
                  <w:rStyle w:val="Lienhypertexte"/>
                  <w:rFonts w:ascii="Calibri" w:eastAsia="Times New Roman" w:hAnsi="Calibri" w:cs="Calibri"/>
                  <w:sz w:val="16"/>
                </w:rPr>
                <w:t>Screen 14</w:t>
              </w:r>
            </w:hyperlink>
            <w:r w:rsidR="00F65D14" w:rsidRPr="00EB27F1">
              <w:rPr>
                <w:rFonts w:ascii="Calibri" w:eastAsia="Times New Roman" w:hAnsi="Calibri" w:cs="Calibri"/>
                <w:sz w:val="16"/>
              </w:rPr>
              <w:t xml:space="preserve"> </w:t>
            </w:r>
          </w:p>
          <w:p w14:paraId="35320875" w14:textId="77777777" w:rsidR="00525302" w:rsidRPr="00EB27F1" w:rsidRDefault="003E60A4" w:rsidP="00525302">
            <w:pPr>
              <w:ind w:left="30" w:right="30"/>
              <w:rPr>
                <w:rFonts w:ascii="Calibri" w:eastAsia="Times New Roman" w:hAnsi="Calibri" w:cs="Calibri"/>
                <w:sz w:val="16"/>
              </w:rPr>
            </w:pPr>
            <w:hyperlink r:id="rId587" w:tgtFrame="_blank" w:history="1">
              <w:r w:rsidR="00F65D14" w:rsidRPr="00EB27F1">
                <w:rPr>
                  <w:rStyle w:val="Lienhypertexte"/>
                  <w:rFonts w:ascii="Calibri" w:eastAsia="Times New Roman" w:hAnsi="Calibri" w:cs="Calibri"/>
                  <w:sz w:val="16"/>
                </w:rPr>
                <w:t>24_C_15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Abbott may provide reasonable travel and accommodations in connection with legitimate educational or business purposes permitted under Abbott policies and </w:t>
            </w:r>
            <w:proofErr w:type="spellStart"/>
            <w:r w:rsidRPr="00EB27F1">
              <w:rPr>
                <w:rFonts w:ascii="Calibri" w:hAnsi="Calibri" w:cs="Calibri"/>
              </w:rPr>
              <w:t>procedures.</w:t>
            </w:r>
            <w:proofErr w:type="spellEnd"/>
          </w:p>
          <w:p w14:paraId="2133C26C"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All travel and accommodations provided by Abbott must be reasonable and modest.</w:t>
            </w:r>
          </w:p>
        </w:tc>
        <w:tc>
          <w:tcPr>
            <w:tcW w:w="6000" w:type="dxa"/>
            <w:vAlign w:val="center"/>
          </w:tcPr>
          <w:p w14:paraId="450A26CF" w14:textId="77777777" w:rsidR="00525302" w:rsidRPr="00FB6B1D" w:rsidRDefault="00F65D14" w:rsidP="00525302">
            <w:pPr>
              <w:pStyle w:val="NormalWeb"/>
              <w:ind w:left="30" w:right="30"/>
              <w:rPr>
                <w:rFonts w:ascii="Calibri" w:hAnsi="Calibri" w:cs="Calibri"/>
                <w:lang w:val="fr-FR"/>
                <w:rPrChange w:id="454" w:author="Zidane, Sandra" w:date="2024-07-17T09:57:00Z">
                  <w:rPr>
                    <w:rFonts w:ascii="Calibri" w:hAnsi="Calibri" w:cs="Calibri"/>
                  </w:rPr>
                </w:rPrChange>
              </w:rPr>
            </w:pPr>
            <w:r w:rsidRPr="00EB27F1">
              <w:rPr>
                <w:rFonts w:ascii="Calibri" w:eastAsia="Calibri" w:hAnsi="Calibri" w:cs="Calibri"/>
                <w:lang w:val="fr-FR"/>
              </w:rPr>
              <w:t>Abbott peut fournir des déplacements et des hébergements raisonnables en lien avec des objectifs éducatifs ou commerciaux légitimes autorisés en vertu des politiques et procédures d’Abbott.</w:t>
            </w:r>
          </w:p>
          <w:p w14:paraId="59B671FD" w14:textId="317F9BBB" w:rsidR="00525302" w:rsidRPr="00FB6B1D" w:rsidRDefault="00F65D14" w:rsidP="00525302">
            <w:pPr>
              <w:pStyle w:val="NormalWeb"/>
              <w:ind w:left="30" w:right="30"/>
              <w:rPr>
                <w:rFonts w:ascii="Calibri" w:hAnsi="Calibri" w:cs="Calibri"/>
                <w:lang w:val="fr-FR"/>
                <w:rPrChange w:id="455" w:author="Zidane, Sandra" w:date="2024-07-17T09:57:00Z">
                  <w:rPr>
                    <w:rFonts w:ascii="Calibri" w:hAnsi="Calibri" w:cs="Calibri"/>
                  </w:rPr>
                </w:rPrChange>
              </w:rPr>
            </w:pPr>
            <w:r w:rsidRPr="00EB27F1">
              <w:rPr>
                <w:rFonts w:ascii="Calibri" w:eastAsia="Calibri" w:hAnsi="Calibri" w:cs="Calibri"/>
                <w:lang w:val="fr-FR"/>
              </w:rPr>
              <w:t>Tous les déplacements et hébergements fournis par Abbott doivent être raisonnables et modestes.</w:t>
            </w:r>
          </w:p>
        </w:tc>
      </w:tr>
      <w:tr w:rsidR="00EA5DC6" w:rsidRPr="005E48E4"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EB27F1" w:rsidRDefault="003E60A4" w:rsidP="00525302">
            <w:pPr>
              <w:spacing w:before="30" w:after="30"/>
              <w:ind w:left="30" w:right="30"/>
              <w:rPr>
                <w:rFonts w:ascii="Calibri" w:eastAsia="Times New Roman" w:hAnsi="Calibri" w:cs="Calibri"/>
                <w:sz w:val="16"/>
              </w:rPr>
            </w:pPr>
            <w:hyperlink r:id="rId588" w:tgtFrame="_blank" w:history="1">
              <w:r w:rsidR="00F65D14" w:rsidRPr="00EB27F1">
                <w:rPr>
                  <w:rStyle w:val="Lienhypertexte"/>
                  <w:rFonts w:ascii="Calibri" w:eastAsia="Times New Roman" w:hAnsi="Calibri" w:cs="Calibri"/>
                  <w:sz w:val="16"/>
                </w:rPr>
                <w:t>Screen 15</w:t>
              </w:r>
            </w:hyperlink>
            <w:r w:rsidR="00F65D14" w:rsidRPr="00EB27F1">
              <w:rPr>
                <w:rFonts w:ascii="Calibri" w:eastAsia="Times New Roman" w:hAnsi="Calibri" w:cs="Calibri"/>
                <w:sz w:val="16"/>
              </w:rPr>
              <w:t xml:space="preserve"> </w:t>
            </w:r>
          </w:p>
          <w:p w14:paraId="29D634BE" w14:textId="77777777" w:rsidR="00525302" w:rsidRPr="00EB27F1" w:rsidRDefault="003E60A4" w:rsidP="00525302">
            <w:pPr>
              <w:ind w:left="30" w:right="30"/>
              <w:rPr>
                <w:rFonts w:ascii="Calibri" w:eastAsia="Times New Roman" w:hAnsi="Calibri" w:cs="Calibri"/>
                <w:sz w:val="16"/>
              </w:rPr>
            </w:pPr>
            <w:hyperlink r:id="rId589" w:tgtFrame="_blank" w:history="1">
              <w:r w:rsidR="00F65D14" w:rsidRPr="00EB27F1">
                <w:rPr>
                  <w:rStyle w:val="Lienhypertexte"/>
                  <w:rFonts w:ascii="Calibri" w:eastAsia="Times New Roman" w:hAnsi="Calibri" w:cs="Calibri"/>
                  <w:sz w:val="16"/>
                </w:rPr>
                <w:t>25_C_16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There are several important requirements related to travel that must be followed:</w:t>
            </w:r>
          </w:p>
          <w:p w14:paraId="626BAAED" w14:textId="77777777" w:rsidR="00525302" w:rsidRPr="00EB27F1" w:rsidRDefault="00F65D14" w:rsidP="00525302">
            <w:pPr>
              <w:numPr>
                <w:ilvl w:val="0"/>
                <w:numId w:val="3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Travel Arrangements</w:t>
            </w:r>
          </w:p>
          <w:p w14:paraId="578921E2" w14:textId="77777777" w:rsidR="00525302" w:rsidRPr="00EB27F1" w:rsidRDefault="00F65D14" w:rsidP="00525302">
            <w:pPr>
              <w:numPr>
                <w:ilvl w:val="0"/>
                <w:numId w:val="3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Air Travel</w:t>
            </w:r>
          </w:p>
          <w:p w14:paraId="42E5C87F" w14:textId="77777777" w:rsidR="00525302" w:rsidRPr="00EB27F1" w:rsidRDefault="00F65D14" w:rsidP="00525302">
            <w:pPr>
              <w:numPr>
                <w:ilvl w:val="0"/>
                <w:numId w:val="3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Hotels</w:t>
            </w:r>
          </w:p>
          <w:p w14:paraId="04499179" w14:textId="77777777" w:rsidR="00525302" w:rsidRPr="00EB27F1" w:rsidRDefault="00F65D14" w:rsidP="00525302">
            <w:pPr>
              <w:numPr>
                <w:ilvl w:val="0"/>
                <w:numId w:val="3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Duration of Travel and Allowable Expenses</w:t>
            </w:r>
          </w:p>
          <w:p w14:paraId="155E8090" w14:textId="77777777" w:rsidR="00525302" w:rsidRPr="00EB27F1" w:rsidRDefault="00F65D14" w:rsidP="00525302">
            <w:pPr>
              <w:numPr>
                <w:ilvl w:val="0"/>
                <w:numId w:val="36"/>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No Personal Expenses, Entertainment and No Improper Guests</w:t>
            </w:r>
          </w:p>
          <w:p w14:paraId="6576D13A" w14:textId="77777777" w:rsidR="00525302" w:rsidRPr="00EB27F1" w:rsidRDefault="00F65D14" w:rsidP="00525302">
            <w:pPr>
              <w:pStyle w:val="NormalWeb"/>
              <w:ind w:left="30" w:right="30"/>
              <w:rPr>
                <w:rFonts w:ascii="Calibri" w:hAnsi="Calibri" w:cs="Calibri"/>
              </w:rPr>
            </w:pPr>
            <w:r w:rsidRPr="00EB27F1">
              <w:rPr>
                <w:rFonts w:ascii="Calibri" w:hAnsi="Calibri" w:cs="Calibri"/>
              </w:rPr>
              <w:t>Travel Arrangements</w:t>
            </w:r>
          </w:p>
          <w:p w14:paraId="1A4591C3"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EB27F1" w:rsidRDefault="00F65D14" w:rsidP="00525302">
            <w:pPr>
              <w:pStyle w:val="NormalWeb"/>
              <w:ind w:left="30" w:right="30"/>
              <w:rPr>
                <w:rFonts w:ascii="Calibri" w:hAnsi="Calibri" w:cs="Calibri"/>
              </w:rPr>
            </w:pPr>
            <w:r w:rsidRPr="00EB27F1">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Air Travel</w:t>
            </w:r>
          </w:p>
          <w:p w14:paraId="5219B11B"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has established the following air travel requirements:</w:t>
            </w:r>
          </w:p>
          <w:p w14:paraId="3EAC3139" w14:textId="77777777" w:rsidR="00525302" w:rsidRPr="00EB27F1" w:rsidRDefault="00F65D14" w:rsidP="00525302">
            <w:pPr>
              <w:numPr>
                <w:ilvl w:val="0"/>
                <w:numId w:val="37"/>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Flights of four hours or less should be booked in economy class.</w:t>
            </w:r>
          </w:p>
          <w:p w14:paraId="6EE93E6E" w14:textId="77777777" w:rsidR="00525302" w:rsidRPr="00EB27F1" w:rsidRDefault="00F65D14" w:rsidP="00525302">
            <w:pPr>
              <w:numPr>
                <w:ilvl w:val="0"/>
                <w:numId w:val="37"/>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Business class is only permitted for a (one-way) flight time of more than four hours.</w:t>
            </w:r>
          </w:p>
          <w:p w14:paraId="050D034B" w14:textId="77777777" w:rsidR="00525302" w:rsidRPr="00EB27F1" w:rsidRDefault="00F65D14" w:rsidP="00525302">
            <w:pPr>
              <w:numPr>
                <w:ilvl w:val="0"/>
                <w:numId w:val="37"/>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First class airfare is not allowed.</w:t>
            </w:r>
          </w:p>
          <w:p w14:paraId="5F43F4FD" w14:textId="77777777" w:rsidR="00525302" w:rsidRPr="00EB27F1" w:rsidRDefault="00F65D14" w:rsidP="00525302">
            <w:pPr>
              <w:numPr>
                <w:ilvl w:val="0"/>
                <w:numId w:val="37"/>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Refer to your local ethics and compliance policy and procedure to review additional restrictions or requirements.</w:t>
            </w:r>
          </w:p>
          <w:p w14:paraId="4D1A7636" w14:textId="77777777" w:rsidR="00525302" w:rsidRPr="00EB27F1" w:rsidRDefault="00F65D14" w:rsidP="00525302">
            <w:pPr>
              <w:pStyle w:val="NormalWeb"/>
              <w:ind w:left="30" w:right="30"/>
              <w:rPr>
                <w:rFonts w:ascii="Calibri" w:hAnsi="Calibri" w:cs="Calibri"/>
              </w:rPr>
            </w:pPr>
            <w:r w:rsidRPr="00EB27F1">
              <w:rPr>
                <w:rFonts w:ascii="Calibri" w:hAnsi="Calibri" w:cs="Calibri"/>
              </w:rPr>
              <w:t>Hotels</w:t>
            </w:r>
          </w:p>
          <w:p w14:paraId="0B35C977" w14:textId="77777777" w:rsidR="00525302" w:rsidRPr="00EB27F1" w:rsidRDefault="00F65D14" w:rsidP="00525302">
            <w:pPr>
              <w:pStyle w:val="NormalWeb"/>
              <w:ind w:left="30" w:right="30"/>
              <w:rPr>
                <w:rFonts w:ascii="Calibri" w:hAnsi="Calibri" w:cs="Calibri"/>
              </w:rPr>
            </w:pPr>
            <w:r w:rsidRPr="00EB27F1">
              <w:rPr>
                <w:rFonts w:ascii="Calibri" w:hAnsi="Calibri" w:cs="Calibri"/>
              </w:rPr>
              <w:t>Luxurious hotels and hotels associated with gambling, entertainment, spa, or resort activities should be avoided.</w:t>
            </w:r>
          </w:p>
          <w:p w14:paraId="297E9786" w14:textId="77777777" w:rsidR="00525302" w:rsidRPr="00EB27F1" w:rsidRDefault="00F65D14" w:rsidP="00525302">
            <w:pPr>
              <w:pStyle w:val="NormalWeb"/>
              <w:ind w:left="30" w:right="30"/>
              <w:rPr>
                <w:rFonts w:ascii="Calibri" w:hAnsi="Calibri" w:cs="Calibri"/>
              </w:rPr>
            </w:pPr>
            <w:r w:rsidRPr="00EB27F1">
              <w:rPr>
                <w:rFonts w:ascii="Calibri" w:hAnsi="Calibri" w:cs="Calibri"/>
              </w:rPr>
              <w:t>Duration of Travel and Allowable Expenses</w:t>
            </w:r>
          </w:p>
          <w:p w14:paraId="7887B97B" w14:textId="77777777" w:rsidR="00525302" w:rsidRPr="00EB27F1" w:rsidRDefault="00F65D14" w:rsidP="00525302">
            <w:pPr>
              <w:pStyle w:val="NormalWeb"/>
              <w:ind w:left="30" w:right="30"/>
              <w:rPr>
                <w:rFonts w:ascii="Calibri" w:hAnsi="Calibri" w:cs="Calibri"/>
              </w:rPr>
            </w:pPr>
            <w:r w:rsidRPr="00EB27F1">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Out-of-pocket expenses incurred by the recipient for meals, taxi fares, and other incidentals may be </w:t>
            </w:r>
            <w:r w:rsidRPr="00EB27F1">
              <w:rPr>
                <w:rFonts w:ascii="Calibri" w:hAnsi="Calibri" w:cs="Calibri"/>
              </w:rPr>
              <w:lastRenderedPageBreak/>
              <w:t>reimbursed beginning with the recipient’s date of departure and ending upon return.</w:t>
            </w:r>
          </w:p>
          <w:p w14:paraId="7C9772B2" w14:textId="77777777" w:rsidR="00525302" w:rsidRPr="00EB27F1" w:rsidRDefault="00F65D14" w:rsidP="00525302">
            <w:pPr>
              <w:pStyle w:val="NormalWeb"/>
              <w:ind w:left="30" w:right="30"/>
              <w:rPr>
                <w:rFonts w:ascii="Calibri" w:hAnsi="Calibri" w:cs="Calibri"/>
              </w:rPr>
            </w:pPr>
            <w:r w:rsidRPr="00EB27F1">
              <w:rPr>
                <w:rFonts w:ascii="Calibri" w:hAnsi="Calibri" w:cs="Calibri"/>
              </w:rPr>
              <w:t>No Personal Expenses, Entertainment and No Improper Guests</w:t>
            </w:r>
          </w:p>
          <w:p w14:paraId="591807CE"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Abbott may </w:t>
            </w:r>
            <w:r w:rsidRPr="00EB27F1">
              <w:rPr>
                <w:rStyle w:val="underline1"/>
                <w:rFonts w:ascii="Calibri" w:hAnsi="Calibri" w:cs="Calibri"/>
              </w:rPr>
              <w:t>not</w:t>
            </w:r>
            <w:r w:rsidRPr="00EB27F1">
              <w:rPr>
                <w:rFonts w:ascii="Calibri" w:hAnsi="Calibri" w:cs="Calibri"/>
              </w:rPr>
              <w:t xml:space="preserve"> pay for:</w:t>
            </w:r>
          </w:p>
          <w:p w14:paraId="09F04E52" w14:textId="77777777" w:rsidR="00525302" w:rsidRPr="00EB27F1" w:rsidRDefault="00F65D14" w:rsidP="00525302">
            <w:pPr>
              <w:numPr>
                <w:ilvl w:val="0"/>
                <w:numId w:val="38"/>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EB27F1" w:rsidRDefault="00F65D14" w:rsidP="00525302">
            <w:pPr>
              <w:numPr>
                <w:ilvl w:val="0"/>
                <w:numId w:val="38"/>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Travel for family members, </w:t>
            </w:r>
            <w:proofErr w:type="gramStart"/>
            <w:r w:rsidRPr="00EB27F1">
              <w:rPr>
                <w:rFonts w:ascii="Calibri" w:eastAsia="Times New Roman" w:hAnsi="Calibri" w:cs="Calibri"/>
              </w:rPr>
              <w:t>spouses</w:t>
            </w:r>
            <w:proofErr w:type="gramEnd"/>
            <w:r w:rsidRPr="00EB27F1">
              <w:rPr>
                <w:rFonts w:ascii="Calibri" w:eastAsia="Times New Roman" w:hAnsi="Calibri" w:cs="Calibri"/>
              </w:rPr>
              <w:t xml:space="preserve"> or other improper guests of the individual traveling for educational or business purposes.</w:t>
            </w:r>
          </w:p>
        </w:tc>
        <w:tc>
          <w:tcPr>
            <w:tcW w:w="6000" w:type="dxa"/>
            <w:vAlign w:val="center"/>
          </w:tcPr>
          <w:p w14:paraId="0786282F" w14:textId="77777777" w:rsidR="00525302" w:rsidRPr="00FB6B1D" w:rsidRDefault="00F65D14" w:rsidP="00525302">
            <w:pPr>
              <w:pStyle w:val="NormalWeb"/>
              <w:ind w:left="30" w:right="30"/>
              <w:rPr>
                <w:rFonts w:ascii="Calibri" w:hAnsi="Calibri" w:cs="Calibri"/>
                <w:lang w:val="fr-FR"/>
                <w:rPrChange w:id="456" w:author="Zidane, Sandra" w:date="2024-07-17T09:57:00Z">
                  <w:rPr>
                    <w:rFonts w:ascii="Calibri" w:hAnsi="Calibri" w:cs="Calibri"/>
                  </w:rPr>
                </w:rPrChange>
              </w:rPr>
            </w:pPr>
            <w:r w:rsidRPr="00EB27F1">
              <w:rPr>
                <w:rFonts w:ascii="Calibri" w:eastAsia="Calibri" w:hAnsi="Calibri" w:cs="Calibri"/>
                <w:lang w:val="fr-FR"/>
              </w:rPr>
              <w:lastRenderedPageBreak/>
              <w:t xml:space="preserve">Plusieurs exigences importantes relatives </w:t>
            </w:r>
            <w:proofErr w:type="gramStart"/>
            <w:r w:rsidRPr="00EB27F1">
              <w:rPr>
                <w:rFonts w:ascii="Calibri" w:eastAsia="Calibri" w:hAnsi="Calibri" w:cs="Calibri"/>
                <w:lang w:val="fr-FR"/>
              </w:rPr>
              <w:t>aux déplacement</w:t>
            </w:r>
            <w:proofErr w:type="gramEnd"/>
            <w:r w:rsidRPr="00EB27F1">
              <w:rPr>
                <w:rFonts w:ascii="Calibri" w:eastAsia="Calibri" w:hAnsi="Calibri" w:cs="Calibri"/>
                <w:lang w:val="fr-FR"/>
              </w:rPr>
              <w:t xml:space="preserve"> doivent être respectées :</w:t>
            </w:r>
          </w:p>
          <w:p w14:paraId="40C03EFC" w14:textId="77777777" w:rsidR="00525302" w:rsidRPr="00EB27F1" w:rsidRDefault="00F65D14" w:rsidP="00525302">
            <w:pPr>
              <w:numPr>
                <w:ilvl w:val="0"/>
                <w:numId w:val="36"/>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Déplacements</w:t>
            </w:r>
          </w:p>
          <w:p w14:paraId="2A3D0DF5" w14:textId="77777777" w:rsidR="00525302" w:rsidRPr="00EB27F1" w:rsidRDefault="00F65D14" w:rsidP="00525302">
            <w:pPr>
              <w:numPr>
                <w:ilvl w:val="0"/>
                <w:numId w:val="36"/>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Voyage en avion</w:t>
            </w:r>
          </w:p>
          <w:p w14:paraId="034D43A1" w14:textId="77777777" w:rsidR="00525302" w:rsidRPr="00EB27F1" w:rsidRDefault="00F65D14" w:rsidP="00525302">
            <w:pPr>
              <w:numPr>
                <w:ilvl w:val="0"/>
                <w:numId w:val="36"/>
              </w:numPr>
              <w:spacing w:before="100" w:beforeAutospacing="1" w:after="100" w:afterAutospacing="1"/>
              <w:ind w:left="750" w:right="30"/>
              <w:rPr>
                <w:rFonts w:ascii="Calibri" w:eastAsia="Times New Roman" w:hAnsi="Calibri" w:cs="Calibri"/>
              </w:rPr>
            </w:pPr>
            <w:r w:rsidRPr="00EB27F1">
              <w:rPr>
                <w:rFonts w:ascii="Calibri" w:eastAsia="Calibri" w:hAnsi="Calibri" w:cs="Calibri"/>
                <w:lang w:val="fr-FR"/>
              </w:rPr>
              <w:t>Hôtels</w:t>
            </w:r>
          </w:p>
          <w:p w14:paraId="46281FE0" w14:textId="77777777" w:rsidR="00525302" w:rsidRPr="00FB6B1D" w:rsidRDefault="00F65D14" w:rsidP="00525302">
            <w:pPr>
              <w:numPr>
                <w:ilvl w:val="0"/>
                <w:numId w:val="36"/>
              </w:numPr>
              <w:spacing w:before="100" w:beforeAutospacing="1" w:after="100" w:afterAutospacing="1"/>
              <w:ind w:left="750" w:right="30"/>
              <w:rPr>
                <w:rFonts w:ascii="Calibri" w:eastAsia="Times New Roman" w:hAnsi="Calibri" w:cs="Calibri"/>
                <w:lang w:val="fr-FR"/>
                <w:rPrChange w:id="457" w:author="Zidane, Sandra" w:date="2024-07-17T09:57:00Z">
                  <w:rPr>
                    <w:rFonts w:ascii="Calibri" w:eastAsia="Times New Roman" w:hAnsi="Calibri" w:cs="Calibri"/>
                  </w:rPr>
                </w:rPrChange>
              </w:rPr>
            </w:pPr>
            <w:r w:rsidRPr="00EB27F1">
              <w:rPr>
                <w:rFonts w:ascii="Calibri" w:eastAsia="Calibri" w:hAnsi="Calibri" w:cs="Calibri"/>
                <w:lang w:val="fr-FR"/>
              </w:rPr>
              <w:t>Durée du voyage et dépenses admissibles</w:t>
            </w:r>
          </w:p>
          <w:p w14:paraId="0C5BAA8C" w14:textId="77777777" w:rsidR="00525302" w:rsidRPr="00FB6B1D" w:rsidRDefault="00F65D14" w:rsidP="00525302">
            <w:pPr>
              <w:numPr>
                <w:ilvl w:val="0"/>
                <w:numId w:val="36"/>
              </w:numPr>
              <w:spacing w:before="100" w:beforeAutospacing="1" w:after="100" w:afterAutospacing="1"/>
              <w:ind w:left="750" w:right="30"/>
              <w:rPr>
                <w:rFonts w:ascii="Calibri" w:eastAsia="Times New Roman" w:hAnsi="Calibri" w:cs="Calibri"/>
                <w:lang w:val="fr-FR"/>
                <w:rPrChange w:id="458" w:author="Zidane, Sandra" w:date="2024-07-17T09:57:00Z">
                  <w:rPr>
                    <w:rFonts w:ascii="Calibri" w:eastAsia="Times New Roman" w:hAnsi="Calibri" w:cs="Calibri"/>
                  </w:rPr>
                </w:rPrChange>
              </w:rPr>
            </w:pPr>
            <w:r w:rsidRPr="00EB27F1">
              <w:rPr>
                <w:rFonts w:ascii="Calibri" w:eastAsia="Calibri" w:hAnsi="Calibri" w:cs="Calibri"/>
                <w:lang w:val="fr-FR"/>
              </w:rPr>
              <w:t>Pas de dépenses personnelles, de divertissements et pas de clients inappropriés</w:t>
            </w:r>
          </w:p>
          <w:p w14:paraId="33AA82FE" w14:textId="77777777" w:rsidR="00525302" w:rsidRPr="00FB6B1D" w:rsidRDefault="00F65D14" w:rsidP="00525302">
            <w:pPr>
              <w:pStyle w:val="NormalWeb"/>
              <w:ind w:left="30" w:right="30"/>
              <w:rPr>
                <w:rFonts w:ascii="Calibri" w:hAnsi="Calibri" w:cs="Calibri"/>
                <w:lang w:val="fr-FR"/>
                <w:rPrChange w:id="459" w:author="Zidane, Sandra" w:date="2024-07-17T09:57:00Z">
                  <w:rPr>
                    <w:rFonts w:ascii="Calibri" w:hAnsi="Calibri" w:cs="Calibri"/>
                  </w:rPr>
                </w:rPrChange>
              </w:rPr>
            </w:pPr>
            <w:r w:rsidRPr="00EB27F1">
              <w:rPr>
                <w:rFonts w:ascii="Calibri" w:eastAsia="Calibri" w:hAnsi="Calibri" w:cs="Calibri"/>
                <w:lang w:val="fr-FR"/>
              </w:rPr>
              <w:t>Déplacements</w:t>
            </w:r>
          </w:p>
          <w:p w14:paraId="2F7024B7" w14:textId="77777777" w:rsidR="00525302" w:rsidRPr="00FB6B1D" w:rsidRDefault="00F65D14" w:rsidP="00525302">
            <w:pPr>
              <w:pStyle w:val="NormalWeb"/>
              <w:ind w:left="30" w:right="30"/>
              <w:rPr>
                <w:rFonts w:ascii="Calibri" w:hAnsi="Calibri" w:cs="Calibri"/>
                <w:lang w:val="fr-FR"/>
                <w:rPrChange w:id="460" w:author="Zidane, Sandra" w:date="2024-07-17T09:57:00Z">
                  <w:rPr>
                    <w:rFonts w:ascii="Calibri" w:hAnsi="Calibri" w:cs="Calibri"/>
                  </w:rPr>
                </w:rPrChange>
              </w:rPr>
            </w:pPr>
            <w:r w:rsidRPr="00EB27F1">
              <w:rPr>
                <w:rFonts w:ascii="Calibri" w:eastAsia="Calibri" w:hAnsi="Calibri" w:cs="Calibri"/>
                <w:lang w:val="fr-FR"/>
              </w:rPr>
              <w:t>Lorsque vous réservez des billets d’avion et des hôtels pour le compte de parties externes, telles que des professionnels de santé, des clients et des distributeurs, vous devez utiliser des agences de voyages approuvées par Abbott ou d’autres fournisseurs d’Abbott.</w:t>
            </w:r>
          </w:p>
          <w:p w14:paraId="7C3D3D2B" w14:textId="77777777" w:rsidR="00525302" w:rsidRPr="00FB6B1D" w:rsidRDefault="00F65D14" w:rsidP="00525302">
            <w:pPr>
              <w:pStyle w:val="NormalWeb"/>
              <w:ind w:left="30" w:right="30"/>
              <w:rPr>
                <w:rFonts w:ascii="Calibri" w:hAnsi="Calibri" w:cs="Calibri"/>
                <w:lang w:val="fr-FR"/>
                <w:rPrChange w:id="461" w:author="Zidane, Sandra" w:date="2024-07-17T09:57:00Z">
                  <w:rPr>
                    <w:rFonts w:ascii="Calibri" w:hAnsi="Calibri" w:cs="Calibri"/>
                  </w:rPr>
                </w:rPrChange>
              </w:rPr>
            </w:pPr>
            <w:r w:rsidRPr="00EB27F1">
              <w:rPr>
                <w:rFonts w:ascii="Calibri" w:eastAsia="Calibri" w:hAnsi="Calibri" w:cs="Calibri"/>
                <w:lang w:val="fr-FR"/>
              </w:rPr>
              <w:t xml:space="preserve">En outre, des factures détaillées doivent être obtenues pour le remboursement aux professionnels de santé et autres pour tous les frais liés aux déplacements, y compris les </w:t>
            </w:r>
            <w:r w:rsidRPr="00EB27F1">
              <w:rPr>
                <w:rFonts w:ascii="Calibri" w:eastAsia="Calibri" w:hAnsi="Calibri" w:cs="Calibri"/>
                <w:lang w:val="fr-FR"/>
              </w:rPr>
              <w:lastRenderedPageBreak/>
              <w:t>déplacements organisés par des tiers et initialement payés par des tiers.</w:t>
            </w:r>
          </w:p>
          <w:p w14:paraId="54609FC5"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Voyage en avion</w:t>
            </w:r>
          </w:p>
          <w:p w14:paraId="19DE19D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Abbott a établi les exigences suivantes en matière de voyages aériens :</w:t>
            </w:r>
          </w:p>
          <w:p w14:paraId="78931031" w14:textId="77777777" w:rsidR="00525302" w:rsidRPr="00F65D14" w:rsidRDefault="00F65D14" w:rsidP="00525302">
            <w:pPr>
              <w:numPr>
                <w:ilvl w:val="0"/>
                <w:numId w:val="37"/>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Les vols de quatre heures ou moins doivent être réservés en classe économique.</w:t>
            </w:r>
          </w:p>
          <w:p w14:paraId="3CE130FF" w14:textId="77777777" w:rsidR="00525302" w:rsidRPr="00F65D14" w:rsidRDefault="00F65D14" w:rsidP="00525302">
            <w:pPr>
              <w:numPr>
                <w:ilvl w:val="0"/>
                <w:numId w:val="37"/>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La classe affaires n’est autorisée que pour un vol (aller simple) de plus de quatre heures.</w:t>
            </w:r>
          </w:p>
          <w:p w14:paraId="26217098" w14:textId="77777777" w:rsidR="00525302" w:rsidRPr="00FB6B1D" w:rsidRDefault="00F65D14" w:rsidP="00525302">
            <w:pPr>
              <w:numPr>
                <w:ilvl w:val="0"/>
                <w:numId w:val="37"/>
              </w:numPr>
              <w:spacing w:before="100" w:beforeAutospacing="1" w:after="100" w:afterAutospacing="1"/>
              <w:ind w:left="750" w:right="30"/>
              <w:rPr>
                <w:rFonts w:ascii="Calibri" w:eastAsia="Times New Roman" w:hAnsi="Calibri" w:cs="Calibri"/>
                <w:lang w:val="fr-FR"/>
                <w:rPrChange w:id="462" w:author="Zidane, Sandra" w:date="2024-07-17T09:57:00Z">
                  <w:rPr>
                    <w:rFonts w:ascii="Calibri" w:eastAsia="Times New Roman" w:hAnsi="Calibri" w:cs="Calibri"/>
                  </w:rPr>
                </w:rPrChange>
              </w:rPr>
            </w:pPr>
            <w:r w:rsidRPr="00EB27F1">
              <w:rPr>
                <w:rFonts w:ascii="Calibri" w:eastAsia="Calibri" w:hAnsi="Calibri" w:cs="Calibri"/>
                <w:lang w:val="fr-FR"/>
              </w:rPr>
              <w:t>Les billets d’avion en première classe ne sont pas autorisés.</w:t>
            </w:r>
          </w:p>
          <w:p w14:paraId="6BE93568" w14:textId="77777777" w:rsidR="00525302" w:rsidRPr="00FB6B1D" w:rsidRDefault="00F65D14" w:rsidP="00525302">
            <w:pPr>
              <w:numPr>
                <w:ilvl w:val="0"/>
                <w:numId w:val="37"/>
              </w:numPr>
              <w:spacing w:before="100" w:beforeAutospacing="1" w:after="100" w:afterAutospacing="1"/>
              <w:ind w:left="750" w:right="30"/>
              <w:rPr>
                <w:rFonts w:ascii="Calibri" w:eastAsia="Times New Roman" w:hAnsi="Calibri" w:cs="Calibri"/>
                <w:lang w:val="fr-FR"/>
                <w:rPrChange w:id="463" w:author="Zidane, Sandra" w:date="2024-07-17T09:57:00Z">
                  <w:rPr>
                    <w:rFonts w:ascii="Calibri" w:eastAsia="Times New Roman" w:hAnsi="Calibri" w:cs="Calibri"/>
                  </w:rPr>
                </w:rPrChange>
              </w:rPr>
            </w:pPr>
            <w:r w:rsidRPr="00EB27F1">
              <w:rPr>
                <w:rFonts w:ascii="Calibri" w:eastAsia="Calibri" w:hAnsi="Calibri" w:cs="Calibri"/>
                <w:lang w:val="fr-FR"/>
              </w:rPr>
              <w:t>Reportez-vous à votre politique et procédure locales d’éthique et de conformité pour examiner les restrictions ou exigences supplémentaires.</w:t>
            </w:r>
          </w:p>
          <w:p w14:paraId="6CB2CDD7" w14:textId="77777777" w:rsidR="00525302" w:rsidRPr="00FB6B1D" w:rsidRDefault="00F65D14" w:rsidP="00525302">
            <w:pPr>
              <w:pStyle w:val="NormalWeb"/>
              <w:ind w:left="30" w:right="30"/>
              <w:rPr>
                <w:rFonts w:ascii="Calibri" w:hAnsi="Calibri" w:cs="Calibri"/>
                <w:lang w:val="fr-FR"/>
                <w:rPrChange w:id="464" w:author="Zidane, Sandra" w:date="2024-07-17T09:57:00Z">
                  <w:rPr>
                    <w:rFonts w:ascii="Calibri" w:hAnsi="Calibri" w:cs="Calibri"/>
                  </w:rPr>
                </w:rPrChange>
              </w:rPr>
            </w:pPr>
            <w:r w:rsidRPr="00EB27F1">
              <w:rPr>
                <w:rFonts w:ascii="Calibri" w:eastAsia="Calibri" w:hAnsi="Calibri" w:cs="Calibri"/>
                <w:lang w:val="fr-FR"/>
              </w:rPr>
              <w:t>Hôtels</w:t>
            </w:r>
          </w:p>
          <w:p w14:paraId="228FA313" w14:textId="77777777" w:rsidR="00525302" w:rsidRPr="00FB6B1D" w:rsidRDefault="00F65D14" w:rsidP="00525302">
            <w:pPr>
              <w:pStyle w:val="NormalWeb"/>
              <w:ind w:left="30" w:right="30"/>
              <w:rPr>
                <w:rFonts w:ascii="Calibri" w:hAnsi="Calibri" w:cs="Calibri"/>
                <w:lang w:val="fr-FR"/>
                <w:rPrChange w:id="465" w:author="Zidane, Sandra" w:date="2024-07-17T09:57:00Z">
                  <w:rPr>
                    <w:rFonts w:ascii="Calibri" w:hAnsi="Calibri" w:cs="Calibri"/>
                  </w:rPr>
                </w:rPrChange>
              </w:rPr>
            </w:pPr>
            <w:r w:rsidRPr="00EB27F1">
              <w:rPr>
                <w:rFonts w:ascii="Calibri" w:eastAsia="Calibri" w:hAnsi="Calibri" w:cs="Calibri"/>
                <w:lang w:val="fr-FR"/>
              </w:rPr>
              <w:t>Les hôtels de luxe et les hôtels associés aux jeux d’argent, aux divertissements, au spa ou aux activités du complexe doivent être évités.</w:t>
            </w:r>
          </w:p>
          <w:p w14:paraId="7B6FCE04" w14:textId="77777777" w:rsidR="00525302" w:rsidRPr="00FB6B1D" w:rsidRDefault="00F65D14" w:rsidP="00525302">
            <w:pPr>
              <w:pStyle w:val="NormalWeb"/>
              <w:ind w:left="30" w:right="30"/>
              <w:rPr>
                <w:rFonts w:ascii="Calibri" w:hAnsi="Calibri" w:cs="Calibri"/>
                <w:lang w:val="fr-FR"/>
                <w:rPrChange w:id="466" w:author="Zidane, Sandra" w:date="2024-07-17T09:57:00Z">
                  <w:rPr>
                    <w:rFonts w:ascii="Calibri" w:hAnsi="Calibri" w:cs="Calibri"/>
                  </w:rPr>
                </w:rPrChange>
              </w:rPr>
            </w:pPr>
            <w:r w:rsidRPr="00EB27F1">
              <w:rPr>
                <w:rFonts w:ascii="Calibri" w:eastAsia="Calibri" w:hAnsi="Calibri" w:cs="Calibri"/>
                <w:lang w:val="fr-FR"/>
              </w:rPr>
              <w:t>Durée du voyage et dépenses admissibles</w:t>
            </w:r>
          </w:p>
          <w:p w14:paraId="0B3F5F8D" w14:textId="77777777" w:rsidR="00525302" w:rsidRPr="00FB6B1D" w:rsidRDefault="00F65D14" w:rsidP="00525302">
            <w:pPr>
              <w:pStyle w:val="NormalWeb"/>
              <w:ind w:left="30" w:right="30"/>
              <w:rPr>
                <w:rFonts w:ascii="Calibri" w:hAnsi="Calibri" w:cs="Calibri"/>
                <w:lang w:val="fr-FR"/>
                <w:rPrChange w:id="467" w:author="Zidane, Sandra" w:date="2024-07-17T09:57:00Z">
                  <w:rPr>
                    <w:rFonts w:ascii="Calibri" w:hAnsi="Calibri" w:cs="Calibri"/>
                  </w:rPr>
                </w:rPrChange>
              </w:rPr>
            </w:pPr>
            <w:r w:rsidRPr="00EB27F1">
              <w:rPr>
                <w:rFonts w:ascii="Calibri" w:eastAsia="Calibri" w:hAnsi="Calibri" w:cs="Calibri"/>
                <w:lang w:val="fr-FR"/>
              </w:rPr>
              <w:t xml:space="preserve">Les déplacements doivent être organisés de telle sorte que le participant n’arrive pas plus d’une journée à l’avance et </w:t>
            </w:r>
            <w:r w:rsidRPr="00EB27F1">
              <w:rPr>
                <w:rFonts w:ascii="Calibri" w:eastAsia="Calibri" w:hAnsi="Calibri" w:cs="Calibri"/>
                <w:lang w:val="fr-FR"/>
              </w:rPr>
              <w:lastRenderedPageBreak/>
              <w:t>ne reparte pas plus d’une journée suivant la fin de l’événement auquel il se rend.</w:t>
            </w:r>
          </w:p>
          <w:p w14:paraId="19414D83"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Les dépenses engagées par le bénéficiaire pour les repas, les frais de taxi et autres frais accessoires peuvent être remboursées à partir de la date de départ du bénéficiaire et jusqu’à son retour.</w:t>
            </w:r>
          </w:p>
          <w:p w14:paraId="79475149" w14:textId="77777777" w:rsidR="00525302" w:rsidRPr="00FB6B1D" w:rsidRDefault="00F65D14" w:rsidP="00525302">
            <w:pPr>
              <w:pStyle w:val="NormalWeb"/>
              <w:ind w:left="30" w:right="30"/>
              <w:rPr>
                <w:rFonts w:ascii="Calibri" w:hAnsi="Calibri" w:cs="Calibri"/>
                <w:lang w:val="fr-FR"/>
                <w:rPrChange w:id="468" w:author="Zidane, Sandra" w:date="2024-07-17T09:57:00Z">
                  <w:rPr>
                    <w:rFonts w:ascii="Calibri" w:hAnsi="Calibri" w:cs="Calibri"/>
                  </w:rPr>
                </w:rPrChange>
              </w:rPr>
            </w:pPr>
            <w:r w:rsidRPr="00EB27F1">
              <w:rPr>
                <w:rFonts w:ascii="Calibri" w:eastAsia="Calibri" w:hAnsi="Calibri" w:cs="Calibri"/>
                <w:lang w:val="fr-FR"/>
              </w:rPr>
              <w:t>Pas de dépenses personnelles, de divertissements et pas de clients inappropriés</w:t>
            </w:r>
          </w:p>
          <w:p w14:paraId="40064E49" w14:textId="77777777" w:rsidR="00525302" w:rsidRPr="00FB6B1D" w:rsidRDefault="00F65D14" w:rsidP="00525302">
            <w:pPr>
              <w:pStyle w:val="NormalWeb"/>
              <w:ind w:left="30" w:right="30"/>
              <w:rPr>
                <w:rFonts w:ascii="Calibri" w:hAnsi="Calibri" w:cs="Calibri"/>
                <w:lang w:val="fr-FR"/>
                <w:rPrChange w:id="469" w:author="Zidane, Sandra" w:date="2024-07-17T09:57:00Z">
                  <w:rPr>
                    <w:rFonts w:ascii="Calibri" w:hAnsi="Calibri" w:cs="Calibri"/>
                  </w:rPr>
                </w:rPrChange>
              </w:rPr>
            </w:pPr>
            <w:r w:rsidRPr="00EB27F1">
              <w:rPr>
                <w:rFonts w:ascii="Calibri" w:eastAsia="Calibri" w:hAnsi="Calibri" w:cs="Calibri"/>
                <w:lang w:val="fr-FR"/>
              </w:rPr>
              <w:t xml:space="preserve">Abbott ne peut </w:t>
            </w:r>
            <w:r w:rsidRPr="00EB27F1">
              <w:rPr>
                <w:rFonts w:ascii="Calibri" w:eastAsia="Calibri" w:hAnsi="Calibri" w:cs="Calibri"/>
                <w:u w:val="single"/>
                <w:lang w:val="fr-FR"/>
              </w:rPr>
              <w:t>pas</w:t>
            </w:r>
            <w:r w:rsidRPr="00EB27F1">
              <w:rPr>
                <w:rFonts w:ascii="Calibri" w:eastAsia="Calibri" w:hAnsi="Calibri" w:cs="Calibri"/>
                <w:lang w:val="fr-FR"/>
              </w:rPr>
              <w:t xml:space="preserve"> payer :</w:t>
            </w:r>
          </w:p>
          <w:p w14:paraId="4CF62E98" w14:textId="77777777" w:rsidR="00525302" w:rsidRPr="00FB6B1D" w:rsidRDefault="00F65D14" w:rsidP="00525302">
            <w:pPr>
              <w:numPr>
                <w:ilvl w:val="0"/>
                <w:numId w:val="38"/>
              </w:numPr>
              <w:spacing w:before="100" w:beforeAutospacing="1" w:after="100" w:afterAutospacing="1"/>
              <w:ind w:left="750" w:right="30"/>
              <w:rPr>
                <w:rFonts w:ascii="Calibri" w:eastAsia="Times New Roman" w:hAnsi="Calibri" w:cs="Calibri"/>
                <w:lang w:val="fr-FR"/>
                <w:rPrChange w:id="470" w:author="Zidane, Sandra" w:date="2024-07-17T09:57:00Z">
                  <w:rPr>
                    <w:rFonts w:ascii="Calibri" w:eastAsia="Times New Roman" w:hAnsi="Calibri" w:cs="Calibri"/>
                  </w:rPr>
                </w:rPrChange>
              </w:rPr>
            </w:pPr>
            <w:r w:rsidRPr="00EB27F1">
              <w:rPr>
                <w:rFonts w:ascii="Calibri" w:eastAsia="Calibri" w:hAnsi="Calibri" w:cs="Calibri"/>
                <w:lang w:val="fr-FR"/>
              </w:rPr>
              <w:t>De frais de divertissement personnel, d’excursions ou d’autres dépenses personnelles (par exemple, téléphone, spa, massage, événements sportifs, frais de salon d’aéroport).</w:t>
            </w:r>
          </w:p>
          <w:p w14:paraId="0F92252F" w14:textId="1B666286" w:rsidR="00525302" w:rsidRPr="00FB6B1D" w:rsidRDefault="00F65D14" w:rsidP="00525302">
            <w:pPr>
              <w:pStyle w:val="NormalWeb"/>
              <w:ind w:left="30" w:right="30"/>
              <w:rPr>
                <w:rFonts w:ascii="Calibri" w:hAnsi="Calibri" w:cs="Calibri"/>
                <w:lang w:val="fr-FR"/>
                <w:rPrChange w:id="471" w:author="Zidane, Sandra" w:date="2024-07-17T09:57:00Z">
                  <w:rPr>
                    <w:rFonts w:ascii="Calibri" w:hAnsi="Calibri" w:cs="Calibri"/>
                  </w:rPr>
                </w:rPrChange>
              </w:rPr>
            </w:pPr>
            <w:r w:rsidRPr="00EB27F1">
              <w:rPr>
                <w:rFonts w:ascii="Calibri" w:eastAsia="Calibri" w:hAnsi="Calibri" w:cs="Calibri"/>
                <w:lang w:val="fr-FR"/>
              </w:rPr>
              <w:t>Voyage pour les membres de la famille, les conjoints ou autres invités inappropriés de la personne voyageant à des fins éducatives ou professionnelles.</w:t>
            </w:r>
          </w:p>
        </w:tc>
      </w:tr>
      <w:tr w:rsidR="00EA5DC6" w:rsidRPr="005E48E4"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EB27F1" w:rsidRDefault="003E60A4" w:rsidP="00525302">
            <w:pPr>
              <w:spacing w:before="30" w:after="30"/>
              <w:ind w:left="30" w:right="30"/>
              <w:rPr>
                <w:rFonts w:ascii="Calibri" w:eastAsia="Times New Roman" w:hAnsi="Calibri" w:cs="Calibri"/>
                <w:sz w:val="16"/>
              </w:rPr>
            </w:pPr>
            <w:hyperlink r:id="rId590" w:tgtFrame="_blank" w:history="1">
              <w:r w:rsidR="00F65D14" w:rsidRPr="00EB27F1">
                <w:rPr>
                  <w:rStyle w:val="Lienhypertexte"/>
                  <w:rFonts w:ascii="Calibri" w:eastAsia="Times New Roman" w:hAnsi="Calibri" w:cs="Calibri"/>
                  <w:sz w:val="16"/>
                </w:rPr>
                <w:t>Screen 16</w:t>
              </w:r>
            </w:hyperlink>
            <w:r w:rsidR="00F65D14" w:rsidRPr="00EB27F1">
              <w:rPr>
                <w:rFonts w:ascii="Calibri" w:eastAsia="Times New Roman" w:hAnsi="Calibri" w:cs="Calibri"/>
                <w:sz w:val="16"/>
              </w:rPr>
              <w:t xml:space="preserve"> </w:t>
            </w:r>
          </w:p>
          <w:p w14:paraId="17CCC4F5" w14:textId="77777777" w:rsidR="00525302" w:rsidRPr="00EB27F1" w:rsidRDefault="003E60A4" w:rsidP="00525302">
            <w:pPr>
              <w:ind w:left="30" w:right="30"/>
              <w:rPr>
                <w:rFonts w:ascii="Calibri" w:eastAsia="Times New Roman" w:hAnsi="Calibri" w:cs="Calibri"/>
                <w:sz w:val="16"/>
              </w:rPr>
            </w:pPr>
            <w:hyperlink r:id="rId591" w:tgtFrame="_blank" w:history="1">
              <w:r w:rsidR="00F65D14" w:rsidRPr="00EB27F1">
                <w:rPr>
                  <w:rStyle w:val="Lienhypertexte"/>
                  <w:rFonts w:ascii="Calibri" w:eastAsia="Times New Roman" w:hAnsi="Calibri" w:cs="Calibri"/>
                  <w:sz w:val="16"/>
                </w:rPr>
                <w:t>26_C_17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p w14:paraId="6C007291" w14:textId="77777777" w:rsidR="00525302" w:rsidRPr="00EB27F1" w:rsidRDefault="00F65D14" w:rsidP="00525302">
            <w:pPr>
              <w:pStyle w:val="NormalWeb"/>
              <w:ind w:left="30" w:right="30"/>
              <w:rPr>
                <w:rFonts w:ascii="Calibri" w:hAnsi="Calibri" w:cs="Calibri"/>
              </w:rPr>
            </w:pPr>
            <w:r w:rsidRPr="00EB27F1">
              <w:rPr>
                <w:rFonts w:ascii="Calibri" w:hAnsi="Calibri" w:cs="Calibri"/>
              </w:rPr>
              <w:t>Test your knowledge now!</w:t>
            </w:r>
          </w:p>
        </w:tc>
        <w:tc>
          <w:tcPr>
            <w:tcW w:w="6000" w:type="dxa"/>
            <w:vAlign w:val="center"/>
          </w:tcPr>
          <w:p w14:paraId="41DE7856" w14:textId="77777777" w:rsidR="00525302" w:rsidRPr="00FB6B1D" w:rsidRDefault="00F65D14" w:rsidP="00525302">
            <w:pPr>
              <w:pStyle w:val="NormalWeb"/>
              <w:ind w:left="30" w:right="30"/>
              <w:rPr>
                <w:rFonts w:ascii="Calibri" w:hAnsi="Calibri" w:cs="Calibri"/>
                <w:lang w:val="fr-FR"/>
                <w:rPrChange w:id="472" w:author="Zidane, Sandra" w:date="2024-07-17T09:57:00Z">
                  <w:rPr>
                    <w:rFonts w:ascii="Calibri" w:hAnsi="Calibri" w:cs="Calibri"/>
                  </w:rPr>
                </w:rPrChange>
              </w:rPr>
            </w:pPr>
            <w:r w:rsidRPr="00EB27F1">
              <w:rPr>
                <w:rFonts w:ascii="Calibri" w:eastAsia="Calibri" w:hAnsi="Calibri" w:cs="Calibri"/>
                <w:lang w:val="fr-FR"/>
              </w:rPr>
              <w:t>Test de connaissances rapide</w:t>
            </w:r>
          </w:p>
          <w:p w14:paraId="683813B8" w14:textId="0EBB43ED" w:rsidR="00525302" w:rsidRPr="00FB6B1D" w:rsidRDefault="00F65D14" w:rsidP="00525302">
            <w:pPr>
              <w:pStyle w:val="NormalWeb"/>
              <w:ind w:left="30" w:right="30"/>
              <w:rPr>
                <w:rFonts w:ascii="Calibri" w:hAnsi="Calibri" w:cs="Calibri"/>
                <w:lang w:val="fr-FR"/>
                <w:rPrChange w:id="473" w:author="Zidane, Sandra" w:date="2024-07-17T09:57:00Z">
                  <w:rPr>
                    <w:rFonts w:ascii="Calibri" w:hAnsi="Calibri" w:cs="Calibri"/>
                  </w:rPr>
                </w:rPrChange>
              </w:rPr>
            </w:pPr>
            <w:r w:rsidRPr="00EB27F1">
              <w:rPr>
                <w:rFonts w:ascii="Calibri" w:eastAsia="Calibri" w:hAnsi="Calibri" w:cs="Calibri"/>
                <w:lang w:val="fr-FR"/>
              </w:rPr>
              <w:t>Testez vos connaissances maintenant !</w:t>
            </w:r>
          </w:p>
        </w:tc>
      </w:tr>
      <w:tr w:rsidR="00EA5DC6" w:rsidRPr="005E48E4"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EB27F1" w:rsidRDefault="003E60A4" w:rsidP="00525302">
            <w:pPr>
              <w:spacing w:before="30" w:after="30"/>
              <w:ind w:left="30" w:right="30"/>
              <w:rPr>
                <w:rFonts w:ascii="Calibri" w:eastAsia="Times New Roman" w:hAnsi="Calibri" w:cs="Calibri"/>
                <w:sz w:val="16"/>
              </w:rPr>
            </w:pPr>
            <w:hyperlink r:id="rId592" w:tgtFrame="_blank" w:history="1">
              <w:r w:rsidR="00F65D14" w:rsidRPr="00EB27F1">
                <w:rPr>
                  <w:rStyle w:val="Lienhypertexte"/>
                  <w:rFonts w:ascii="Calibri" w:eastAsia="Times New Roman" w:hAnsi="Calibri" w:cs="Calibri"/>
                  <w:sz w:val="16"/>
                </w:rPr>
                <w:t>Screen 16</w:t>
              </w:r>
            </w:hyperlink>
            <w:r w:rsidR="00F65D14" w:rsidRPr="00EB27F1">
              <w:rPr>
                <w:rFonts w:ascii="Calibri" w:eastAsia="Times New Roman" w:hAnsi="Calibri" w:cs="Calibri"/>
                <w:sz w:val="16"/>
              </w:rPr>
              <w:t xml:space="preserve"> </w:t>
            </w:r>
          </w:p>
          <w:p w14:paraId="3A44FD90" w14:textId="77777777" w:rsidR="00525302" w:rsidRPr="00EB27F1" w:rsidRDefault="003E60A4" w:rsidP="00525302">
            <w:pPr>
              <w:ind w:left="30" w:right="30"/>
              <w:rPr>
                <w:rFonts w:ascii="Calibri" w:eastAsia="Times New Roman" w:hAnsi="Calibri" w:cs="Calibri"/>
                <w:sz w:val="16"/>
              </w:rPr>
            </w:pPr>
            <w:hyperlink r:id="rId593" w:tgtFrame="_blank" w:history="1">
              <w:r w:rsidR="00F65D14" w:rsidRPr="00EB27F1">
                <w:rPr>
                  <w:rStyle w:val="Lienhypertexte"/>
                  <w:rFonts w:ascii="Calibri" w:eastAsia="Times New Roman" w:hAnsi="Calibri" w:cs="Calibri"/>
                  <w:sz w:val="16"/>
                </w:rPr>
                <w:t>27_C_17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FB6B1D" w:rsidRDefault="00F65D14" w:rsidP="00525302">
            <w:pPr>
              <w:pStyle w:val="NormalWeb"/>
              <w:ind w:left="30" w:right="30"/>
              <w:rPr>
                <w:rFonts w:ascii="Calibri" w:hAnsi="Calibri" w:cs="Calibri"/>
                <w:lang w:val="fr-FR"/>
                <w:rPrChange w:id="474" w:author="Zidane, Sandra" w:date="2024-07-17T09:57:00Z">
                  <w:rPr>
                    <w:rFonts w:ascii="Calibri" w:hAnsi="Calibri" w:cs="Calibri"/>
                  </w:rPr>
                </w:rPrChange>
              </w:rPr>
            </w:pPr>
            <w:r w:rsidRPr="00EB27F1">
              <w:rPr>
                <w:rFonts w:ascii="Calibri" w:eastAsia="Calibri" w:hAnsi="Calibri" w:cs="Calibri"/>
                <w:lang w:val="fr-FR"/>
              </w:rPr>
              <w:t>Quelle dépense professionnelle appropriée les employés d’Abbott peuvent-ils rembourser dans le cadre d’une réunion professionnelle ou éducative ?</w:t>
            </w:r>
          </w:p>
        </w:tc>
      </w:tr>
      <w:tr w:rsidR="00EA5DC6" w:rsidRPr="00EB27F1"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EB27F1" w:rsidRDefault="003E60A4" w:rsidP="00525302">
            <w:pPr>
              <w:spacing w:before="30" w:after="30"/>
              <w:ind w:left="30" w:right="30"/>
              <w:rPr>
                <w:rFonts w:ascii="Calibri" w:eastAsia="Times New Roman" w:hAnsi="Calibri" w:cs="Calibri"/>
                <w:sz w:val="16"/>
              </w:rPr>
            </w:pPr>
            <w:hyperlink r:id="rId594" w:tgtFrame="_blank" w:history="1">
              <w:r w:rsidR="00F65D14" w:rsidRPr="00EB27F1">
                <w:rPr>
                  <w:rStyle w:val="Lienhypertexte"/>
                  <w:rFonts w:ascii="Calibri" w:eastAsia="Times New Roman" w:hAnsi="Calibri" w:cs="Calibri"/>
                  <w:sz w:val="16"/>
                </w:rPr>
                <w:t>Screen 16</w:t>
              </w:r>
            </w:hyperlink>
            <w:r w:rsidR="00F65D14" w:rsidRPr="00EB27F1">
              <w:rPr>
                <w:rFonts w:ascii="Calibri" w:eastAsia="Times New Roman" w:hAnsi="Calibri" w:cs="Calibri"/>
                <w:sz w:val="16"/>
              </w:rPr>
              <w:t xml:space="preserve"> </w:t>
            </w:r>
          </w:p>
          <w:p w14:paraId="1E97553B" w14:textId="77777777" w:rsidR="00525302" w:rsidRPr="00EB27F1" w:rsidRDefault="003E60A4" w:rsidP="00525302">
            <w:pPr>
              <w:ind w:left="30" w:right="30"/>
              <w:rPr>
                <w:rFonts w:ascii="Calibri" w:eastAsia="Times New Roman" w:hAnsi="Calibri" w:cs="Calibri"/>
                <w:sz w:val="16"/>
              </w:rPr>
            </w:pPr>
            <w:hyperlink r:id="rId595" w:tgtFrame="_blank" w:history="1">
              <w:r w:rsidR="00F65D14" w:rsidRPr="00EB27F1">
                <w:rPr>
                  <w:rStyle w:val="Lienhypertexte"/>
                  <w:rFonts w:ascii="Calibri" w:eastAsia="Times New Roman" w:hAnsi="Calibri" w:cs="Calibri"/>
                  <w:sz w:val="16"/>
                </w:rPr>
                <w:t>28_C_17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EB27F1" w:rsidRDefault="00F65D14" w:rsidP="00525302">
            <w:pPr>
              <w:pStyle w:val="NormalWeb"/>
              <w:ind w:left="30" w:right="30"/>
              <w:rPr>
                <w:rFonts w:ascii="Calibri" w:hAnsi="Calibri" w:cs="Calibri"/>
              </w:rPr>
            </w:pPr>
            <w:r w:rsidRPr="00EB27F1">
              <w:rPr>
                <w:rFonts w:ascii="Calibri" w:hAnsi="Calibri" w:cs="Calibri"/>
              </w:rPr>
              <w:t>Hotel spa services</w:t>
            </w:r>
          </w:p>
          <w:p w14:paraId="50C65C26" w14:textId="77777777" w:rsidR="00525302" w:rsidRPr="00EB27F1" w:rsidRDefault="00F65D14" w:rsidP="00525302">
            <w:pPr>
              <w:pStyle w:val="NormalWeb"/>
              <w:ind w:left="30" w:right="30"/>
              <w:rPr>
                <w:rFonts w:ascii="Calibri" w:hAnsi="Calibri" w:cs="Calibri"/>
              </w:rPr>
            </w:pPr>
            <w:r w:rsidRPr="00EB27F1">
              <w:rPr>
                <w:rFonts w:ascii="Calibri" w:hAnsi="Calibri" w:cs="Calibri"/>
              </w:rPr>
              <w:t>Airport lounge fees</w:t>
            </w:r>
          </w:p>
          <w:p w14:paraId="64C9FB7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Taxi fares</w:t>
            </w:r>
          </w:p>
          <w:p w14:paraId="33C0E005" w14:textId="77777777" w:rsidR="00525302" w:rsidRPr="00EB27F1" w:rsidRDefault="00F65D14" w:rsidP="00525302">
            <w:pPr>
              <w:pStyle w:val="NormalWeb"/>
              <w:ind w:left="30" w:right="30"/>
              <w:rPr>
                <w:rFonts w:ascii="Calibri" w:hAnsi="Calibri" w:cs="Calibri"/>
              </w:rPr>
            </w:pPr>
            <w:r w:rsidRPr="00EB27F1">
              <w:rPr>
                <w:rFonts w:ascii="Calibri" w:hAnsi="Calibri" w:cs="Calibri"/>
              </w:rPr>
              <w:t>Sporting event tickets</w:t>
            </w:r>
          </w:p>
          <w:p w14:paraId="095EE6DA"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73692266"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Services de spa de l’hôtel</w:t>
            </w:r>
          </w:p>
          <w:p w14:paraId="23598E94"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Frais de salon d’aéroport</w:t>
            </w:r>
          </w:p>
          <w:p w14:paraId="3DBF906B" w14:textId="77777777" w:rsidR="00525302" w:rsidRPr="00FB6B1D" w:rsidRDefault="00F65D14" w:rsidP="00525302">
            <w:pPr>
              <w:pStyle w:val="NormalWeb"/>
              <w:ind w:left="30" w:right="30"/>
              <w:rPr>
                <w:rFonts w:ascii="Calibri" w:hAnsi="Calibri" w:cs="Calibri"/>
                <w:lang w:val="fr-FR"/>
                <w:rPrChange w:id="475" w:author="Zidane, Sandra" w:date="2024-07-17T09:57:00Z">
                  <w:rPr>
                    <w:rFonts w:ascii="Calibri" w:hAnsi="Calibri" w:cs="Calibri"/>
                  </w:rPr>
                </w:rPrChange>
              </w:rPr>
            </w:pPr>
            <w:r w:rsidRPr="00EB27F1">
              <w:rPr>
                <w:rFonts w:ascii="Calibri" w:eastAsia="Calibri" w:hAnsi="Calibri" w:cs="Calibri"/>
                <w:lang w:val="fr-FR"/>
              </w:rPr>
              <w:t>Tarifs de taxi</w:t>
            </w:r>
          </w:p>
          <w:p w14:paraId="79142BBD" w14:textId="77777777" w:rsidR="00525302" w:rsidRPr="00FB6B1D" w:rsidRDefault="00F65D14" w:rsidP="00525302">
            <w:pPr>
              <w:pStyle w:val="NormalWeb"/>
              <w:ind w:left="30" w:right="30"/>
              <w:rPr>
                <w:rFonts w:ascii="Calibri" w:hAnsi="Calibri" w:cs="Calibri"/>
                <w:lang w:val="fr-FR"/>
                <w:rPrChange w:id="476" w:author="Zidane, Sandra" w:date="2024-07-17T09:57:00Z">
                  <w:rPr>
                    <w:rFonts w:ascii="Calibri" w:hAnsi="Calibri" w:cs="Calibri"/>
                  </w:rPr>
                </w:rPrChange>
              </w:rPr>
            </w:pPr>
            <w:r w:rsidRPr="00EB27F1">
              <w:rPr>
                <w:rFonts w:ascii="Calibri" w:eastAsia="Calibri" w:hAnsi="Calibri" w:cs="Calibri"/>
                <w:lang w:val="fr-FR"/>
              </w:rPr>
              <w:t>Billets pour événements sportifs</w:t>
            </w:r>
          </w:p>
          <w:p w14:paraId="18CAF42B" w14:textId="15DEEDD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EB27F1" w:rsidRDefault="003E60A4" w:rsidP="00525302">
            <w:pPr>
              <w:spacing w:before="30" w:after="30"/>
              <w:ind w:left="30" w:right="30"/>
              <w:rPr>
                <w:rFonts w:ascii="Calibri" w:eastAsia="Times New Roman" w:hAnsi="Calibri" w:cs="Calibri"/>
                <w:sz w:val="16"/>
              </w:rPr>
            </w:pPr>
            <w:hyperlink r:id="rId596" w:tgtFrame="_blank" w:history="1">
              <w:r w:rsidR="00F65D14" w:rsidRPr="00EB27F1">
                <w:rPr>
                  <w:rStyle w:val="Lienhypertexte"/>
                  <w:rFonts w:ascii="Calibri" w:eastAsia="Times New Roman" w:hAnsi="Calibri" w:cs="Calibri"/>
                  <w:sz w:val="16"/>
                </w:rPr>
                <w:t>Screen 16</w:t>
              </w:r>
            </w:hyperlink>
            <w:r w:rsidR="00F65D14" w:rsidRPr="00EB27F1">
              <w:rPr>
                <w:rFonts w:ascii="Calibri" w:eastAsia="Times New Roman" w:hAnsi="Calibri" w:cs="Calibri"/>
                <w:sz w:val="16"/>
              </w:rPr>
              <w:t xml:space="preserve"> </w:t>
            </w:r>
          </w:p>
          <w:p w14:paraId="469D8F3C" w14:textId="77777777" w:rsidR="00525302" w:rsidRPr="00EB27F1" w:rsidRDefault="003E60A4" w:rsidP="00525302">
            <w:pPr>
              <w:ind w:left="30" w:right="30"/>
              <w:rPr>
                <w:rFonts w:ascii="Calibri" w:eastAsia="Times New Roman" w:hAnsi="Calibri" w:cs="Calibri"/>
                <w:sz w:val="16"/>
              </w:rPr>
            </w:pPr>
            <w:hyperlink r:id="rId597" w:tgtFrame="_blank" w:history="1">
              <w:r w:rsidR="00F65D14" w:rsidRPr="00EB27F1">
                <w:rPr>
                  <w:rStyle w:val="Lienhypertexte"/>
                  <w:rFonts w:ascii="Calibri" w:eastAsia="Times New Roman" w:hAnsi="Calibri" w:cs="Calibri"/>
                  <w:sz w:val="16"/>
                </w:rPr>
                <w:t>29_C_17</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27E182E3"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1166F47E"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Abbott may </w:t>
            </w:r>
            <w:r w:rsidRPr="00EB27F1">
              <w:rPr>
                <w:rStyle w:val="underline1"/>
                <w:rFonts w:ascii="Calibri" w:hAnsi="Calibri" w:cs="Calibri"/>
              </w:rPr>
              <w:t>not</w:t>
            </w:r>
            <w:r w:rsidRPr="00EB27F1">
              <w:rPr>
                <w:rFonts w:ascii="Calibri" w:hAnsi="Calibri" w:cs="Calibri"/>
              </w:rPr>
              <w:t xml:space="preserve"> pay for:</w:t>
            </w:r>
          </w:p>
          <w:p w14:paraId="35BE37D4" w14:textId="77777777" w:rsidR="00525302" w:rsidRPr="00EB27F1" w:rsidRDefault="00F65D14" w:rsidP="00525302">
            <w:pPr>
              <w:numPr>
                <w:ilvl w:val="0"/>
                <w:numId w:val="39"/>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EB27F1" w:rsidRDefault="00F65D14" w:rsidP="00525302">
            <w:pPr>
              <w:numPr>
                <w:ilvl w:val="0"/>
                <w:numId w:val="39"/>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FB6B1D" w:rsidRDefault="00F65D14" w:rsidP="00525302">
            <w:pPr>
              <w:pStyle w:val="NormalWeb"/>
              <w:ind w:left="30" w:right="30"/>
              <w:rPr>
                <w:rFonts w:ascii="Calibri" w:hAnsi="Calibri" w:cs="Calibri"/>
                <w:lang w:val="fr-FR"/>
                <w:rPrChange w:id="477" w:author="Zidane, Sandra" w:date="2024-07-17T09:57:00Z">
                  <w:rPr>
                    <w:rFonts w:ascii="Calibri" w:hAnsi="Calibri" w:cs="Calibri"/>
                  </w:rPr>
                </w:rPrChange>
              </w:rPr>
            </w:pPr>
            <w:r w:rsidRPr="00EB27F1">
              <w:rPr>
                <w:rFonts w:ascii="Calibri" w:eastAsia="Calibri" w:hAnsi="Calibri" w:cs="Calibri"/>
                <w:lang w:val="fr-FR"/>
              </w:rPr>
              <w:t>Bonne réponse !</w:t>
            </w:r>
          </w:p>
          <w:p w14:paraId="1C7C262C" w14:textId="77777777" w:rsidR="00525302" w:rsidRPr="00FB6B1D" w:rsidRDefault="00F65D14" w:rsidP="00525302">
            <w:pPr>
              <w:pStyle w:val="NormalWeb"/>
              <w:ind w:left="30" w:right="30"/>
              <w:rPr>
                <w:rFonts w:ascii="Calibri" w:hAnsi="Calibri" w:cs="Calibri"/>
                <w:lang w:val="fr-FR"/>
                <w:rPrChange w:id="478" w:author="Zidane, Sandra" w:date="2024-07-17T09:57:00Z">
                  <w:rPr>
                    <w:rFonts w:ascii="Calibri" w:hAnsi="Calibri" w:cs="Calibri"/>
                  </w:rPr>
                </w:rPrChange>
              </w:rPr>
            </w:pPr>
            <w:r w:rsidRPr="00EB27F1">
              <w:rPr>
                <w:rFonts w:ascii="Calibri" w:eastAsia="Calibri" w:hAnsi="Calibri" w:cs="Calibri"/>
                <w:lang w:val="fr-FR"/>
              </w:rPr>
              <w:t>Réponse incorrecte.</w:t>
            </w:r>
          </w:p>
          <w:p w14:paraId="61D11BDB" w14:textId="77777777" w:rsidR="00525302" w:rsidRPr="00FB6B1D" w:rsidRDefault="00F65D14" w:rsidP="00525302">
            <w:pPr>
              <w:pStyle w:val="NormalWeb"/>
              <w:ind w:left="30" w:right="30"/>
              <w:rPr>
                <w:rFonts w:ascii="Calibri" w:hAnsi="Calibri" w:cs="Calibri"/>
                <w:lang w:val="fr-FR"/>
                <w:rPrChange w:id="479" w:author="Zidane, Sandra" w:date="2024-07-17T09:57:00Z">
                  <w:rPr>
                    <w:rFonts w:ascii="Calibri" w:hAnsi="Calibri" w:cs="Calibri"/>
                  </w:rPr>
                </w:rPrChange>
              </w:rPr>
            </w:pPr>
            <w:r w:rsidRPr="00EB27F1">
              <w:rPr>
                <w:rFonts w:ascii="Calibri" w:eastAsia="Calibri" w:hAnsi="Calibri" w:cs="Calibri"/>
                <w:lang w:val="fr-FR"/>
              </w:rPr>
              <w:t xml:space="preserve">Abbott ne peut </w:t>
            </w:r>
            <w:r w:rsidRPr="00EB27F1">
              <w:rPr>
                <w:rFonts w:ascii="Calibri" w:eastAsia="Calibri" w:hAnsi="Calibri" w:cs="Calibri"/>
                <w:u w:val="single"/>
                <w:lang w:val="fr-FR"/>
              </w:rPr>
              <w:t>pas</w:t>
            </w:r>
            <w:r w:rsidRPr="00EB27F1">
              <w:rPr>
                <w:rFonts w:ascii="Calibri" w:eastAsia="Calibri" w:hAnsi="Calibri" w:cs="Calibri"/>
                <w:lang w:val="fr-FR"/>
              </w:rPr>
              <w:t xml:space="preserve"> payer :</w:t>
            </w:r>
          </w:p>
          <w:p w14:paraId="2E269167" w14:textId="77777777" w:rsidR="00525302" w:rsidRPr="00FB6B1D" w:rsidRDefault="00F65D14" w:rsidP="00525302">
            <w:pPr>
              <w:numPr>
                <w:ilvl w:val="0"/>
                <w:numId w:val="39"/>
              </w:numPr>
              <w:spacing w:before="100" w:beforeAutospacing="1" w:after="100" w:afterAutospacing="1"/>
              <w:ind w:left="750" w:right="30"/>
              <w:rPr>
                <w:rFonts w:ascii="Calibri" w:eastAsia="Times New Roman" w:hAnsi="Calibri" w:cs="Calibri"/>
                <w:lang w:val="fr-FR"/>
                <w:rPrChange w:id="480" w:author="Zidane, Sandra" w:date="2024-07-17T09:57:00Z">
                  <w:rPr>
                    <w:rFonts w:ascii="Calibri" w:eastAsia="Times New Roman" w:hAnsi="Calibri" w:cs="Calibri"/>
                  </w:rPr>
                </w:rPrChange>
              </w:rPr>
            </w:pPr>
            <w:r w:rsidRPr="00EB27F1">
              <w:rPr>
                <w:rFonts w:ascii="Calibri" w:eastAsia="Calibri" w:hAnsi="Calibri" w:cs="Calibri"/>
                <w:lang w:val="fr-FR"/>
              </w:rPr>
              <w:t>De frais de divertissement personnel, d’excursions ou d’autres dépenses personnelles (par exemple, téléphone, spa, massage, événements sportifs, frais de salon d’aéroport).</w:t>
            </w:r>
          </w:p>
          <w:p w14:paraId="3FF9E434" w14:textId="18A4E50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Voyage pour les membres de la famille ou d’autres invités de la personne voyageant à des fins éducatives ou professionnelles.</w:t>
            </w:r>
          </w:p>
        </w:tc>
      </w:tr>
      <w:tr w:rsidR="00EA5DC6" w:rsidRPr="00EB27F1"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EB27F1" w:rsidRDefault="003E60A4" w:rsidP="00525302">
            <w:pPr>
              <w:spacing w:before="30" w:after="30"/>
              <w:ind w:left="30" w:right="30"/>
              <w:rPr>
                <w:rFonts w:ascii="Calibri" w:eastAsia="Times New Roman" w:hAnsi="Calibri" w:cs="Calibri"/>
                <w:sz w:val="16"/>
              </w:rPr>
            </w:pPr>
            <w:hyperlink r:id="rId598" w:tgtFrame="_blank" w:history="1">
              <w:r w:rsidR="00F65D14" w:rsidRPr="00EB27F1">
                <w:rPr>
                  <w:rStyle w:val="Lienhypertexte"/>
                  <w:rFonts w:ascii="Calibri" w:eastAsia="Times New Roman" w:hAnsi="Calibri" w:cs="Calibri"/>
                  <w:sz w:val="16"/>
                </w:rPr>
                <w:t>Screen 17</w:t>
              </w:r>
            </w:hyperlink>
            <w:r w:rsidR="00F65D14" w:rsidRPr="00EB27F1">
              <w:rPr>
                <w:rFonts w:ascii="Calibri" w:eastAsia="Times New Roman" w:hAnsi="Calibri" w:cs="Calibri"/>
                <w:sz w:val="16"/>
              </w:rPr>
              <w:t xml:space="preserve"> </w:t>
            </w:r>
          </w:p>
          <w:p w14:paraId="1A6AFE09" w14:textId="77777777" w:rsidR="00525302" w:rsidRPr="00EB27F1" w:rsidRDefault="003E60A4" w:rsidP="00525302">
            <w:pPr>
              <w:ind w:left="30" w:right="30"/>
              <w:rPr>
                <w:rFonts w:ascii="Calibri" w:eastAsia="Times New Roman" w:hAnsi="Calibri" w:cs="Calibri"/>
                <w:sz w:val="16"/>
              </w:rPr>
            </w:pPr>
            <w:hyperlink r:id="rId599" w:tgtFrame="_blank" w:history="1">
              <w:r w:rsidR="00F65D14" w:rsidRPr="00EB27F1">
                <w:rPr>
                  <w:rStyle w:val="Lienhypertexte"/>
                  <w:rFonts w:ascii="Calibri" w:eastAsia="Times New Roman" w:hAnsi="Calibri" w:cs="Calibri"/>
                  <w:sz w:val="16"/>
                </w:rPr>
                <w:t>30_C_18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EB27F1" w:rsidRDefault="00525302" w:rsidP="00525302">
            <w:pPr>
              <w:ind w:left="30" w:right="30"/>
              <w:rPr>
                <w:rFonts w:ascii="Calibri" w:eastAsia="Times New Roman" w:hAnsi="Calibri" w:cs="Calibri"/>
              </w:rPr>
            </w:pPr>
          </w:p>
        </w:tc>
        <w:tc>
          <w:tcPr>
            <w:tcW w:w="6000" w:type="dxa"/>
            <w:vAlign w:val="center"/>
          </w:tcPr>
          <w:p w14:paraId="440BCA1E" w14:textId="77777777" w:rsidR="00525302" w:rsidRPr="00EB27F1" w:rsidRDefault="00525302" w:rsidP="00525302">
            <w:pPr>
              <w:ind w:left="30" w:right="30"/>
              <w:rPr>
                <w:rFonts w:ascii="Calibri" w:eastAsia="Times New Roman" w:hAnsi="Calibri" w:cs="Calibri"/>
              </w:rPr>
            </w:pPr>
          </w:p>
        </w:tc>
      </w:tr>
      <w:tr w:rsidR="00EA5DC6" w:rsidRPr="005E48E4"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EB27F1" w:rsidRDefault="003E60A4" w:rsidP="00525302">
            <w:pPr>
              <w:spacing w:before="30" w:after="30"/>
              <w:ind w:left="30" w:right="30"/>
              <w:rPr>
                <w:rFonts w:ascii="Calibri" w:eastAsia="Times New Roman" w:hAnsi="Calibri" w:cs="Calibri"/>
                <w:sz w:val="16"/>
              </w:rPr>
            </w:pPr>
            <w:hyperlink r:id="rId600" w:tgtFrame="_blank" w:history="1">
              <w:r w:rsidR="00F65D14" w:rsidRPr="00EB27F1">
                <w:rPr>
                  <w:rStyle w:val="Lienhypertexte"/>
                  <w:rFonts w:ascii="Calibri" w:eastAsia="Times New Roman" w:hAnsi="Calibri" w:cs="Calibri"/>
                  <w:sz w:val="16"/>
                </w:rPr>
                <w:t>Screen 17</w:t>
              </w:r>
            </w:hyperlink>
            <w:r w:rsidR="00F65D14" w:rsidRPr="00EB27F1">
              <w:rPr>
                <w:rFonts w:ascii="Calibri" w:eastAsia="Times New Roman" w:hAnsi="Calibri" w:cs="Calibri"/>
                <w:sz w:val="16"/>
              </w:rPr>
              <w:t xml:space="preserve"> </w:t>
            </w:r>
          </w:p>
          <w:p w14:paraId="4D30EAF8" w14:textId="77777777" w:rsidR="00525302" w:rsidRPr="00EB27F1" w:rsidRDefault="003E60A4" w:rsidP="00525302">
            <w:pPr>
              <w:ind w:left="30" w:right="30"/>
              <w:rPr>
                <w:rFonts w:ascii="Calibri" w:eastAsia="Times New Roman" w:hAnsi="Calibri" w:cs="Calibri"/>
                <w:sz w:val="16"/>
              </w:rPr>
            </w:pPr>
            <w:hyperlink r:id="rId601" w:tgtFrame="_blank" w:history="1">
              <w:r w:rsidR="00F65D14" w:rsidRPr="00EB27F1">
                <w:rPr>
                  <w:rStyle w:val="Lienhypertexte"/>
                  <w:rFonts w:ascii="Calibri" w:eastAsia="Times New Roman" w:hAnsi="Calibri" w:cs="Calibri"/>
                  <w:sz w:val="16"/>
                </w:rPr>
                <w:t>31_C_18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FB6B1D" w:rsidRDefault="00F65D14" w:rsidP="00525302">
            <w:pPr>
              <w:pStyle w:val="NormalWeb"/>
              <w:ind w:left="30" w:right="30"/>
              <w:rPr>
                <w:rFonts w:ascii="Calibri" w:hAnsi="Calibri" w:cs="Calibri"/>
                <w:lang w:val="fr-FR"/>
                <w:rPrChange w:id="481" w:author="Zidane, Sandra" w:date="2024-07-17T09:57:00Z">
                  <w:rPr>
                    <w:rFonts w:ascii="Calibri" w:hAnsi="Calibri" w:cs="Calibri"/>
                  </w:rPr>
                </w:rPrChange>
              </w:rPr>
            </w:pPr>
            <w:r w:rsidRPr="00EB27F1">
              <w:rPr>
                <w:rFonts w:ascii="Calibri" w:eastAsia="Calibri" w:hAnsi="Calibri" w:cs="Calibri"/>
                <w:lang w:val="fr-FR"/>
              </w:rPr>
              <w:t>Les employés d’Abbott sont tenus d’appliquer les Normes commerciales mondiales d’éthique et de conformité d’Abbott lorsqu’ils interagissent avec :</w:t>
            </w:r>
          </w:p>
        </w:tc>
      </w:tr>
      <w:tr w:rsidR="00EA5DC6" w:rsidRPr="00EB27F1"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EB27F1" w:rsidRDefault="003E60A4" w:rsidP="00525302">
            <w:pPr>
              <w:spacing w:before="30" w:after="30"/>
              <w:ind w:left="30" w:right="30"/>
              <w:rPr>
                <w:rFonts w:ascii="Calibri" w:eastAsia="Times New Roman" w:hAnsi="Calibri" w:cs="Calibri"/>
                <w:sz w:val="16"/>
              </w:rPr>
            </w:pPr>
            <w:hyperlink r:id="rId602" w:tgtFrame="_blank" w:history="1">
              <w:r w:rsidR="00F65D14" w:rsidRPr="00EB27F1">
                <w:rPr>
                  <w:rStyle w:val="Lienhypertexte"/>
                  <w:rFonts w:ascii="Calibri" w:eastAsia="Times New Roman" w:hAnsi="Calibri" w:cs="Calibri"/>
                  <w:sz w:val="16"/>
                </w:rPr>
                <w:t>Screen 17</w:t>
              </w:r>
            </w:hyperlink>
            <w:r w:rsidR="00F65D14" w:rsidRPr="00EB27F1">
              <w:rPr>
                <w:rFonts w:ascii="Calibri" w:eastAsia="Times New Roman" w:hAnsi="Calibri" w:cs="Calibri"/>
                <w:sz w:val="16"/>
              </w:rPr>
              <w:t xml:space="preserve"> </w:t>
            </w:r>
          </w:p>
          <w:p w14:paraId="6C76C637" w14:textId="77777777" w:rsidR="00525302" w:rsidRPr="00EB27F1" w:rsidRDefault="003E60A4" w:rsidP="00525302">
            <w:pPr>
              <w:ind w:left="30" w:right="30"/>
              <w:rPr>
                <w:rFonts w:ascii="Calibri" w:eastAsia="Times New Roman" w:hAnsi="Calibri" w:cs="Calibri"/>
                <w:sz w:val="16"/>
              </w:rPr>
            </w:pPr>
            <w:hyperlink r:id="rId603" w:tgtFrame="_blank" w:history="1">
              <w:r w:rsidR="00F65D14" w:rsidRPr="00EB27F1">
                <w:rPr>
                  <w:rStyle w:val="Lienhypertexte"/>
                  <w:rFonts w:ascii="Calibri" w:eastAsia="Times New Roman" w:hAnsi="Calibri" w:cs="Calibri"/>
                  <w:sz w:val="16"/>
                </w:rPr>
                <w:t>32_C_18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EB27F1" w:rsidRDefault="00F65D14" w:rsidP="00525302">
            <w:pPr>
              <w:pStyle w:val="NormalWeb"/>
              <w:ind w:left="30" w:right="30"/>
              <w:rPr>
                <w:rFonts w:ascii="Calibri" w:hAnsi="Calibri" w:cs="Calibri"/>
              </w:rPr>
            </w:pPr>
            <w:r w:rsidRPr="00EB27F1">
              <w:rPr>
                <w:rFonts w:ascii="Calibri" w:hAnsi="Calibri" w:cs="Calibri"/>
              </w:rPr>
              <w:t>Healthcare Professionals (HCPs) and Healthcare Institutions (HCIs)</w:t>
            </w:r>
          </w:p>
          <w:p w14:paraId="28CE6285" w14:textId="77777777" w:rsidR="00525302" w:rsidRPr="00EB27F1" w:rsidRDefault="00F65D14" w:rsidP="00525302">
            <w:pPr>
              <w:pStyle w:val="NormalWeb"/>
              <w:ind w:left="30" w:right="30"/>
              <w:rPr>
                <w:rFonts w:ascii="Calibri" w:hAnsi="Calibri" w:cs="Calibri"/>
              </w:rPr>
            </w:pPr>
            <w:r w:rsidRPr="00EB27F1">
              <w:rPr>
                <w:rFonts w:ascii="Calibri" w:hAnsi="Calibri" w:cs="Calibri"/>
              </w:rPr>
              <w:t>Patients, consumers, and customers</w:t>
            </w:r>
          </w:p>
          <w:p w14:paraId="10A65618"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Retailers and distributors</w:t>
            </w:r>
          </w:p>
          <w:p w14:paraId="58419F06" w14:textId="77777777" w:rsidR="00525302" w:rsidRPr="00EB27F1" w:rsidRDefault="00F65D14" w:rsidP="00525302">
            <w:pPr>
              <w:pStyle w:val="NormalWeb"/>
              <w:ind w:left="30" w:right="30"/>
              <w:rPr>
                <w:rFonts w:ascii="Calibri" w:hAnsi="Calibri" w:cs="Calibri"/>
              </w:rPr>
            </w:pPr>
            <w:r w:rsidRPr="00EB27F1">
              <w:rPr>
                <w:rFonts w:ascii="Calibri" w:hAnsi="Calibri" w:cs="Calibri"/>
              </w:rPr>
              <w:t>Government Officials</w:t>
            </w:r>
          </w:p>
          <w:p w14:paraId="687E8DE2"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All of the above</w:t>
            </w:r>
          </w:p>
          <w:p w14:paraId="5A15F5BC"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6B237DD7" w14:textId="77777777" w:rsidR="00525302" w:rsidRPr="00FB6B1D" w:rsidRDefault="00F65D14" w:rsidP="00525302">
            <w:pPr>
              <w:pStyle w:val="NormalWeb"/>
              <w:ind w:left="30" w:right="30"/>
              <w:rPr>
                <w:rFonts w:ascii="Calibri" w:hAnsi="Calibri" w:cs="Calibri"/>
                <w:lang w:val="fr-FR"/>
                <w:rPrChange w:id="482" w:author="Zidane, Sandra" w:date="2024-07-17T09:57:00Z">
                  <w:rPr>
                    <w:rFonts w:ascii="Calibri" w:hAnsi="Calibri" w:cs="Calibri"/>
                  </w:rPr>
                </w:rPrChange>
              </w:rPr>
            </w:pPr>
            <w:r w:rsidRPr="00EB27F1">
              <w:rPr>
                <w:rFonts w:ascii="Calibri" w:eastAsia="Calibri" w:hAnsi="Calibri" w:cs="Calibri"/>
                <w:lang w:val="fr-FR"/>
              </w:rPr>
              <w:t>Professionnels de santé (HCP) et établissements de santé (HCI)</w:t>
            </w:r>
          </w:p>
          <w:p w14:paraId="4B9F8C41" w14:textId="77777777" w:rsidR="00525302" w:rsidRPr="00FB6B1D" w:rsidRDefault="00F65D14" w:rsidP="00525302">
            <w:pPr>
              <w:pStyle w:val="NormalWeb"/>
              <w:ind w:left="30" w:right="30"/>
              <w:rPr>
                <w:rFonts w:ascii="Calibri" w:hAnsi="Calibri" w:cs="Calibri"/>
                <w:lang w:val="fr-FR"/>
                <w:rPrChange w:id="483" w:author="Zidane, Sandra" w:date="2024-07-17T09:57:00Z">
                  <w:rPr>
                    <w:rFonts w:ascii="Calibri" w:hAnsi="Calibri" w:cs="Calibri"/>
                  </w:rPr>
                </w:rPrChange>
              </w:rPr>
            </w:pPr>
            <w:r w:rsidRPr="00EB27F1">
              <w:rPr>
                <w:rFonts w:ascii="Calibri" w:eastAsia="Calibri" w:hAnsi="Calibri" w:cs="Calibri"/>
                <w:lang w:val="fr-FR"/>
              </w:rPr>
              <w:t>Patients, consommateurs et clients</w:t>
            </w:r>
          </w:p>
          <w:p w14:paraId="42D469DD" w14:textId="77777777" w:rsidR="00525302" w:rsidRPr="00FB6B1D" w:rsidRDefault="00F65D14" w:rsidP="00525302">
            <w:pPr>
              <w:pStyle w:val="NormalWeb"/>
              <w:ind w:left="30" w:right="30"/>
              <w:rPr>
                <w:rFonts w:ascii="Calibri" w:hAnsi="Calibri" w:cs="Calibri"/>
                <w:lang w:val="fr-FR"/>
                <w:rPrChange w:id="484" w:author="Zidane, Sandra" w:date="2024-07-17T09:57:00Z">
                  <w:rPr>
                    <w:rFonts w:ascii="Calibri" w:hAnsi="Calibri" w:cs="Calibri"/>
                  </w:rPr>
                </w:rPrChange>
              </w:rPr>
            </w:pPr>
            <w:r w:rsidRPr="00EB27F1">
              <w:rPr>
                <w:rFonts w:ascii="Calibri" w:eastAsia="Calibri" w:hAnsi="Calibri" w:cs="Calibri"/>
                <w:lang w:val="fr-FR"/>
              </w:rPr>
              <w:t>Détaillants et distributeurs</w:t>
            </w:r>
          </w:p>
          <w:p w14:paraId="69EE0B5D" w14:textId="77777777" w:rsidR="00525302" w:rsidRPr="00FB6B1D" w:rsidRDefault="00F65D14" w:rsidP="00525302">
            <w:pPr>
              <w:pStyle w:val="NormalWeb"/>
              <w:ind w:left="30" w:right="30"/>
              <w:rPr>
                <w:rFonts w:ascii="Calibri" w:hAnsi="Calibri" w:cs="Calibri"/>
                <w:lang w:val="fr-FR"/>
                <w:rPrChange w:id="485" w:author="Zidane, Sandra" w:date="2024-07-17T09:58:00Z">
                  <w:rPr>
                    <w:rFonts w:ascii="Calibri" w:hAnsi="Calibri" w:cs="Calibri"/>
                  </w:rPr>
                </w:rPrChange>
              </w:rPr>
            </w:pPr>
            <w:r w:rsidRPr="00EB27F1">
              <w:rPr>
                <w:rFonts w:ascii="Calibri" w:eastAsia="Calibri" w:hAnsi="Calibri" w:cs="Calibri"/>
                <w:lang w:val="fr-FR"/>
              </w:rPr>
              <w:t>Agents publics</w:t>
            </w:r>
          </w:p>
          <w:p w14:paraId="6C36E4F2" w14:textId="77777777" w:rsidR="00525302" w:rsidRPr="00FB6B1D" w:rsidRDefault="00F65D14" w:rsidP="00525302">
            <w:pPr>
              <w:pStyle w:val="NormalWeb"/>
              <w:ind w:left="30" w:right="30"/>
              <w:rPr>
                <w:rFonts w:ascii="Calibri" w:hAnsi="Calibri" w:cs="Calibri"/>
                <w:lang w:val="fr-FR"/>
                <w:rPrChange w:id="486" w:author="Zidane, Sandra" w:date="2024-07-17T09:58:00Z">
                  <w:rPr>
                    <w:rFonts w:ascii="Calibri" w:hAnsi="Calibri" w:cs="Calibri"/>
                  </w:rPr>
                </w:rPrChange>
              </w:rPr>
            </w:pPr>
            <w:r w:rsidRPr="00EB27F1">
              <w:rPr>
                <w:rFonts w:ascii="Calibri" w:eastAsia="Calibri" w:hAnsi="Calibri" w:cs="Calibri"/>
                <w:lang w:val="fr-FR"/>
              </w:rPr>
              <w:t>Toutes les réponses ci-dessus</w:t>
            </w:r>
          </w:p>
          <w:p w14:paraId="178116F3" w14:textId="10FA02EA"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EB27F1" w:rsidRDefault="003E60A4" w:rsidP="00525302">
            <w:pPr>
              <w:spacing w:before="30" w:after="30"/>
              <w:ind w:left="30" w:right="30"/>
              <w:rPr>
                <w:rFonts w:ascii="Calibri" w:eastAsia="Times New Roman" w:hAnsi="Calibri" w:cs="Calibri"/>
                <w:sz w:val="16"/>
              </w:rPr>
            </w:pPr>
            <w:hyperlink r:id="rId604" w:tgtFrame="_blank" w:history="1">
              <w:r w:rsidR="00F65D14" w:rsidRPr="00EB27F1">
                <w:rPr>
                  <w:rStyle w:val="Lienhypertexte"/>
                  <w:rFonts w:ascii="Calibri" w:eastAsia="Times New Roman" w:hAnsi="Calibri" w:cs="Calibri"/>
                  <w:sz w:val="16"/>
                </w:rPr>
                <w:t>Screen 17</w:t>
              </w:r>
            </w:hyperlink>
            <w:r w:rsidR="00F65D14" w:rsidRPr="00EB27F1">
              <w:rPr>
                <w:rFonts w:ascii="Calibri" w:eastAsia="Times New Roman" w:hAnsi="Calibri" w:cs="Calibri"/>
                <w:sz w:val="16"/>
              </w:rPr>
              <w:t xml:space="preserve"> </w:t>
            </w:r>
          </w:p>
          <w:p w14:paraId="5704D211" w14:textId="77777777" w:rsidR="00525302" w:rsidRPr="00EB27F1" w:rsidRDefault="003E60A4" w:rsidP="00525302">
            <w:pPr>
              <w:ind w:left="30" w:right="30"/>
              <w:rPr>
                <w:rFonts w:ascii="Calibri" w:eastAsia="Times New Roman" w:hAnsi="Calibri" w:cs="Calibri"/>
                <w:sz w:val="16"/>
              </w:rPr>
            </w:pPr>
            <w:hyperlink r:id="rId605" w:tgtFrame="_blank" w:history="1">
              <w:r w:rsidR="00F65D14" w:rsidRPr="00EB27F1">
                <w:rPr>
                  <w:rStyle w:val="Lienhypertexte"/>
                  <w:rFonts w:ascii="Calibri" w:eastAsia="Times New Roman" w:hAnsi="Calibri" w:cs="Calibri"/>
                  <w:sz w:val="16"/>
                </w:rPr>
                <w:t>33_C_18</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p w14:paraId="4A234989"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p w14:paraId="46C8F525"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Bonne réponse !</w:t>
            </w:r>
          </w:p>
          <w:p w14:paraId="7A8A935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Réponse incorrecte.</w:t>
            </w:r>
          </w:p>
          <w:p w14:paraId="26716742" w14:textId="31447ACE"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Les normes commerciales mondiales d’Abbott décrivent les principes généraux concernant nos attentes en matière d’interactions commerciales de routine avec des parties externes, telles que les professionnels de santé (HCP), les établissements de santé (HCI), les fonctionnaires, les détaillants, les distributeurs, les clients, les patients et les consommateurs.</w:t>
            </w:r>
          </w:p>
        </w:tc>
      </w:tr>
      <w:tr w:rsidR="00EA5DC6" w:rsidRPr="005E48E4"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EB27F1" w:rsidRDefault="003E60A4" w:rsidP="00525302">
            <w:pPr>
              <w:spacing w:before="30" w:after="30"/>
              <w:ind w:left="30" w:right="30"/>
              <w:rPr>
                <w:rFonts w:ascii="Calibri" w:eastAsia="Times New Roman" w:hAnsi="Calibri" w:cs="Calibri"/>
                <w:sz w:val="16"/>
              </w:rPr>
            </w:pPr>
            <w:hyperlink r:id="rId606" w:tgtFrame="_blank" w:history="1">
              <w:r w:rsidR="00F65D14" w:rsidRPr="00EB27F1">
                <w:rPr>
                  <w:rStyle w:val="Lienhypertexte"/>
                  <w:rFonts w:ascii="Calibri" w:eastAsia="Times New Roman" w:hAnsi="Calibri" w:cs="Calibri"/>
                  <w:sz w:val="16"/>
                </w:rPr>
                <w:t>Screen 18</w:t>
              </w:r>
            </w:hyperlink>
            <w:r w:rsidR="00F65D14" w:rsidRPr="00EB27F1">
              <w:rPr>
                <w:rFonts w:ascii="Calibri" w:eastAsia="Times New Roman" w:hAnsi="Calibri" w:cs="Calibri"/>
                <w:sz w:val="16"/>
              </w:rPr>
              <w:t xml:space="preserve"> </w:t>
            </w:r>
          </w:p>
          <w:p w14:paraId="06848DA5" w14:textId="77777777" w:rsidR="00525302" w:rsidRPr="00EB27F1" w:rsidRDefault="003E60A4" w:rsidP="00525302">
            <w:pPr>
              <w:ind w:left="30" w:right="30"/>
              <w:rPr>
                <w:rFonts w:ascii="Calibri" w:eastAsia="Times New Roman" w:hAnsi="Calibri" w:cs="Calibri"/>
                <w:sz w:val="16"/>
              </w:rPr>
            </w:pPr>
            <w:hyperlink r:id="rId607" w:tgtFrame="_blank" w:history="1">
              <w:r w:rsidR="00F65D14" w:rsidRPr="00EB27F1">
                <w:rPr>
                  <w:rStyle w:val="Lienhypertexte"/>
                  <w:rFonts w:ascii="Calibri" w:eastAsia="Times New Roman" w:hAnsi="Calibri" w:cs="Calibri"/>
                  <w:sz w:val="16"/>
                </w:rPr>
                <w:t>34_C_19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Click the arrow to begin your review.</w:t>
            </w:r>
          </w:p>
          <w:p w14:paraId="3595EB72"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p w14:paraId="53764749"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Take a moment to review some of the key concepts in this section.</w:t>
            </w:r>
          </w:p>
        </w:tc>
        <w:tc>
          <w:tcPr>
            <w:tcW w:w="6000" w:type="dxa"/>
            <w:vAlign w:val="center"/>
          </w:tcPr>
          <w:p w14:paraId="2B27FBD7"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Cliquez sur la flèche pour commencer votre révision.</w:t>
            </w:r>
          </w:p>
          <w:p w14:paraId="37F53A20" w14:textId="77777777" w:rsidR="00525302" w:rsidRPr="00FB6B1D" w:rsidRDefault="00F65D14" w:rsidP="00525302">
            <w:pPr>
              <w:pStyle w:val="NormalWeb"/>
              <w:ind w:left="30" w:right="30"/>
              <w:rPr>
                <w:rFonts w:ascii="Calibri" w:hAnsi="Calibri" w:cs="Calibri"/>
                <w:lang w:val="fr-FR"/>
                <w:rPrChange w:id="487" w:author="Zidane, Sandra" w:date="2024-07-17T09:58:00Z">
                  <w:rPr>
                    <w:rFonts w:ascii="Calibri" w:hAnsi="Calibri" w:cs="Calibri"/>
                  </w:rPr>
                </w:rPrChange>
              </w:rPr>
            </w:pPr>
            <w:r w:rsidRPr="00EB27F1">
              <w:rPr>
                <w:rFonts w:ascii="Calibri" w:eastAsia="Calibri" w:hAnsi="Calibri" w:cs="Calibri"/>
                <w:lang w:val="fr-FR"/>
              </w:rPr>
              <w:t>Révision</w:t>
            </w:r>
          </w:p>
          <w:p w14:paraId="7B99914F" w14:textId="55C3C15B" w:rsidR="00525302" w:rsidRPr="00FB6B1D" w:rsidRDefault="00F65D14" w:rsidP="00525302">
            <w:pPr>
              <w:pStyle w:val="NormalWeb"/>
              <w:ind w:left="30" w:right="30"/>
              <w:rPr>
                <w:rFonts w:ascii="Calibri" w:hAnsi="Calibri" w:cs="Calibri"/>
                <w:lang w:val="fr-FR"/>
                <w:rPrChange w:id="488" w:author="Zidane, Sandra" w:date="2024-07-17T09:58:00Z">
                  <w:rPr>
                    <w:rFonts w:ascii="Calibri" w:hAnsi="Calibri" w:cs="Calibri"/>
                  </w:rPr>
                </w:rPrChange>
              </w:rPr>
            </w:pPr>
            <w:r w:rsidRPr="00EB27F1">
              <w:rPr>
                <w:rFonts w:ascii="Calibri" w:eastAsia="Calibri" w:hAnsi="Calibri" w:cs="Calibri"/>
                <w:lang w:val="fr-FR"/>
              </w:rPr>
              <w:lastRenderedPageBreak/>
              <w:t>Prenez le temps d’examiner certains des principaux concepts couverts dans cette section.</w:t>
            </w:r>
          </w:p>
        </w:tc>
      </w:tr>
      <w:tr w:rsidR="00EA5DC6" w:rsidRPr="005E48E4"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EB27F1" w:rsidRDefault="003E60A4" w:rsidP="00525302">
            <w:pPr>
              <w:spacing w:before="30" w:after="30"/>
              <w:ind w:left="30" w:right="30"/>
              <w:rPr>
                <w:rFonts w:ascii="Calibri" w:eastAsia="Times New Roman" w:hAnsi="Calibri" w:cs="Calibri"/>
                <w:sz w:val="16"/>
              </w:rPr>
            </w:pPr>
            <w:hyperlink r:id="rId608" w:tgtFrame="_blank" w:history="1">
              <w:r w:rsidR="00F65D14" w:rsidRPr="00EB27F1">
                <w:rPr>
                  <w:rStyle w:val="Lienhypertexte"/>
                  <w:rFonts w:ascii="Calibri" w:eastAsia="Times New Roman" w:hAnsi="Calibri" w:cs="Calibri"/>
                  <w:sz w:val="16"/>
                </w:rPr>
                <w:t>Screen 18</w:t>
              </w:r>
            </w:hyperlink>
            <w:r w:rsidR="00F65D14" w:rsidRPr="00EB27F1">
              <w:rPr>
                <w:rFonts w:ascii="Calibri" w:eastAsia="Times New Roman" w:hAnsi="Calibri" w:cs="Calibri"/>
                <w:sz w:val="16"/>
              </w:rPr>
              <w:t xml:space="preserve"> </w:t>
            </w:r>
          </w:p>
          <w:p w14:paraId="75981B72" w14:textId="77777777" w:rsidR="00525302" w:rsidRPr="00EB27F1" w:rsidRDefault="003E60A4" w:rsidP="00525302">
            <w:pPr>
              <w:ind w:left="30" w:right="30"/>
              <w:rPr>
                <w:rFonts w:ascii="Calibri" w:eastAsia="Times New Roman" w:hAnsi="Calibri" w:cs="Calibri"/>
                <w:sz w:val="16"/>
              </w:rPr>
            </w:pPr>
            <w:hyperlink r:id="rId609" w:tgtFrame="_blank" w:history="1">
              <w:r w:rsidR="00F65D14" w:rsidRPr="00EB27F1">
                <w:rPr>
                  <w:rStyle w:val="Lienhypertexte"/>
                  <w:rFonts w:ascii="Calibri" w:eastAsia="Times New Roman" w:hAnsi="Calibri" w:cs="Calibri"/>
                  <w:sz w:val="16"/>
                </w:rPr>
                <w:t>35_C_19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EB27F1" w:rsidRDefault="00F65D14" w:rsidP="00525302">
            <w:pPr>
              <w:pStyle w:val="NormalWeb"/>
              <w:ind w:left="30" w:right="30"/>
              <w:rPr>
                <w:rFonts w:ascii="Calibri" w:hAnsi="Calibri" w:cs="Calibri"/>
              </w:rPr>
            </w:pPr>
            <w:r w:rsidRPr="00EB27F1">
              <w:rPr>
                <w:rFonts w:ascii="Calibri" w:hAnsi="Calibri" w:cs="Calibri"/>
              </w:rPr>
              <w:t>Meals</w:t>
            </w:r>
          </w:p>
          <w:p w14:paraId="2F30AE4E"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Abbott may pay for occasional modest meals and refreshments in connection with legitimate educational or business purposes permitted under Abbott policies and </w:t>
            </w:r>
            <w:proofErr w:type="spellStart"/>
            <w:r w:rsidRPr="00EB27F1">
              <w:rPr>
                <w:rFonts w:ascii="Calibri" w:hAnsi="Calibri" w:cs="Calibri"/>
              </w:rPr>
              <w:t>procedures.</w:t>
            </w:r>
            <w:proofErr w:type="spellEnd"/>
          </w:p>
        </w:tc>
        <w:tc>
          <w:tcPr>
            <w:tcW w:w="6000" w:type="dxa"/>
            <w:vAlign w:val="center"/>
          </w:tcPr>
          <w:p w14:paraId="51DD90D5" w14:textId="77777777" w:rsidR="00525302" w:rsidRPr="00FB6B1D" w:rsidRDefault="00F65D14" w:rsidP="00525302">
            <w:pPr>
              <w:pStyle w:val="NormalWeb"/>
              <w:ind w:left="30" w:right="30"/>
              <w:rPr>
                <w:rFonts w:ascii="Calibri" w:hAnsi="Calibri" w:cs="Calibri"/>
                <w:lang w:val="fr-FR"/>
                <w:rPrChange w:id="489" w:author="Zidane, Sandra" w:date="2024-07-17T09:58:00Z">
                  <w:rPr>
                    <w:rFonts w:ascii="Calibri" w:hAnsi="Calibri" w:cs="Calibri"/>
                  </w:rPr>
                </w:rPrChange>
              </w:rPr>
            </w:pPr>
            <w:r w:rsidRPr="00EB27F1">
              <w:rPr>
                <w:rFonts w:ascii="Calibri" w:eastAsia="Calibri" w:hAnsi="Calibri" w:cs="Calibri"/>
                <w:lang w:val="fr-FR"/>
              </w:rPr>
              <w:t>Les repas</w:t>
            </w:r>
          </w:p>
          <w:p w14:paraId="799BB5C2" w14:textId="3C0A0DE0" w:rsidR="00525302" w:rsidRPr="00FB6B1D" w:rsidRDefault="00F65D14" w:rsidP="00525302">
            <w:pPr>
              <w:pStyle w:val="NormalWeb"/>
              <w:ind w:left="30" w:right="30"/>
              <w:rPr>
                <w:rFonts w:ascii="Calibri" w:hAnsi="Calibri" w:cs="Calibri"/>
                <w:lang w:val="fr-FR"/>
                <w:rPrChange w:id="490" w:author="Zidane, Sandra" w:date="2024-07-17T09:58:00Z">
                  <w:rPr>
                    <w:rFonts w:ascii="Calibri" w:hAnsi="Calibri" w:cs="Calibri"/>
                  </w:rPr>
                </w:rPrChange>
              </w:rPr>
            </w:pPr>
            <w:r w:rsidRPr="00EB27F1">
              <w:rPr>
                <w:rFonts w:ascii="Calibri" w:eastAsia="Calibri" w:hAnsi="Calibri" w:cs="Calibri"/>
                <w:lang w:val="fr-FR"/>
              </w:rPr>
              <w:t>Abbott peut payer occasionnellement des repas et des rafraîchissements modestes dans le cadre d’objectifs éducatifs ou commerciaux légitimes autorisés en vertu des politiques et procédures d’Abbott.</w:t>
            </w:r>
          </w:p>
        </w:tc>
      </w:tr>
      <w:tr w:rsidR="00EA5DC6" w:rsidRPr="005E48E4"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EB27F1" w:rsidRDefault="003E60A4" w:rsidP="00525302">
            <w:pPr>
              <w:spacing w:before="30" w:after="30"/>
              <w:ind w:left="30" w:right="30"/>
              <w:rPr>
                <w:rFonts w:ascii="Calibri" w:eastAsia="Times New Roman" w:hAnsi="Calibri" w:cs="Calibri"/>
                <w:sz w:val="16"/>
              </w:rPr>
            </w:pPr>
            <w:hyperlink r:id="rId610" w:tgtFrame="_blank" w:history="1">
              <w:r w:rsidR="00F65D14" w:rsidRPr="00EB27F1">
                <w:rPr>
                  <w:rStyle w:val="Lienhypertexte"/>
                  <w:rFonts w:ascii="Calibri" w:eastAsia="Times New Roman" w:hAnsi="Calibri" w:cs="Calibri"/>
                  <w:sz w:val="16"/>
                </w:rPr>
                <w:t>Screen 18</w:t>
              </w:r>
            </w:hyperlink>
            <w:r w:rsidR="00F65D14" w:rsidRPr="00EB27F1">
              <w:rPr>
                <w:rFonts w:ascii="Calibri" w:eastAsia="Times New Roman" w:hAnsi="Calibri" w:cs="Calibri"/>
                <w:sz w:val="16"/>
              </w:rPr>
              <w:t xml:space="preserve"> </w:t>
            </w:r>
          </w:p>
          <w:p w14:paraId="1B05782B" w14:textId="77777777" w:rsidR="00525302" w:rsidRPr="00EB27F1" w:rsidRDefault="003E60A4" w:rsidP="00525302">
            <w:pPr>
              <w:ind w:left="30" w:right="30"/>
              <w:rPr>
                <w:rFonts w:ascii="Calibri" w:eastAsia="Times New Roman" w:hAnsi="Calibri" w:cs="Calibri"/>
                <w:sz w:val="16"/>
              </w:rPr>
            </w:pPr>
            <w:hyperlink r:id="rId611" w:tgtFrame="_blank" w:history="1">
              <w:r w:rsidR="00F65D14" w:rsidRPr="00EB27F1">
                <w:rPr>
                  <w:rStyle w:val="Lienhypertexte"/>
                  <w:rFonts w:ascii="Calibri" w:eastAsia="Times New Roman" w:hAnsi="Calibri" w:cs="Calibri"/>
                  <w:sz w:val="16"/>
                </w:rPr>
                <w:t>36_C_19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EB27F1" w:rsidRDefault="00F65D14" w:rsidP="00525302">
            <w:pPr>
              <w:pStyle w:val="NormalWeb"/>
              <w:ind w:left="30" w:right="30"/>
              <w:rPr>
                <w:rFonts w:ascii="Calibri" w:hAnsi="Calibri" w:cs="Calibri"/>
              </w:rPr>
            </w:pPr>
            <w:r w:rsidRPr="00EB27F1">
              <w:rPr>
                <w:rFonts w:ascii="Calibri" w:hAnsi="Calibri" w:cs="Calibri"/>
              </w:rPr>
              <w:t>Travel</w:t>
            </w:r>
          </w:p>
          <w:p w14:paraId="1309E6E0"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Abbott may provide reasonable travel and accommodations in connection with legitimate educational or business purposes permitted under Abbott policies and </w:t>
            </w:r>
            <w:proofErr w:type="spellStart"/>
            <w:r w:rsidRPr="00EB27F1">
              <w:rPr>
                <w:rFonts w:ascii="Calibri" w:hAnsi="Calibri" w:cs="Calibri"/>
              </w:rPr>
              <w:t>procedures.</w:t>
            </w:r>
            <w:proofErr w:type="spellEnd"/>
          </w:p>
        </w:tc>
        <w:tc>
          <w:tcPr>
            <w:tcW w:w="6000" w:type="dxa"/>
            <w:vAlign w:val="center"/>
          </w:tcPr>
          <w:p w14:paraId="68C323B0" w14:textId="77777777" w:rsidR="00525302" w:rsidRPr="00FB6B1D" w:rsidRDefault="00F65D14" w:rsidP="00525302">
            <w:pPr>
              <w:pStyle w:val="NormalWeb"/>
              <w:ind w:left="30" w:right="30"/>
              <w:rPr>
                <w:rFonts w:ascii="Calibri" w:hAnsi="Calibri" w:cs="Calibri"/>
                <w:lang w:val="fr-FR"/>
                <w:rPrChange w:id="491" w:author="Zidane, Sandra" w:date="2024-07-17T09:58:00Z">
                  <w:rPr>
                    <w:rFonts w:ascii="Calibri" w:hAnsi="Calibri" w:cs="Calibri"/>
                  </w:rPr>
                </w:rPrChange>
              </w:rPr>
            </w:pPr>
            <w:r w:rsidRPr="00EB27F1">
              <w:rPr>
                <w:rFonts w:ascii="Calibri" w:eastAsia="Calibri" w:hAnsi="Calibri" w:cs="Calibri"/>
                <w:lang w:val="fr-FR"/>
              </w:rPr>
              <w:t>Les voyages</w:t>
            </w:r>
          </w:p>
          <w:p w14:paraId="7DEADE89" w14:textId="213D048F" w:rsidR="00525302" w:rsidRPr="00FB6B1D" w:rsidRDefault="00F65D14" w:rsidP="00525302">
            <w:pPr>
              <w:pStyle w:val="NormalWeb"/>
              <w:ind w:left="30" w:right="30"/>
              <w:rPr>
                <w:rFonts w:ascii="Calibri" w:hAnsi="Calibri" w:cs="Calibri"/>
                <w:lang w:val="fr-FR"/>
                <w:rPrChange w:id="492" w:author="Zidane, Sandra" w:date="2024-07-17T09:58:00Z">
                  <w:rPr>
                    <w:rFonts w:ascii="Calibri" w:hAnsi="Calibri" w:cs="Calibri"/>
                  </w:rPr>
                </w:rPrChange>
              </w:rPr>
            </w:pPr>
            <w:r w:rsidRPr="00EB27F1">
              <w:rPr>
                <w:rFonts w:ascii="Calibri" w:eastAsia="Calibri" w:hAnsi="Calibri" w:cs="Calibri"/>
                <w:lang w:val="fr-FR"/>
              </w:rPr>
              <w:t>Abbott peut fournir des déplacements et des hébergements raisonnables en lien avec des objectifs éducatifs ou commerciaux légitimes autorisés en vertu des politiques et procédures d’Abbott.</w:t>
            </w:r>
          </w:p>
        </w:tc>
      </w:tr>
      <w:tr w:rsidR="00EA5DC6" w:rsidRPr="005E48E4"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EB27F1" w:rsidRDefault="003E60A4" w:rsidP="00525302">
            <w:pPr>
              <w:spacing w:before="30" w:after="30"/>
              <w:ind w:left="30" w:right="30"/>
              <w:rPr>
                <w:rFonts w:ascii="Calibri" w:eastAsia="Times New Roman" w:hAnsi="Calibri" w:cs="Calibri"/>
                <w:sz w:val="16"/>
              </w:rPr>
            </w:pPr>
            <w:hyperlink r:id="rId612" w:tgtFrame="_blank" w:history="1">
              <w:r w:rsidR="00F65D14" w:rsidRPr="00EB27F1">
                <w:rPr>
                  <w:rStyle w:val="Lienhypertexte"/>
                  <w:rFonts w:ascii="Calibri" w:eastAsia="Times New Roman" w:hAnsi="Calibri" w:cs="Calibri"/>
                  <w:sz w:val="16"/>
                </w:rPr>
                <w:t>Screen 18</w:t>
              </w:r>
            </w:hyperlink>
            <w:r w:rsidR="00F65D14" w:rsidRPr="00EB27F1">
              <w:rPr>
                <w:rFonts w:ascii="Calibri" w:eastAsia="Times New Roman" w:hAnsi="Calibri" w:cs="Calibri"/>
                <w:sz w:val="16"/>
              </w:rPr>
              <w:t xml:space="preserve"> </w:t>
            </w:r>
          </w:p>
          <w:p w14:paraId="44AC897D" w14:textId="77777777" w:rsidR="00525302" w:rsidRPr="00EB27F1" w:rsidRDefault="003E60A4" w:rsidP="00525302">
            <w:pPr>
              <w:ind w:left="30" w:right="30"/>
              <w:rPr>
                <w:rFonts w:ascii="Calibri" w:eastAsia="Times New Roman" w:hAnsi="Calibri" w:cs="Calibri"/>
                <w:sz w:val="16"/>
              </w:rPr>
            </w:pPr>
            <w:hyperlink r:id="rId613" w:tgtFrame="_blank" w:history="1">
              <w:r w:rsidR="00F65D14" w:rsidRPr="00EB27F1">
                <w:rPr>
                  <w:rStyle w:val="Lienhypertexte"/>
                  <w:rFonts w:ascii="Calibri" w:eastAsia="Times New Roman" w:hAnsi="Calibri" w:cs="Calibri"/>
                  <w:sz w:val="16"/>
                </w:rPr>
                <w:t>37_C_19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EB27F1" w:rsidRDefault="00F65D14" w:rsidP="00525302">
            <w:pPr>
              <w:pStyle w:val="NormalWeb"/>
              <w:ind w:left="30" w:right="30"/>
              <w:rPr>
                <w:rFonts w:ascii="Calibri" w:hAnsi="Calibri" w:cs="Calibri"/>
              </w:rPr>
            </w:pPr>
            <w:r w:rsidRPr="00EB27F1">
              <w:rPr>
                <w:rFonts w:ascii="Calibri" w:hAnsi="Calibri" w:cs="Calibri"/>
              </w:rPr>
              <w:t>Entertainment</w:t>
            </w:r>
          </w:p>
          <w:p w14:paraId="2B16063B" w14:textId="77777777" w:rsidR="00525302" w:rsidRPr="00EB27F1" w:rsidRDefault="00F65D14" w:rsidP="00525302">
            <w:pPr>
              <w:pStyle w:val="NormalWeb"/>
              <w:ind w:left="30" w:right="30"/>
              <w:rPr>
                <w:rFonts w:ascii="Calibri" w:hAnsi="Calibri" w:cs="Calibri"/>
              </w:rPr>
            </w:pPr>
            <w:r w:rsidRPr="00EB27F1">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FB6B1D" w:rsidRDefault="00F65D14" w:rsidP="00525302">
            <w:pPr>
              <w:pStyle w:val="NormalWeb"/>
              <w:ind w:left="30" w:right="30"/>
              <w:rPr>
                <w:rFonts w:ascii="Calibri" w:hAnsi="Calibri" w:cs="Calibri"/>
                <w:lang w:val="fr-FR"/>
                <w:rPrChange w:id="493" w:author="Zidane, Sandra" w:date="2024-07-17T09:58:00Z">
                  <w:rPr>
                    <w:rFonts w:ascii="Calibri" w:hAnsi="Calibri" w:cs="Calibri"/>
                  </w:rPr>
                </w:rPrChange>
              </w:rPr>
            </w:pPr>
            <w:r w:rsidRPr="00EB27F1">
              <w:rPr>
                <w:rFonts w:ascii="Calibri" w:eastAsia="Calibri" w:hAnsi="Calibri" w:cs="Calibri"/>
                <w:lang w:val="fr-FR"/>
              </w:rPr>
              <w:t>Divertissements.</w:t>
            </w:r>
          </w:p>
          <w:p w14:paraId="06F9D7A2" w14:textId="2C86B742" w:rsidR="00525302" w:rsidRPr="00FB6B1D" w:rsidRDefault="00F65D14" w:rsidP="00525302">
            <w:pPr>
              <w:pStyle w:val="NormalWeb"/>
              <w:ind w:left="30" w:right="30"/>
              <w:rPr>
                <w:rFonts w:ascii="Calibri" w:hAnsi="Calibri" w:cs="Calibri"/>
                <w:lang w:val="fr-FR"/>
                <w:rPrChange w:id="494" w:author="Zidane, Sandra" w:date="2024-07-17T09:58:00Z">
                  <w:rPr>
                    <w:rFonts w:ascii="Calibri" w:hAnsi="Calibri" w:cs="Calibri"/>
                  </w:rPr>
                </w:rPrChange>
              </w:rPr>
            </w:pPr>
            <w:r w:rsidRPr="00EB27F1">
              <w:rPr>
                <w:rFonts w:ascii="Calibri" w:eastAsia="Calibri" w:hAnsi="Calibri" w:cs="Calibri"/>
                <w:lang w:val="fr-FR"/>
              </w:rPr>
              <w:t>Les événements de divertissement autonomes ne sont pas autorisés. Abbott ne peut pas rembourser ou payer les divertissements ou loisirs personnels d’une personne (tels que les soins de spa, les événements sportifs ou les excursions) ou d’autres dépenses personnelles, y compris les dépenses des membres de la famille ou d’autres invités.</w:t>
            </w:r>
          </w:p>
        </w:tc>
      </w:tr>
      <w:tr w:rsidR="00EA5DC6" w:rsidRPr="005E48E4"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EB27F1" w:rsidRDefault="003E60A4" w:rsidP="00525302">
            <w:pPr>
              <w:spacing w:before="30" w:after="30"/>
              <w:ind w:left="30" w:right="30"/>
              <w:rPr>
                <w:rFonts w:ascii="Calibri" w:eastAsia="Times New Roman" w:hAnsi="Calibri" w:cs="Calibri"/>
                <w:sz w:val="16"/>
              </w:rPr>
            </w:pPr>
            <w:hyperlink r:id="rId614" w:tgtFrame="_blank" w:history="1">
              <w:r w:rsidR="00F65D14" w:rsidRPr="00EB27F1">
                <w:rPr>
                  <w:rStyle w:val="Lienhypertexte"/>
                  <w:rFonts w:ascii="Calibri" w:eastAsia="Times New Roman" w:hAnsi="Calibri" w:cs="Calibri"/>
                  <w:sz w:val="16"/>
                </w:rPr>
                <w:t>Screen 18</w:t>
              </w:r>
            </w:hyperlink>
            <w:r w:rsidR="00F65D14" w:rsidRPr="00EB27F1">
              <w:rPr>
                <w:rFonts w:ascii="Calibri" w:eastAsia="Times New Roman" w:hAnsi="Calibri" w:cs="Calibri"/>
                <w:sz w:val="16"/>
              </w:rPr>
              <w:t xml:space="preserve"> </w:t>
            </w:r>
          </w:p>
          <w:p w14:paraId="2DC75349" w14:textId="77777777" w:rsidR="00525302" w:rsidRPr="00EB27F1" w:rsidRDefault="003E60A4" w:rsidP="00525302">
            <w:pPr>
              <w:ind w:left="30" w:right="30"/>
              <w:rPr>
                <w:rFonts w:ascii="Calibri" w:eastAsia="Times New Roman" w:hAnsi="Calibri" w:cs="Calibri"/>
                <w:sz w:val="16"/>
              </w:rPr>
            </w:pPr>
            <w:hyperlink r:id="rId615" w:tgtFrame="_blank" w:history="1">
              <w:r w:rsidR="00F65D14" w:rsidRPr="00EB27F1">
                <w:rPr>
                  <w:rStyle w:val="Lienhypertexte"/>
                  <w:rFonts w:ascii="Calibri" w:eastAsia="Times New Roman" w:hAnsi="Calibri" w:cs="Calibri"/>
                  <w:sz w:val="16"/>
                </w:rPr>
                <w:t>38_C_19</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EB27F1" w:rsidRDefault="00F65D14" w:rsidP="00525302">
            <w:pPr>
              <w:pStyle w:val="NormalWeb"/>
              <w:ind w:left="30" w:right="30"/>
              <w:rPr>
                <w:rFonts w:ascii="Calibri" w:hAnsi="Calibri" w:cs="Calibri"/>
              </w:rPr>
            </w:pPr>
            <w:r w:rsidRPr="00EB27F1">
              <w:rPr>
                <w:rFonts w:ascii="Calibri" w:hAnsi="Calibri" w:cs="Calibri"/>
              </w:rPr>
              <w:t>iComply</w:t>
            </w:r>
          </w:p>
          <w:p w14:paraId="017C685B"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For a full list of requirements relating to meals, travel, and entertainment, visit iComply and use the Policy and </w:t>
            </w:r>
            <w:r w:rsidRPr="00EB27F1">
              <w:rPr>
                <w:rFonts w:ascii="Calibri" w:hAnsi="Calibri" w:cs="Calibri"/>
              </w:rPr>
              <w:lastRenderedPageBreak/>
              <w:t>Form Library to access the ethics and compliance policies and procedures specific to your country.</w:t>
            </w:r>
          </w:p>
        </w:tc>
        <w:tc>
          <w:tcPr>
            <w:tcW w:w="6000" w:type="dxa"/>
            <w:vAlign w:val="center"/>
          </w:tcPr>
          <w:p w14:paraId="47311D04"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iComply</w:t>
            </w:r>
          </w:p>
          <w:p w14:paraId="1CBC2654" w14:textId="42330B94"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Pour obtenir une liste complète des exigences relatives aux repas, voyages et divertissements, consultez iComply et </w:t>
            </w:r>
            <w:r w:rsidRPr="00EB27F1">
              <w:rPr>
                <w:rFonts w:ascii="Calibri" w:eastAsia="Calibri" w:hAnsi="Calibri" w:cs="Calibri"/>
                <w:lang w:val="fr-FR"/>
              </w:rPr>
              <w:lastRenderedPageBreak/>
              <w:t>utilisez la Bibliothèque de politiques et de formulaires pour accéder aux politiques et procédures d’éthique et de conformité spécifiques à votre pays.</w:t>
            </w:r>
          </w:p>
        </w:tc>
      </w:tr>
      <w:tr w:rsidR="00EA5DC6" w:rsidRPr="005E48E4"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EB27F1" w:rsidRDefault="003E60A4" w:rsidP="00525302">
            <w:pPr>
              <w:spacing w:before="30" w:after="30"/>
              <w:ind w:left="30" w:right="30"/>
              <w:rPr>
                <w:rFonts w:ascii="Calibri" w:eastAsia="Times New Roman" w:hAnsi="Calibri" w:cs="Calibri"/>
                <w:sz w:val="16"/>
              </w:rPr>
            </w:pPr>
            <w:hyperlink r:id="rId616" w:tgtFrame="_blank" w:history="1">
              <w:r w:rsidR="00F65D14" w:rsidRPr="00EB27F1">
                <w:rPr>
                  <w:rStyle w:val="Lienhypertexte"/>
                  <w:rFonts w:ascii="Calibri" w:eastAsia="Times New Roman" w:hAnsi="Calibri" w:cs="Calibri"/>
                  <w:sz w:val="16"/>
                </w:rPr>
                <w:t>Screen 20</w:t>
              </w:r>
            </w:hyperlink>
            <w:r w:rsidR="00F65D14" w:rsidRPr="00EB27F1">
              <w:rPr>
                <w:rFonts w:ascii="Calibri" w:eastAsia="Times New Roman" w:hAnsi="Calibri" w:cs="Calibri"/>
                <w:sz w:val="16"/>
              </w:rPr>
              <w:t xml:space="preserve"> </w:t>
            </w:r>
          </w:p>
          <w:p w14:paraId="16631838" w14:textId="77777777" w:rsidR="00525302" w:rsidRPr="00EB27F1" w:rsidRDefault="003E60A4" w:rsidP="00525302">
            <w:pPr>
              <w:ind w:left="30" w:right="30"/>
              <w:rPr>
                <w:rFonts w:ascii="Calibri" w:eastAsia="Times New Roman" w:hAnsi="Calibri" w:cs="Calibri"/>
                <w:sz w:val="16"/>
              </w:rPr>
            </w:pPr>
            <w:hyperlink r:id="rId617" w:tgtFrame="_blank" w:history="1">
              <w:r w:rsidR="00F65D14" w:rsidRPr="00EB27F1">
                <w:rPr>
                  <w:rStyle w:val="Lienhypertexte"/>
                  <w:rFonts w:ascii="Calibri" w:eastAsia="Times New Roman" w:hAnsi="Calibri" w:cs="Calibri"/>
                  <w:sz w:val="16"/>
                </w:rPr>
                <w:t>40_C_21</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EB27F1" w:rsidRDefault="00F65D14" w:rsidP="00525302">
            <w:pPr>
              <w:pStyle w:val="NormalWeb"/>
              <w:ind w:left="30" w:right="30"/>
              <w:rPr>
                <w:rFonts w:ascii="Calibri" w:hAnsi="Calibri" w:cs="Calibri"/>
              </w:rPr>
            </w:pPr>
            <w:r w:rsidRPr="00EB27F1">
              <w:rPr>
                <w:rFonts w:ascii="Calibri" w:hAnsi="Calibri" w:cs="Calibri"/>
              </w:rPr>
              <w:t>Our Global Business Standards define our expectations for conducting business the right way around the world.</w:t>
            </w:r>
          </w:p>
          <w:p w14:paraId="39E1E4A6" w14:textId="77777777" w:rsidR="00525302" w:rsidRPr="00EB27F1" w:rsidRDefault="00F65D14" w:rsidP="00525302">
            <w:pPr>
              <w:pStyle w:val="NormalWeb"/>
              <w:ind w:left="30" w:right="30"/>
              <w:rPr>
                <w:rFonts w:ascii="Calibri" w:hAnsi="Calibri" w:cs="Calibri"/>
              </w:rPr>
            </w:pPr>
            <w:r w:rsidRPr="00EB27F1">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Nos normes commerciales mondiales définissent nos attentes en matière de bonne conduite des affaires dans le monde entier.</w:t>
            </w:r>
          </w:p>
          <w:p w14:paraId="2A0D8634" w14:textId="07316476"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Il vous incombe de vous assurer que les activités sont conformes à nos normes commerciales mondiales ainsi qu’aux lois et réglementations locales.</w:t>
            </w:r>
          </w:p>
        </w:tc>
      </w:tr>
      <w:tr w:rsidR="00EA5DC6" w:rsidRPr="005E48E4"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EB27F1" w:rsidRDefault="003E60A4" w:rsidP="00525302">
            <w:pPr>
              <w:spacing w:before="30" w:after="30"/>
              <w:ind w:left="30" w:right="30"/>
              <w:rPr>
                <w:rFonts w:ascii="Calibri" w:eastAsia="Times New Roman" w:hAnsi="Calibri" w:cs="Calibri"/>
                <w:sz w:val="16"/>
              </w:rPr>
            </w:pPr>
            <w:hyperlink r:id="rId618" w:tgtFrame="_blank" w:history="1">
              <w:r w:rsidR="00F65D14" w:rsidRPr="00EB27F1">
                <w:rPr>
                  <w:rStyle w:val="Lienhypertexte"/>
                  <w:rFonts w:ascii="Calibri" w:eastAsia="Times New Roman" w:hAnsi="Calibri" w:cs="Calibri"/>
                  <w:sz w:val="16"/>
                </w:rPr>
                <w:t>Screen 21</w:t>
              </w:r>
            </w:hyperlink>
            <w:r w:rsidR="00F65D14" w:rsidRPr="00EB27F1">
              <w:rPr>
                <w:rFonts w:ascii="Calibri" w:eastAsia="Times New Roman" w:hAnsi="Calibri" w:cs="Calibri"/>
                <w:sz w:val="16"/>
              </w:rPr>
              <w:t xml:space="preserve"> </w:t>
            </w:r>
          </w:p>
          <w:p w14:paraId="4663B4D4" w14:textId="77777777" w:rsidR="00525302" w:rsidRPr="00EB27F1" w:rsidRDefault="003E60A4" w:rsidP="00525302">
            <w:pPr>
              <w:ind w:left="30" w:right="30"/>
              <w:rPr>
                <w:rFonts w:ascii="Calibri" w:eastAsia="Times New Roman" w:hAnsi="Calibri" w:cs="Calibri"/>
                <w:sz w:val="16"/>
              </w:rPr>
            </w:pPr>
            <w:hyperlink r:id="rId619" w:tgtFrame="_blank" w:history="1">
              <w:r w:rsidR="00F65D14" w:rsidRPr="00EB27F1">
                <w:rPr>
                  <w:rStyle w:val="Lienhypertexte"/>
                  <w:rFonts w:ascii="Calibri" w:eastAsia="Times New Roman" w:hAnsi="Calibri" w:cs="Calibri"/>
                  <w:sz w:val="16"/>
                </w:rPr>
                <w:t>41_C_22</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Visit </w:t>
            </w:r>
            <w:hyperlink r:id="rId620" w:tgtFrame="_blank" w:history="1">
              <w:r w:rsidRPr="00EB27F1">
                <w:rPr>
                  <w:rStyle w:val="Lienhypertexte"/>
                  <w:rFonts w:ascii="Calibri" w:hAnsi="Calibri" w:cs="Calibri"/>
                </w:rPr>
                <w:t>iComply</w:t>
              </w:r>
            </w:hyperlink>
            <w:r w:rsidRPr="00EB27F1">
              <w:rPr>
                <w:rFonts w:ascii="Calibri" w:hAnsi="Calibri" w:cs="Calibri"/>
              </w:rPr>
              <w:t xml:space="preserve"> to get started and locate the specific policies and procedures relevant to your country.</w:t>
            </w:r>
          </w:p>
          <w:p w14:paraId="481A052D" w14:textId="77777777" w:rsidR="00525302" w:rsidRPr="00EB27F1" w:rsidRDefault="00F65D14" w:rsidP="00525302">
            <w:pPr>
              <w:numPr>
                <w:ilvl w:val="0"/>
                <w:numId w:val="4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Use the Policy and Form Library to access the documents associated with a country and/or division.</w:t>
            </w:r>
          </w:p>
          <w:p w14:paraId="2945697D" w14:textId="77777777" w:rsidR="00525302" w:rsidRPr="00EB27F1" w:rsidRDefault="00F65D14" w:rsidP="00525302">
            <w:pPr>
              <w:numPr>
                <w:ilvl w:val="0"/>
                <w:numId w:val="40"/>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Use Global Passport to access resources including the </w:t>
            </w:r>
            <w:hyperlink r:id="rId621" w:tgtFrame="_blank" w:history="1">
              <w:r w:rsidRPr="00EB27F1">
                <w:rPr>
                  <w:rStyle w:val="Lienhypertexte"/>
                  <w:rFonts w:ascii="Calibri" w:eastAsia="Times New Roman" w:hAnsi="Calibri" w:cs="Calibri"/>
                </w:rPr>
                <w:t>HCP Cross-Border Engagement Form</w:t>
              </w:r>
            </w:hyperlink>
            <w:r w:rsidRPr="00EB27F1">
              <w:rPr>
                <w:rFonts w:ascii="Calibri" w:eastAsia="Times New Roman" w:hAnsi="Calibri" w:cs="Calibri"/>
              </w:rPr>
              <w:t>.</w:t>
            </w:r>
          </w:p>
        </w:tc>
        <w:tc>
          <w:tcPr>
            <w:tcW w:w="6000" w:type="dxa"/>
            <w:vAlign w:val="center"/>
          </w:tcPr>
          <w:p w14:paraId="0CE7AA6F" w14:textId="77777777" w:rsidR="00525302" w:rsidRPr="00FB6B1D" w:rsidRDefault="00F65D14" w:rsidP="00525302">
            <w:pPr>
              <w:pStyle w:val="NormalWeb"/>
              <w:ind w:left="30" w:right="30"/>
              <w:rPr>
                <w:rFonts w:ascii="Calibri" w:hAnsi="Calibri" w:cs="Calibri"/>
                <w:lang w:val="fr-FR"/>
                <w:rPrChange w:id="495" w:author="Zidane, Sandra" w:date="2024-07-17T09:58:00Z">
                  <w:rPr>
                    <w:rFonts w:ascii="Calibri" w:hAnsi="Calibri" w:cs="Calibri"/>
                  </w:rPr>
                </w:rPrChange>
              </w:rPr>
            </w:pPr>
            <w:r w:rsidRPr="00EB27F1">
              <w:rPr>
                <w:rFonts w:ascii="Calibri" w:eastAsia="Calibri" w:hAnsi="Calibri" w:cs="Calibri"/>
                <w:lang w:val="fr-FR"/>
              </w:rPr>
              <w:t xml:space="preserve">Rendez-vous sur </w:t>
            </w:r>
            <w:r w:rsidR="003E60A4">
              <w:fldChar w:fldCharType="begin"/>
            </w:r>
            <w:r w:rsidR="003E60A4" w:rsidRPr="00FB6B1D">
              <w:rPr>
                <w:lang w:val="fr-FR"/>
                <w:rPrChange w:id="496" w:author="Zidane, Sandra" w:date="2024-07-17T09:58:00Z">
                  <w:rPr/>
                </w:rPrChange>
              </w:rPr>
              <w:instrText>HYPERLINK "https://icomply.ab</w:instrText>
            </w:r>
            <w:r w:rsidR="003E60A4" w:rsidRPr="00FB6B1D">
              <w:rPr>
                <w:lang w:val="fr-FR"/>
                <w:rPrChange w:id="497" w:author="Zidane, Sandra" w:date="2024-07-17T09:58:00Z">
                  <w:rPr/>
                </w:rPrChange>
              </w:rPr>
              <w:instrText>bott.com/" \t "_blank"</w:instrText>
            </w:r>
            <w:r w:rsidR="003E60A4">
              <w:fldChar w:fldCharType="separate"/>
            </w:r>
            <w:r w:rsidRPr="00EB27F1">
              <w:rPr>
                <w:rFonts w:ascii="Calibri" w:eastAsia="Calibri" w:hAnsi="Calibri" w:cs="Calibri"/>
                <w:color w:val="0000FF"/>
                <w:u w:val="single"/>
                <w:lang w:val="fr-FR"/>
              </w:rPr>
              <w:t>iComply</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commencer et localiser les politiques et procédures spécifiques à votre pays.</w:t>
            </w:r>
          </w:p>
          <w:p w14:paraId="2E821434" w14:textId="77777777" w:rsidR="00525302" w:rsidRPr="00F65D14" w:rsidRDefault="00F65D14" w:rsidP="00525302">
            <w:pPr>
              <w:numPr>
                <w:ilvl w:val="0"/>
                <w:numId w:val="40"/>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Utilisez la Bibliothèque de politiques et de formulaires pour accéder aux documents associés à un pays et/ou une division.</w:t>
            </w:r>
          </w:p>
          <w:p w14:paraId="66ECA797" w14:textId="4F4DEB5A" w:rsidR="00525302" w:rsidRPr="00FB6B1D" w:rsidRDefault="00F65D14" w:rsidP="00525302">
            <w:pPr>
              <w:pStyle w:val="NormalWeb"/>
              <w:ind w:left="30" w:right="30"/>
              <w:rPr>
                <w:rFonts w:ascii="Calibri" w:hAnsi="Calibri" w:cs="Calibri"/>
                <w:lang w:val="fr-FR"/>
                <w:rPrChange w:id="498" w:author="Zidane, Sandra" w:date="2024-07-17T09:58:00Z">
                  <w:rPr>
                    <w:rFonts w:ascii="Calibri" w:hAnsi="Calibri" w:cs="Calibri"/>
                  </w:rPr>
                </w:rPrChange>
              </w:rPr>
            </w:pPr>
            <w:r w:rsidRPr="00EB27F1">
              <w:rPr>
                <w:rFonts w:ascii="Calibri" w:eastAsia="Calibri" w:hAnsi="Calibri" w:cs="Calibri"/>
                <w:lang w:val="fr-FR"/>
              </w:rPr>
              <w:t xml:space="preserve">Utilisez Global </w:t>
            </w:r>
            <w:proofErr w:type="spellStart"/>
            <w:r w:rsidRPr="00EB27F1">
              <w:rPr>
                <w:rFonts w:ascii="Calibri" w:eastAsia="Calibri" w:hAnsi="Calibri" w:cs="Calibri"/>
                <w:lang w:val="fr-FR"/>
              </w:rPr>
              <w:t>Passport</w:t>
            </w:r>
            <w:proofErr w:type="spellEnd"/>
            <w:r w:rsidRPr="00EB27F1">
              <w:rPr>
                <w:rFonts w:ascii="Calibri" w:eastAsia="Calibri" w:hAnsi="Calibri" w:cs="Calibri"/>
                <w:lang w:val="fr-FR"/>
              </w:rPr>
              <w:t xml:space="preserve"> pour accéder aux ressources, y compris le </w:t>
            </w:r>
            <w:r w:rsidR="003E60A4">
              <w:fldChar w:fldCharType="begin"/>
            </w:r>
            <w:r w:rsidR="003E60A4" w:rsidRPr="00FB6B1D">
              <w:rPr>
                <w:lang w:val="fr-FR"/>
                <w:rPrChange w:id="499" w:author="Zidane, Sandra" w:date="2024-07-17T09:58:00Z">
                  <w:rPr/>
                </w:rPrChange>
              </w:rPr>
              <w:instrText>HYPERLINK "https://abbott.sharepoint.com/sites/abbottworld/EthicsCompliance/Passport/Documents/Cross-Border_Engagement_Form.pdf" \t "_blank"</w:instrText>
            </w:r>
            <w:r w:rsidR="003E60A4">
              <w:fldChar w:fldCharType="separate"/>
            </w:r>
            <w:r w:rsidRPr="00EB27F1">
              <w:rPr>
                <w:rFonts w:ascii="Calibri" w:eastAsia="Calibri" w:hAnsi="Calibri" w:cs="Calibri"/>
                <w:color w:val="0000FF"/>
                <w:u w:val="single"/>
                <w:lang w:val="fr-FR"/>
              </w:rPr>
              <w:t>formulaire d’engagement transfrontalier des Professionnels de santé</w:t>
            </w:r>
            <w:r w:rsidR="003E60A4">
              <w:rPr>
                <w:rFonts w:ascii="Calibri" w:eastAsia="Calibri" w:hAnsi="Calibri" w:cs="Calibri"/>
                <w:color w:val="0000FF"/>
                <w:u w:val="single"/>
                <w:lang w:val="fr-FR"/>
              </w:rPr>
              <w:fldChar w:fldCharType="end"/>
            </w:r>
            <w:r w:rsidRPr="00EB27F1">
              <w:rPr>
                <w:rFonts w:ascii="Calibri" w:eastAsia="Calibri" w:hAnsi="Calibri" w:cs="Calibri"/>
                <w:color w:val="0000FF"/>
                <w:lang w:val="fr-FR"/>
              </w:rPr>
              <w:t>.</w:t>
            </w:r>
          </w:p>
        </w:tc>
      </w:tr>
      <w:tr w:rsidR="00EA5DC6" w:rsidRPr="005E48E4"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EB27F1" w:rsidRDefault="003E60A4" w:rsidP="00525302">
            <w:pPr>
              <w:spacing w:before="30" w:after="30"/>
              <w:ind w:left="30" w:right="30"/>
              <w:rPr>
                <w:rFonts w:ascii="Calibri" w:eastAsia="Times New Roman" w:hAnsi="Calibri" w:cs="Calibri"/>
                <w:sz w:val="16"/>
              </w:rPr>
            </w:pPr>
            <w:hyperlink r:id="rId622" w:tgtFrame="_blank" w:history="1">
              <w:r w:rsidR="00F65D14" w:rsidRPr="00EB27F1">
                <w:rPr>
                  <w:rStyle w:val="Lienhypertexte"/>
                  <w:rFonts w:ascii="Calibri" w:eastAsia="Times New Roman" w:hAnsi="Calibri" w:cs="Calibri"/>
                  <w:sz w:val="16"/>
                </w:rPr>
                <w:t>Screen 22</w:t>
              </w:r>
            </w:hyperlink>
            <w:r w:rsidR="00F65D14" w:rsidRPr="00EB27F1">
              <w:rPr>
                <w:rFonts w:ascii="Calibri" w:eastAsia="Times New Roman" w:hAnsi="Calibri" w:cs="Calibri"/>
                <w:sz w:val="16"/>
              </w:rPr>
              <w:t xml:space="preserve"> </w:t>
            </w:r>
          </w:p>
          <w:p w14:paraId="17D4DC5D" w14:textId="77777777" w:rsidR="00525302" w:rsidRPr="00EB27F1" w:rsidRDefault="003E60A4" w:rsidP="00525302">
            <w:pPr>
              <w:ind w:left="30" w:right="30"/>
              <w:rPr>
                <w:rFonts w:ascii="Calibri" w:eastAsia="Times New Roman" w:hAnsi="Calibri" w:cs="Calibri"/>
                <w:sz w:val="16"/>
              </w:rPr>
            </w:pPr>
            <w:hyperlink r:id="rId623" w:tgtFrame="_blank" w:history="1">
              <w:r w:rsidR="00F65D14" w:rsidRPr="00EB27F1">
                <w:rPr>
                  <w:rStyle w:val="Lienhypertexte"/>
                  <w:rFonts w:ascii="Calibri" w:eastAsia="Times New Roman" w:hAnsi="Calibri" w:cs="Calibri"/>
                  <w:sz w:val="16"/>
                </w:rPr>
                <w:t>42_C_23</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Contact OEC if you feel unsure about a particular process or transaction.</w:t>
            </w:r>
          </w:p>
        </w:tc>
        <w:tc>
          <w:tcPr>
            <w:tcW w:w="6000" w:type="dxa"/>
            <w:vAlign w:val="center"/>
          </w:tcPr>
          <w:p w14:paraId="7B4ABB13"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Si vos politiques ou procédures locales ne répondent pas à une question particulière que vous avez sur une interaction commerciale proposée, ne supposez pas que l’interaction est autorisée.</w:t>
            </w:r>
          </w:p>
          <w:p w14:paraId="1C56520A" w14:textId="7CF7D0DE"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Contactez le Bureau d’éthique et de conformité si vous n’êtes pas sûr(e) d’un processus ou d’une transaction particulière.</w:t>
            </w:r>
          </w:p>
        </w:tc>
      </w:tr>
      <w:tr w:rsidR="00EA5DC6" w:rsidRPr="00EB27F1"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EB27F1" w:rsidRDefault="003E60A4" w:rsidP="00525302">
            <w:pPr>
              <w:spacing w:before="30" w:after="30"/>
              <w:ind w:left="30" w:right="30"/>
              <w:rPr>
                <w:rFonts w:ascii="Calibri" w:eastAsia="Times New Roman" w:hAnsi="Calibri" w:cs="Calibri"/>
                <w:sz w:val="16"/>
              </w:rPr>
            </w:pPr>
            <w:hyperlink r:id="rId624" w:tgtFrame="_blank" w:history="1">
              <w:r w:rsidR="00F65D14" w:rsidRPr="00EB27F1">
                <w:rPr>
                  <w:rStyle w:val="Lienhypertexte"/>
                  <w:rFonts w:ascii="Calibri" w:eastAsia="Times New Roman" w:hAnsi="Calibri" w:cs="Calibri"/>
                  <w:sz w:val="16"/>
                </w:rPr>
                <w:t>Screen 23</w:t>
              </w:r>
            </w:hyperlink>
            <w:r w:rsidR="00F65D14" w:rsidRPr="00EB27F1">
              <w:rPr>
                <w:rFonts w:ascii="Calibri" w:eastAsia="Times New Roman" w:hAnsi="Calibri" w:cs="Calibri"/>
                <w:sz w:val="16"/>
              </w:rPr>
              <w:t xml:space="preserve"> </w:t>
            </w:r>
          </w:p>
          <w:p w14:paraId="0E41638D" w14:textId="77777777" w:rsidR="00525302" w:rsidRPr="00EB27F1" w:rsidRDefault="003E60A4" w:rsidP="00525302">
            <w:pPr>
              <w:ind w:left="30" w:right="30"/>
              <w:rPr>
                <w:rFonts w:ascii="Calibri" w:eastAsia="Times New Roman" w:hAnsi="Calibri" w:cs="Calibri"/>
                <w:sz w:val="16"/>
              </w:rPr>
            </w:pPr>
            <w:hyperlink r:id="rId625" w:tgtFrame="_blank" w:history="1">
              <w:r w:rsidR="00F65D14" w:rsidRPr="00EB27F1">
                <w:rPr>
                  <w:rStyle w:val="Lienhypertexte"/>
                  <w:rFonts w:ascii="Calibri" w:eastAsia="Times New Roman" w:hAnsi="Calibri" w:cs="Calibri"/>
                  <w:sz w:val="16"/>
                </w:rPr>
                <w:t>43_C_24</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Take a moment to confirm your agreement with the statements below.</w:t>
            </w:r>
          </w:p>
          <w:p w14:paraId="52DE269A" w14:textId="77777777" w:rsidR="00525302" w:rsidRPr="00EB27F1" w:rsidRDefault="00F65D14" w:rsidP="00525302">
            <w:pPr>
              <w:pStyle w:val="NormalWeb"/>
              <w:ind w:left="30" w:right="30"/>
              <w:rPr>
                <w:rFonts w:ascii="Calibri" w:hAnsi="Calibri" w:cs="Calibri"/>
              </w:rPr>
            </w:pPr>
            <w:r w:rsidRPr="00EB27F1">
              <w:rPr>
                <w:rFonts w:ascii="Calibri" w:hAnsi="Calibri" w:cs="Calibri"/>
              </w:rPr>
              <w:t>I will apply the OEC Global Business Standards in my business interactions with respect to meals, travel, and entertainment.</w:t>
            </w:r>
          </w:p>
          <w:p w14:paraId="2F7BB4E4"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I know that I can locate ethics and compliance policies on </w:t>
            </w:r>
            <w:hyperlink r:id="rId626" w:tgtFrame="_blank" w:history="1">
              <w:r w:rsidRPr="00EB27F1">
                <w:rPr>
                  <w:rStyle w:val="Lienhypertexte"/>
                  <w:rFonts w:ascii="Calibri" w:hAnsi="Calibri" w:cs="Calibri"/>
                </w:rPr>
                <w:t>iComply</w:t>
              </w:r>
            </w:hyperlink>
            <w:r w:rsidRPr="00EB27F1">
              <w:rPr>
                <w:rFonts w:ascii="Calibri" w:hAnsi="Calibri" w:cs="Calibri"/>
              </w:rPr>
              <w:t>.</w:t>
            </w:r>
          </w:p>
          <w:p w14:paraId="37D76B97" w14:textId="77777777" w:rsidR="00525302" w:rsidRPr="00EB27F1" w:rsidRDefault="00F65D14" w:rsidP="00525302">
            <w:pPr>
              <w:pStyle w:val="NormalWeb"/>
              <w:ind w:left="30" w:right="30"/>
              <w:rPr>
                <w:rFonts w:ascii="Calibri" w:hAnsi="Calibri" w:cs="Calibri"/>
              </w:rPr>
            </w:pPr>
            <w:r w:rsidRPr="00EB27F1">
              <w:rPr>
                <w:rFonts w:ascii="Calibri" w:hAnsi="Calibri" w:cs="Calibri"/>
              </w:rPr>
              <w:t>I know what to do to get help and support.</w:t>
            </w:r>
          </w:p>
          <w:p w14:paraId="5E4754BF"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Confirm</w:t>
            </w:r>
          </w:p>
        </w:tc>
        <w:tc>
          <w:tcPr>
            <w:tcW w:w="6000" w:type="dxa"/>
            <w:vAlign w:val="center"/>
          </w:tcPr>
          <w:p w14:paraId="4A14D659"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Prenez un moment pour confirmer que vous êtes d’accord avec les énoncés ci-dessous.</w:t>
            </w:r>
          </w:p>
          <w:p w14:paraId="1C6FFE5C"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J’appliquerai les normes commerciales mondiales du Bureau d’éthique et de conformité dans mes interactions professionnelles en ce qui concerne les repas, les voyages et les divertissements.</w:t>
            </w:r>
          </w:p>
          <w:p w14:paraId="0F7DC3BA"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Je sais que je peux trouver les politiques d’éthique et de conformité sur </w:t>
            </w:r>
            <w:r w:rsidR="003E60A4">
              <w:fldChar w:fldCharType="begin"/>
            </w:r>
            <w:r w:rsidR="003E60A4" w:rsidRPr="00FB6B1D">
              <w:rPr>
                <w:lang w:val="fr-FR"/>
                <w:rPrChange w:id="500" w:author="Zidane, Sandra" w:date="2024-07-17T09:58:00Z">
                  <w:rPr/>
                </w:rPrChange>
              </w:rPr>
              <w:instrText>HYPERLINK "https://icomply.abbott.com/" \t "_blank"</w:instrText>
            </w:r>
            <w:r w:rsidR="003E60A4">
              <w:fldChar w:fldCharType="separate"/>
            </w:r>
            <w:r w:rsidRPr="00EB27F1">
              <w:rPr>
                <w:rFonts w:ascii="Calibri" w:eastAsia="Calibri" w:hAnsi="Calibri" w:cs="Calibri"/>
                <w:color w:val="0000FF"/>
                <w:u w:val="single"/>
                <w:lang w:val="fr-FR"/>
              </w:rPr>
              <w:t>iComply</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w:t>
            </w:r>
          </w:p>
          <w:p w14:paraId="66CA61CD"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Je sais où m’adresser pour obtenir de l’aide et du soutien.</w:t>
            </w:r>
          </w:p>
          <w:p w14:paraId="718B1BDE" w14:textId="7D16EE4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Confirmer</w:t>
            </w:r>
          </w:p>
        </w:tc>
      </w:tr>
      <w:tr w:rsidR="00EA5DC6" w:rsidRPr="005E48E4"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EB27F1" w:rsidRDefault="003E60A4" w:rsidP="00525302">
            <w:pPr>
              <w:spacing w:before="30" w:after="30"/>
              <w:ind w:left="30" w:right="30"/>
              <w:rPr>
                <w:rFonts w:ascii="Calibri" w:eastAsia="Times New Roman" w:hAnsi="Calibri" w:cs="Calibri"/>
                <w:sz w:val="16"/>
              </w:rPr>
            </w:pPr>
            <w:hyperlink r:id="rId627" w:tgtFrame="_blank" w:history="1">
              <w:r w:rsidR="00F65D14" w:rsidRPr="00EB27F1">
                <w:rPr>
                  <w:rStyle w:val="Lienhypertexte"/>
                  <w:rFonts w:ascii="Calibri" w:eastAsia="Times New Roman" w:hAnsi="Calibri" w:cs="Calibri"/>
                  <w:sz w:val="16"/>
                </w:rPr>
                <w:t>Screen 24</w:t>
              </w:r>
            </w:hyperlink>
            <w:r w:rsidR="00F65D14" w:rsidRPr="00EB27F1">
              <w:rPr>
                <w:rFonts w:ascii="Calibri" w:eastAsia="Times New Roman" w:hAnsi="Calibri" w:cs="Calibri"/>
                <w:sz w:val="16"/>
              </w:rPr>
              <w:t xml:space="preserve"> </w:t>
            </w:r>
          </w:p>
          <w:p w14:paraId="57768089" w14:textId="77777777" w:rsidR="00525302" w:rsidRPr="00EB27F1" w:rsidRDefault="003E60A4" w:rsidP="00525302">
            <w:pPr>
              <w:ind w:left="30" w:right="30"/>
              <w:rPr>
                <w:rFonts w:ascii="Calibri" w:eastAsia="Times New Roman" w:hAnsi="Calibri" w:cs="Calibri"/>
                <w:sz w:val="16"/>
              </w:rPr>
            </w:pPr>
            <w:hyperlink r:id="rId628" w:tgtFrame="_blank" w:history="1">
              <w:r w:rsidR="00F65D14" w:rsidRPr="00EB27F1">
                <w:rPr>
                  <w:rStyle w:val="Lienhypertexte"/>
                  <w:rFonts w:ascii="Calibri" w:eastAsia="Times New Roman" w:hAnsi="Calibri" w:cs="Calibri"/>
                  <w:sz w:val="16"/>
                </w:rPr>
                <w:t>44_C_25</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Knowledge Check that follows consists of 5 questions. You must score 80% or higher to successfully complete this course.</w:t>
            </w:r>
          </w:p>
          <w:p w14:paraId="14CFFCDA"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WHEN YOU ARE READY, CLICK THE KNOWLEDGE CHECK BUTTON.</w:t>
            </w:r>
          </w:p>
        </w:tc>
        <w:tc>
          <w:tcPr>
            <w:tcW w:w="6000" w:type="dxa"/>
            <w:vAlign w:val="center"/>
          </w:tcPr>
          <w:p w14:paraId="73BF2C52" w14:textId="77777777" w:rsidR="00525302" w:rsidRPr="00FB6B1D" w:rsidRDefault="00F65D14" w:rsidP="00525302">
            <w:pPr>
              <w:pStyle w:val="NormalWeb"/>
              <w:ind w:left="30" w:right="30"/>
              <w:rPr>
                <w:rFonts w:ascii="Calibri" w:hAnsi="Calibri" w:cs="Calibri"/>
                <w:lang w:val="fr-FR"/>
                <w:rPrChange w:id="501" w:author="Zidane, Sandra" w:date="2024-07-17T09:58:00Z">
                  <w:rPr>
                    <w:rFonts w:ascii="Calibri" w:hAnsi="Calibri" w:cs="Calibri"/>
                  </w:rPr>
                </w:rPrChange>
              </w:rPr>
            </w:pPr>
            <w:r w:rsidRPr="00EB27F1">
              <w:rPr>
                <w:rFonts w:ascii="Calibri" w:eastAsia="Calibri" w:hAnsi="Calibri" w:cs="Calibri"/>
                <w:lang w:val="fr-FR"/>
              </w:rPr>
              <w:t>Le contrôle des connaissances comprend 5 questions. Vous devez obtenir un score d’au moins 80 % pour réussir ce cours.</w:t>
            </w:r>
          </w:p>
          <w:p w14:paraId="0A2402CD" w14:textId="0814379C" w:rsidR="00525302" w:rsidRPr="00FB6B1D" w:rsidRDefault="00F65D14" w:rsidP="00525302">
            <w:pPr>
              <w:pStyle w:val="NormalWeb"/>
              <w:ind w:left="30" w:right="30"/>
              <w:rPr>
                <w:rFonts w:ascii="Calibri" w:hAnsi="Calibri" w:cs="Calibri"/>
                <w:lang w:val="fr-FR"/>
                <w:rPrChange w:id="502" w:author="Zidane, Sandra" w:date="2024-07-17T09:58:00Z">
                  <w:rPr>
                    <w:rFonts w:ascii="Calibri" w:hAnsi="Calibri" w:cs="Calibri"/>
                  </w:rPr>
                </w:rPrChange>
              </w:rPr>
            </w:pPr>
            <w:r w:rsidRPr="00EB27F1">
              <w:rPr>
                <w:rFonts w:ascii="Calibri" w:eastAsia="Calibri" w:hAnsi="Calibri" w:cs="Calibri"/>
                <w:lang w:val="fr-FR"/>
              </w:rPr>
              <w:t>LORSQUE VOUS ÊTES PRÊT(E), CLIQUEZ SUR LE BOUTON CONTRÔLE DES CONNAISSANCES.</w:t>
            </w:r>
          </w:p>
        </w:tc>
      </w:tr>
      <w:tr w:rsidR="00EA5DC6" w:rsidRPr="005E48E4"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EB27F1" w:rsidRDefault="003E60A4" w:rsidP="00525302">
            <w:pPr>
              <w:spacing w:before="30" w:after="30"/>
              <w:ind w:left="30" w:right="30"/>
              <w:rPr>
                <w:rFonts w:ascii="Calibri" w:eastAsia="Times New Roman" w:hAnsi="Calibri" w:cs="Calibri"/>
                <w:sz w:val="16"/>
              </w:rPr>
            </w:pPr>
            <w:hyperlink r:id="rId629"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39F81240" w14:textId="77777777" w:rsidR="00525302" w:rsidRPr="00EB27F1" w:rsidRDefault="003E60A4" w:rsidP="00525302">
            <w:pPr>
              <w:ind w:left="30" w:right="30"/>
              <w:rPr>
                <w:rFonts w:ascii="Calibri" w:eastAsia="Times New Roman" w:hAnsi="Calibri" w:cs="Calibri"/>
                <w:sz w:val="16"/>
              </w:rPr>
            </w:pPr>
            <w:hyperlink r:id="rId630" w:tgtFrame="_blank" w:history="1">
              <w:r w:rsidR="00F65D14" w:rsidRPr="00EB27F1">
                <w:rPr>
                  <w:rStyle w:val="Lienhypertexte"/>
                  <w:rFonts w:ascii="Calibri" w:eastAsia="Times New Roman" w:hAnsi="Calibri" w:cs="Calibri"/>
                  <w:sz w:val="16"/>
                </w:rPr>
                <w:t>45_C_26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FB6B1D" w:rsidRDefault="00F65D14" w:rsidP="00525302">
            <w:pPr>
              <w:pStyle w:val="NormalWeb"/>
              <w:ind w:left="30" w:right="30"/>
              <w:rPr>
                <w:rFonts w:ascii="Calibri" w:hAnsi="Calibri" w:cs="Calibri"/>
                <w:lang w:val="fr-FR"/>
                <w:rPrChange w:id="503" w:author="Zidane, Sandra" w:date="2024-07-17T09:58:00Z">
                  <w:rPr>
                    <w:rFonts w:ascii="Calibri" w:hAnsi="Calibri" w:cs="Calibri"/>
                  </w:rPr>
                </w:rPrChange>
              </w:rPr>
            </w:pPr>
            <w:r w:rsidRPr="00EB27F1">
              <w:rPr>
                <w:rFonts w:ascii="Calibri" w:eastAsia="Calibri" w:hAnsi="Calibri" w:cs="Calibri"/>
                <w:lang w:val="fr-FR"/>
              </w:rPr>
              <w:t>[1] Chez Abbott, nous ne fournissons pas de manière inappropriée quoi que ce soit de valeur, y compris des repas, des voyages ou des divertissements, à quiconque pour obtenir une vente ou un avantage commercial.</w:t>
            </w:r>
          </w:p>
        </w:tc>
      </w:tr>
      <w:tr w:rsidR="00EA5DC6" w:rsidRPr="00EB27F1"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EB27F1" w:rsidRDefault="003E60A4" w:rsidP="00525302">
            <w:pPr>
              <w:spacing w:before="30" w:after="30"/>
              <w:ind w:left="30" w:right="30"/>
              <w:rPr>
                <w:rFonts w:ascii="Calibri" w:eastAsia="Times New Roman" w:hAnsi="Calibri" w:cs="Calibri"/>
                <w:sz w:val="16"/>
              </w:rPr>
            </w:pPr>
            <w:hyperlink r:id="rId631"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2B478580" w14:textId="77777777" w:rsidR="00525302" w:rsidRPr="00EB27F1" w:rsidRDefault="003E60A4" w:rsidP="00525302">
            <w:pPr>
              <w:ind w:left="30" w:right="30"/>
              <w:rPr>
                <w:rFonts w:ascii="Calibri" w:eastAsia="Times New Roman" w:hAnsi="Calibri" w:cs="Calibri"/>
                <w:sz w:val="16"/>
              </w:rPr>
            </w:pPr>
            <w:hyperlink r:id="rId632" w:tgtFrame="_blank" w:history="1">
              <w:r w:rsidR="00F65D14" w:rsidRPr="00EB27F1">
                <w:rPr>
                  <w:rStyle w:val="Lienhypertexte"/>
                  <w:rFonts w:ascii="Calibri" w:eastAsia="Times New Roman" w:hAnsi="Calibri" w:cs="Calibri"/>
                  <w:sz w:val="16"/>
                </w:rPr>
                <w:t>46_C_26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35D5C35D" w14:textId="1F217C2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EB27F1" w:rsidRDefault="003E60A4" w:rsidP="00525302">
            <w:pPr>
              <w:spacing w:before="30" w:after="30"/>
              <w:ind w:left="30" w:right="30"/>
              <w:rPr>
                <w:rFonts w:ascii="Calibri" w:eastAsia="Times New Roman" w:hAnsi="Calibri" w:cs="Calibri"/>
                <w:sz w:val="16"/>
              </w:rPr>
            </w:pPr>
            <w:hyperlink r:id="rId633"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38325ADD" w14:textId="77777777" w:rsidR="00525302" w:rsidRPr="00EB27F1" w:rsidRDefault="003E60A4" w:rsidP="00525302">
            <w:pPr>
              <w:ind w:left="30" w:right="30"/>
              <w:rPr>
                <w:rFonts w:ascii="Calibri" w:eastAsia="Times New Roman" w:hAnsi="Calibri" w:cs="Calibri"/>
                <w:sz w:val="16"/>
              </w:rPr>
            </w:pPr>
            <w:hyperlink r:id="rId634" w:tgtFrame="_blank" w:history="1">
              <w:r w:rsidR="00F65D14" w:rsidRPr="00EB27F1">
                <w:rPr>
                  <w:rStyle w:val="Lienhypertexte"/>
                  <w:rFonts w:ascii="Calibri" w:eastAsia="Times New Roman" w:hAnsi="Calibri" w:cs="Calibri"/>
                  <w:sz w:val="16"/>
                </w:rPr>
                <w:t>47_C_26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3E75ABF9"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62A54C85"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435336B7" w14:textId="7A756E6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25</w:t>
            </w:r>
          </w:p>
          <w:p w14:paraId="7FC757CB"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1: Feedback</w:t>
            </w:r>
          </w:p>
          <w:p w14:paraId="1D80163C"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EB27F1" w:rsidRDefault="00F65D14" w:rsidP="00525302">
            <w:pPr>
              <w:pStyle w:val="NormalWeb"/>
              <w:ind w:left="30" w:right="30"/>
              <w:rPr>
                <w:rFonts w:ascii="Calibri" w:hAnsi="Calibri" w:cs="Calibri"/>
              </w:rPr>
            </w:pPr>
            <w:r w:rsidRPr="00EB27F1">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FB6B1D" w:rsidRDefault="00F65D14" w:rsidP="00525302">
            <w:pPr>
              <w:pStyle w:val="NormalWeb"/>
              <w:ind w:left="30" w:right="30"/>
              <w:rPr>
                <w:rFonts w:ascii="Calibri" w:hAnsi="Calibri" w:cs="Calibri"/>
                <w:lang w:val="fr-FR"/>
                <w:rPrChange w:id="504" w:author="Zidane, Sandra" w:date="2024-07-17T09:58:00Z">
                  <w:rPr>
                    <w:rFonts w:ascii="Calibri" w:hAnsi="Calibri" w:cs="Calibri"/>
                  </w:rPr>
                </w:rPrChange>
              </w:rPr>
            </w:pPr>
            <w:r w:rsidRPr="00EB27F1">
              <w:rPr>
                <w:rFonts w:ascii="Calibri" w:eastAsia="Calibri" w:hAnsi="Calibri" w:cs="Calibri"/>
                <w:lang w:val="fr-FR"/>
              </w:rPr>
              <w:t>Chez Abbott, nous ne soudoyons pas l’obtention de marchés. Nous adhérons aux principes anti-corruption qui interdisent d’offrir ou de fournir quoi que ce soit qui profite directement ou indirectement à toute personne pour obtenir un avantage commercial. Nous fixons des limites concernant les repas, les voyages et les divertissements.</w:t>
            </w:r>
          </w:p>
        </w:tc>
      </w:tr>
      <w:tr w:rsidR="00EA5DC6" w:rsidRPr="005E48E4"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EB27F1" w:rsidRDefault="003E60A4" w:rsidP="00525302">
            <w:pPr>
              <w:spacing w:before="30" w:after="30"/>
              <w:ind w:left="30" w:right="30"/>
              <w:rPr>
                <w:rFonts w:ascii="Calibri" w:eastAsia="Times New Roman" w:hAnsi="Calibri" w:cs="Calibri"/>
                <w:sz w:val="16"/>
              </w:rPr>
            </w:pPr>
            <w:hyperlink r:id="rId635"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56450040" w14:textId="77777777" w:rsidR="00525302" w:rsidRPr="00EB27F1" w:rsidRDefault="003E60A4" w:rsidP="00525302">
            <w:pPr>
              <w:ind w:left="30" w:right="30"/>
              <w:rPr>
                <w:rFonts w:ascii="Calibri" w:eastAsia="Times New Roman" w:hAnsi="Calibri" w:cs="Calibri"/>
                <w:sz w:val="16"/>
              </w:rPr>
            </w:pPr>
            <w:hyperlink r:id="rId636" w:tgtFrame="_blank" w:history="1">
              <w:r w:rsidR="00F65D14" w:rsidRPr="00EB27F1">
                <w:rPr>
                  <w:rStyle w:val="Lienhypertexte"/>
                  <w:rFonts w:ascii="Calibri" w:eastAsia="Times New Roman" w:hAnsi="Calibri" w:cs="Calibri"/>
                  <w:sz w:val="16"/>
                </w:rPr>
                <w:t>49_C_26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First class airfare is allowed for flights over 4 hours.</w:t>
            </w:r>
          </w:p>
        </w:tc>
        <w:tc>
          <w:tcPr>
            <w:tcW w:w="6000" w:type="dxa"/>
            <w:vAlign w:val="center"/>
          </w:tcPr>
          <w:p w14:paraId="77A848CE" w14:textId="2C786361"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[2] Les billets d’avion en première classe sont autorisés pour les vols de plus de 4 heures.</w:t>
            </w:r>
          </w:p>
        </w:tc>
      </w:tr>
      <w:tr w:rsidR="00EA5DC6" w:rsidRPr="00EB27F1"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EB27F1" w:rsidRDefault="003E60A4" w:rsidP="00525302">
            <w:pPr>
              <w:spacing w:before="30" w:after="30"/>
              <w:ind w:left="30" w:right="30"/>
              <w:rPr>
                <w:rFonts w:ascii="Calibri" w:eastAsia="Times New Roman" w:hAnsi="Calibri" w:cs="Calibri"/>
                <w:sz w:val="16"/>
              </w:rPr>
            </w:pPr>
            <w:hyperlink r:id="rId637"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32CD873C" w14:textId="77777777" w:rsidR="00525302" w:rsidRPr="00EB27F1" w:rsidRDefault="003E60A4" w:rsidP="00525302">
            <w:pPr>
              <w:ind w:left="30" w:right="30"/>
              <w:rPr>
                <w:rFonts w:ascii="Calibri" w:eastAsia="Times New Roman" w:hAnsi="Calibri" w:cs="Calibri"/>
                <w:sz w:val="16"/>
              </w:rPr>
            </w:pPr>
            <w:hyperlink r:id="rId638" w:tgtFrame="_blank" w:history="1">
              <w:r w:rsidR="00F65D14" w:rsidRPr="00EB27F1">
                <w:rPr>
                  <w:rStyle w:val="Lienhypertexte"/>
                  <w:rFonts w:ascii="Calibri" w:eastAsia="Times New Roman" w:hAnsi="Calibri" w:cs="Calibri"/>
                  <w:sz w:val="16"/>
                </w:rPr>
                <w:t>50_C_26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06B83388" w14:textId="21893C0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EB27F1" w:rsidRDefault="003E60A4" w:rsidP="00525302">
            <w:pPr>
              <w:spacing w:before="30" w:after="30"/>
              <w:ind w:left="30" w:right="30"/>
              <w:rPr>
                <w:rFonts w:ascii="Calibri" w:eastAsia="Times New Roman" w:hAnsi="Calibri" w:cs="Calibri"/>
                <w:sz w:val="16"/>
              </w:rPr>
            </w:pPr>
            <w:hyperlink r:id="rId639"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78C89CC1" w14:textId="77777777" w:rsidR="00525302" w:rsidRPr="00EB27F1" w:rsidRDefault="003E60A4" w:rsidP="00525302">
            <w:pPr>
              <w:ind w:left="30" w:right="30"/>
              <w:rPr>
                <w:rFonts w:ascii="Calibri" w:eastAsia="Times New Roman" w:hAnsi="Calibri" w:cs="Calibri"/>
                <w:sz w:val="16"/>
              </w:rPr>
            </w:pPr>
            <w:hyperlink r:id="rId640" w:tgtFrame="_blank" w:history="1">
              <w:r w:rsidR="00F65D14" w:rsidRPr="00EB27F1">
                <w:rPr>
                  <w:rStyle w:val="Lienhypertexte"/>
                  <w:rFonts w:ascii="Calibri" w:eastAsia="Times New Roman" w:hAnsi="Calibri" w:cs="Calibri"/>
                  <w:sz w:val="16"/>
                </w:rPr>
                <w:t>51_C_26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08AAFA59"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28D0D6CD"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2252EB9F" w14:textId="6ECD2C6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25</w:t>
            </w:r>
          </w:p>
          <w:p w14:paraId="5508596D"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2: Feedback</w:t>
            </w:r>
          </w:p>
          <w:p w14:paraId="3C5B8E8D"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EB27F1" w:rsidRDefault="00F65D14" w:rsidP="00525302">
            <w:pPr>
              <w:pStyle w:val="NormalWeb"/>
              <w:ind w:left="30" w:right="30"/>
              <w:rPr>
                <w:rFonts w:ascii="Calibri" w:hAnsi="Calibri" w:cs="Calibri"/>
              </w:rPr>
            </w:pPr>
            <w:r w:rsidRPr="00EB27F1">
              <w:rPr>
                <w:rFonts w:ascii="Calibri" w:hAnsi="Calibri" w:cs="Calibri"/>
              </w:rPr>
              <w:t>Abbott has established the following air travel requirements:</w:t>
            </w:r>
          </w:p>
          <w:p w14:paraId="7128100C" w14:textId="77777777" w:rsidR="00525302" w:rsidRPr="00EB27F1" w:rsidRDefault="00F65D14" w:rsidP="00525302">
            <w:pPr>
              <w:numPr>
                <w:ilvl w:val="0"/>
                <w:numId w:val="41"/>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Flights of four hours or less should be booked in economy class.</w:t>
            </w:r>
          </w:p>
          <w:p w14:paraId="28FC9D2A" w14:textId="77777777" w:rsidR="00525302" w:rsidRPr="00EB27F1" w:rsidRDefault="00F65D14" w:rsidP="00525302">
            <w:pPr>
              <w:numPr>
                <w:ilvl w:val="0"/>
                <w:numId w:val="41"/>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Business class is only permitted for a (one-way) flight time of more than four hours.</w:t>
            </w:r>
          </w:p>
          <w:p w14:paraId="7E261105" w14:textId="77777777" w:rsidR="00525302" w:rsidRPr="00EB27F1" w:rsidRDefault="00F65D14" w:rsidP="00525302">
            <w:pPr>
              <w:numPr>
                <w:ilvl w:val="0"/>
                <w:numId w:val="41"/>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lastRenderedPageBreak/>
              <w:t>First class airfare is not allowed.</w:t>
            </w:r>
          </w:p>
          <w:p w14:paraId="1567F8EF"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Abbott a établi les exigences suivantes en matière de voyages aériens :</w:t>
            </w:r>
          </w:p>
          <w:p w14:paraId="0F438A23" w14:textId="77777777" w:rsidR="00525302" w:rsidRPr="00F65D14" w:rsidRDefault="00F65D14" w:rsidP="00525302">
            <w:pPr>
              <w:numPr>
                <w:ilvl w:val="0"/>
                <w:numId w:val="41"/>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Les vols de quatre heures ou moins doivent être réservés en classe économique.</w:t>
            </w:r>
          </w:p>
          <w:p w14:paraId="2D171BE9" w14:textId="77777777" w:rsidR="00525302" w:rsidRPr="00F65D14" w:rsidRDefault="00F65D14" w:rsidP="00525302">
            <w:pPr>
              <w:numPr>
                <w:ilvl w:val="0"/>
                <w:numId w:val="41"/>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La classe affaires n’est autorisée que pour un vol (aller simple) de plus de quatre heures.</w:t>
            </w:r>
          </w:p>
          <w:p w14:paraId="6A968026" w14:textId="77777777" w:rsidR="00525302" w:rsidRPr="00FB6B1D" w:rsidRDefault="00F65D14" w:rsidP="00525302">
            <w:pPr>
              <w:numPr>
                <w:ilvl w:val="0"/>
                <w:numId w:val="41"/>
              </w:numPr>
              <w:spacing w:before="100" w:beforeAutospacing="1" w:after="100" w:afterAutospacing="1"/>
              <w:ind w:left="750" w:right="30"/>
              <w:rPr>
                <w:rFonts w:ascii="Calibri" w:eastAsia="Times New Roman" w:hAnsi="Calibri" w:cs="Calibri"/>
                <w:lang w:val="fr-FR"/>
                <w:rPrChange w:id="505" w:author="Zidane, Sandra" w:date="2024-07-17T09:58:00Z">
                  <w:rPr>
                    <w:rFonts w:ascii="Calibri" w:eastAsia="Times New Roman" w:hAnsi="Calibri" w:cs="Calibri"/>
                  </w:rPr>
                </w:rPrChange>
              </w:rPr>
            </w:pPr>
            <w:r w:rsidRPr="00EB27F1">
              <w:rPr>
                <w:rFonts w:ascii="Calibri" w:eastAsia="Calibri" w:hAnsi="Calibri" w:cs="Calibri"/>
                <w:lang w:val="fr-FR"/>
              </w:rPr>
              <w:lastRenderedPageBreak/>
              <w:t>Les billets d’avion en première classe ne sont pas autorisés.</w:t>
            </w:r>
          </w:p>
          <w:p w14:paraId="50C5B5ED" w14:textId="2ABF2F16" w:rsidR="00525302" w:rsidRPr="00FB6B1D" w:rsidRDefault="00F65D14" w:rsidP="00525302">
            <w:pPr>
              <w:pStyle w:val="NormalWeb"/>
              <w:ind w:left="30" w:right="30"/>
              <w:rPr>
                <w:rFonts w:ascii="Calibri" w:hAnsi="Calibri" w:cs="Calibri"/>
                <w:lang w:val="fr-FR"/>
                <w:rPrChange w:id="506" w:author="Zidane, Sandra" w:date="2024-07-17T09:58:00Z">
                  <w:rPr>
                    <w:rFonts w:ascii="Calibri" w:hAnsi="Calibri" w:cs="Calibri"/>
                  </w:rPr>
                </w:rPrChange>
              </w:rPr>
            </w:pPr>
            <w:r w:rsidRPr="00EB27F1">
              <w:rPr>
                <w:rFonts w:ascii="Calibri" w:eastAsia="Calibri" w:hAnsi="Calibri" w:cs="Calibri"/>
                <w:lang w:val="fr-FR"/>
              </w:rPr>
              <w:t>Reportez-vous à votre politique et procédure locales d’éthique et de conformité pour examiner les restrictions ou exigences supplémentaires.</w:t>
            </w:r>
          </w:p>
        </w:tc>
      </w:tr>
      <w:tr w:rsidR="00EA5DC6" w:rsidRPr="005E48E4"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EB27F1" w:rsidRDefault="003E60A4" w:rsidP="00525302">
            <w:pPr>
              <w:spacing w:before="30" w:after="30"/>
              <w:ind w:left="30" w:right="30"/>
              <w:rPr>
                <w:rFonts w:ascii="Calibri" w:eastAsia="Times New Roman" w:hAnsi="Calibri" w:cs="Calibri"/>
                <w:sz w:val="16"/>
              </w:rPr>
            </w:pPr>
            <w:hyperlink r:id="rId641"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238F9674" w14:textId="77777777" w:rsidR="00525302" w:rsidRPr="00EB27F1" w:rsidRDefault="003E60A4" w:rsidP="00525302">
            <w:pPr>
              <w:ind w:left="30" w:right="30"/>
              <w:rPr>
                <w:rFonts w:ascii="Calibri" w:eastAsia="Times New Roman" w:hAnsi="Calibri" w:cs="Calibri"/>
                <w:sz w:val="16"/>
              </w:rPr>
            </w:pPr>
            <w:hyperlink r:id="rId642" w:tgtFrame="_blank" w:history="1">
              <w:r w:rsidR="00F65D14" w:rsidRPr="00EB27F1">
                <w:rPr>
                  <w:rStyle w:val="Lienhypertexte"/>
                  <w:rFonts w:ascii="Calibri" w:eastAsia="Times New Roman" w:hAnsi="Calibri" w:cs="Calibri"/>
                  <w:sz w:val="16"/>
                </w:rPr>
                <w:t>53_C_26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EB27F1" w:rsidRDefault="00F65D14" w:rsidP="00525302">
            <w:pPr>
              <w:pStyle w:val="NormalWeb"/>
              <w:ind w:left="30" w:right="30"/>
              <w:rPr>
                <w:rFonts w:ascii="Calibri" w:hAnsi="Calibri" w:cs="Calibri"/>
              </w:rPr>
            </w:pPr>
            <w:r w:rsidRPr="00EB27F1">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FB6B1D" w:rsidRDefault="00F65D14" w:rsidP="00525302">
            <w:pPr>
              <w:pStyle w:val="NormalWeb"/>
              <w:ind w:left="30" w:right="30"/>
              <w:rPr>
                <w:rFonts w:ascii="Calibri" w:hAnsi="Calibri" w:cs="Calibri"/>
                <w:lang w:val="fr-FR"/>
                <w:rPrChange w:id="507" w:author="Zidane, Sandra" w:date="2024-07-17T09:58:00Z">
                  <w:rPr>
                    <w:rFonts w:ascii="Calibri" w:hAnsi="Calibri" w:cs="Calibri"/>
                  </w:rPr>
                </w:rPrChange>
              </w:rPr>
            </w:pPr>
            <w:r w:rsidRPr="00EB27F1">
              <w:rPr>
                <w:rFonts w:ascii="Calibri" w:eastAsia="Calibri" w:hAnsi="Calibri" w:cs="Calibri"/>
                <w:lang w:val="fr-FR"/>
              </w:rPr>
              <w:t>[3] Abbott peut payer les dépenses d’un membre de la famille d’une personne voyageant à des fins éducatives ou professionnelles.</w:t>
            </w:r>
          </w:p>
        </w:tc>
      </w:tr>
      <w:tr w:rsidR="00EA5DC6" w:rsidRPr="00EB27F1"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EB27F1" w:rsidRDefault="003E60A4" w:rsidP="00525302">
            <w:pPr>
              <w:spacing w:before="30" w:after="30"/>
              <w:ind w:left="30" w:right="30"/>
              <w:rPr>
                <w:rFonts w:ascii="Calibri" w:eastAsia="Times New Roman" w:hAnsi="Calibri" w:cs="Calibri"/>
                <w:sz w:val="16"/>
              </w:rPr>
            </w:pPr>
            <w:hyperlink r:id="rId643"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2C1307B6" w14:textId="77777777" w:rsidR="00525302" w:rsidRPr="00EB27F1" w:rsidRDefault="003E60A4" w:rsidP="00525302">
            <w:pPr>
              <w:ind w:left="30" w:right="30"/>
              <w:rPr>
                <w:rFonts w:ascii="Calibri" w:eastAsia="Times New Roman" w:hAnsi="Calibri" w:cs="Calibri"/>
                <w:sz w:val="16"/>
              </w:rPr>
            </w:pPr>
            <w:hyperlink r:id="rId644" w:tgtFrame="_blank" w:history="1">
              <w:r w:rsidR="00F65D14" w:rsidRPr="00EB27F1">
                <w:rPr>
                  <w:rStyle w:val="Lienhypertexte"/>
                  <w:rFonts w:ascii="Calibri" w:eastAsia="Times New Roman" w:hAnsi="Calibri" w:cs="Calibri"/>
                  <w:sz w:val="16"/>
                </w:rPr>
                <w:t>54_C_26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485E6585" w14:textId="1AA228B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EB27F1" w:rsidRDefault="003E60A4" w:rsidP="00525302">
            <w:pPr>
              <w:spacing w:before="30" w:after="30"/>
              <w:ind w:left="30" w:right="30"/>
              <w:rPr>
                <w:rFonts w:ascii="Calibri" w:eastAsia="Times New Roman" w:hAnsi="Calibri" w:cs="Calibri"/>
                <w:sz w:val="16"/>
              </w:rPr>
            </w:pPr>
            <w:hyperlink r:id="rId645"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113B14B8" w14:textId="77777777" w:rsidR="00525302" w:rsidRPr="00EB27F1" w:rsidRDefault="003E60A4" w:rsidP="00525302">
            <w:pPr>
              <w:ind w:left="30" w:right="30"/>
              <w:rPr>
                <w:rFonts w:ascii="Calibri" w:eastAsia="Times New Roman" w:hAnsi="Calibri" w:cs="Calibri"/>
                <w:sz w:val="16"/>
              </w:rPr>
            </w:pPr>
            <w:hyperlink r:id="rId646" w:tgtFrame="_blank" w:history="1">
              <w:r w:rsidR="00F65D14" w:rsidRPr="00EB27F1">
                <w:rPr>
                  <w:rStyle w:val="Lienhypertexte"/>
                  <w:rFonts w:ascii="Calibri" w:eastAsia="Times New Roman" w:hAnsi="Calibri" w:cs="Calibri"/>
                  <w:sz w:val="16"/>
                </w:rPr>
                <w:t>55_C_26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04761B44"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5A008DBB"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4200B966" w14:textId="624A20F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25</w:t>
            </w:r>
          </w:p>
          <w:p w14:paraId="14D4AC55"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3: Feedback</w:t>
            </w:r>
          </w:p>
          <w:p w14:paraId="3DE3ECE2"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Abbott may </w:t>
            </w:r>
            <w:r w:rsidRPr="00EB27F1">
              <w:rPr>
                <w:rStyle w:val="underline1"/>
                <w:rFonts w:ascii="Calibri" w:hAnsi="Calibri" w:cs="Calibri"/>
              </w:rPr>
              <w:t>not</w:t>
            </w:r>
            <w:r w:rsidRPr="00EB27F1">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FB6B1D" w:rsidRDefault="00F65D14" w:rsidP="00525302">
            <w:pPr>
              <w:pStyle w:val="NormalWeb"/>
              <w:ind w:left="30" w:right="30"/>
              <w:rPr>
                <w:rFonts w:ascii="Calibri" w:hAnsi="Calibri" w:cs="Calibri"/>
                <w:lang w:val="fr-FR"/>
                <w:rPrChange w:id="508" w:author="Zidane, Sandra" w:date="2024-07-17T09:58:00Z">
                  <w:rPr>
                    <w:rFonts w:ascii="Calibri" w:hAnsi="Calibri" w:cs="Calibri"/>
                  </w:rPr>
                </w:rPrChange>
              </w:rPr>
            </w:pPr>
            <w:r w:rsidRPr="00EB27F1">
              <w:rPr>
                <w:rFonts w:ascii="Calibri" w:eastAsia="Calibri" w:hAnsi="Calibri" w:cs="Calibri"/>
                <w:lang w:val="fr-FR"/>
              </w:rPr>
              <w:t xml:space="preserve">Abbott </w:t>
            </w:r>
            <w:r w:rsidRPr="00EB27F1">
              <w:rPr>
                <w:rFonts w:ascii="Calibri" w:eastAsia="Calibri" w:hAnsi="Calibri" w:cs="Calibri"/>
                <w:u w:val="single"/>
                <w:lang w:val="fr-FR"/>
              </w:rPr>
              <w:t>ne</w:t>
            </w:r>
            <w:r w:rsidRPr="00EB27F1">
              <w:rPr>
                <w:rFonts w:ascii="Calibri" w:eastAsia="Calibri" w:hAnsi="Calibri" w:cs="Calibri"/>
                <w:lang w:val="fr-FR"/>
              </w:rPr>
              <w:t xml:space="preserve"> peut pas payer les déplacements des membres de la famille ou d’autres invités de la personne voyageant à des fins éducatives ou professionnelles.</w:t>
            </w:r>
          </w:p>
        </w:tc>
      </w:tr>
      <w:tr w:rsidR="00EA5DC6" w:rsidRPr="005E48E4"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EB27F1" w:rsidRDefault="003E60A4" w:rsidP="00525302">
            <w:pPr>
              <w:spacing w:before="30" w:after="30"/>
              <w:ind w:left="30" w:right="30"/>
              <w:rPr>
                <w:rFonts w:ascii="Calibri" w:eastAsia="Times New Roman" w:hAnsi="Calibri" w:cs="Calibri"/>
                <w:sz w:val="16"/>
              </w:rPr>
            </w:pPr>
            <w:hyperlink r:id="rId647"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27BF1DC5" w14:textId="77777777" w:rsidR="00525302" w:rsidRPr="00EB27F1" w:rsidRDefault="003E60A4" w:rsidP="00525302">
            <w:pPr>
              <w:ind w:left="30" w:right="30"/>
              <w:rPr>
                <w:rFonts w:ascii="Calibri" w:eastAsia="Times New Roman" w:hAnsi="Calibri" w:cs="Calibri"/>
                <w:sz w:val="16"/>
              </w:rPr>
            </w:pPr>
            <w:hyperlink r:id="rId648" w:tgtFrame="_blank" w:history="1">
              <w:r w:rsidR="00F65D14" w:rsidRPr="00EB27F1">
                <w:rPr>
                  <w:rStyle w:val="Lienhypertexte"/>
                  <w:rFonts w:ascii="Calibri" w:eastAsia="Times New Roman" w:hAnsi="Calibri" w:cs="Calibri"/>
                  <w:sz w:val="16"/>
                </w:rPr>
                <w:t>57_C_26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EB27F1" w:rsidRDefault="00F65D14" w:rsidP="00525302">
            <w:pPr>
              <w:pStyle w:val="NormalWeb"/>
              <w:ind w:left="30" w:right="30"/>
              <w:rPr>
                <w:rFonts w:ascii="Calibri" w:hAnsi="Calibri" w:cs="Calibri"/>
              </w:rPr>
            </w:pPr>
            <w:r w:rsidRPr="00EB27F1">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[4] Lors de l’approbation des notes de frais, il incombe au responsable de s’assurer que les dépenses sont appropriées et de respecter les politiques d’Abbott.</w:t>
            </w:r>
          </w:p>
        </w:tc>
      </w:tr>
      <w:tr w:rsidR="00EA5DC6" w:rsidRPr="00EB27F1"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EB27F1" w:rsidRDefault="003E60A4" w:rsidP="00525302">
            <w:pPr>
              <w:spacing w:before="30" w:after="30"/>
              <w:ind w:left="30" w:right="30"/>
              <w:rPr>
                <w:rFonts w:ascii="Calibri" w:eastAsia="Times New Roman" w:hAnsi="Calibri" w:cs="Calibri"/>
                <w:sz w:val="16"/>
              </w:rPr>
            </w:pPr>
            <w:hyperlink r:id="rId649"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598EEF14" w14:textId="77777777" w:rsidR="00525302" w:rsidRPr="00EB27F1" w:rsidRDefault="003E60A4" w:rsidP="00525302">
            <w:pPr>
              <w:ind w:left="30" w:right="30"/>
              <w:rPr>
                <w:rFonts w:ascii="Calibri" w:eastAsia="Times New Roman" w:hAnsi="Calibri" w:cs="Calibri"/>
                <w:sz w:val="16"/>
              </w:rPr>
            </w:pPr>
            <w:hyperlink r:id="rId650" w:tgtFrame="_blank" w:history="1">
              <w:r w:rsidR="00F65D14" w:rsidRPr="00EB27F1">
                <w:rPr>
                  <w:rStyle w:val="Lienhypertexte"/>
                  <w:rFonts w:ascii="Calibri" w:eastAsia="Times New Roman" w:hAnsi="Calibri" w:cs="Calibri"/>
                  <w:sz w:val="16"/>
                </w:rPr>
                <w:t>58_C_26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724DDE22" w14:textId="3FAA8D9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EB27F1" w:rsidRDefault="003E60A4" w:rsidP="00525302">
            <w:pPr>
              <w:spacing w:before="30" w:after="30"/>
              <w:ind w:left="30" w:right="30"/>
              <w:rPr>
                <w:rFonts w:ascii="Calibri" w:eastAsia="Times New Roman" w:hAnsi="Calibri" w:cs="Calibri"/>
                <w:sz w:val="16"/>
              </w:rPr>
            </w:pPr>
            <w:hyperlink r:id="rId651"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35BA4454" w14:textId="77777777" w:rsidR="00525302" w:rsidRPr="00EB27F1" w:rsidRDefault="003E60A4" w:rsidP="00525302">
            <w:pPr>
              <w:ind w:left="30" w:right="30"/>
              <w:rPr>
                <w:rFonts w:ascii="Calibri" w:eastAsia="Times New Roman" w:hAnsi="Calibri" w:cs="Calibri"/>
                <w:sz w:val="16"/>
              </w:rPr>
            </w:pPr>
            <w:hyperlink r:id="rId652" w:tgtFrame="_blank" w:history="1">
              <w:r w:rsidR="00F65D14" w:rsidRPr="00EB27F1">
                <w:rPr>
                  <w:rStyle w:val="Lienhypertexte"/>
                  <w:rFonts w:ascii="Calibri" w:eastAsia="Times New Roman" w:hAnsi="Calibri" w:cs="Calibri"/>
                  <w:sz w:val="16"/>
                </w:rPr>
                <w:t>59_C_26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28A81187" w14:textId="77777777" w:rsidR="00525302" w:rsidRPr="00EB27F1" w:rsidRDefault="00F65D14" w:rsidP="00525302">
            <w:pPr>
              <w:pStyle w:val="NormalWeb"/>
              <w:ind w:left="30" w:right="30"/>
              <w:rPr>
                <w:rFonts w:ascii="Calibri" w:hAnsi="Calibri" w:cs="Calibri"/>
              </w:rPr>
            </w:pPr>
            <w:r w:rsidRPr="00EB27F1">
              <w:rPr>
                <w:rFonts w:ascii="Calibri" w:hAnsi="Calibri" w:cs="Calibri"/>
              </w:rPr>
              <w:t>Next</w:t>
            </w:r>
          </w:p>
        </w:tc>
        <w:tc>
          <w:tcPr>
            <w:tcW w:w="6000" w:type="dxa"/>
            <w:vAlign w:val="center"/>
          </w:tcPr>
          <w:p w14:paraId="0D05E592"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52B526C2" w14:textId="3644C91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Suivant</w:t>
            </w:r>
          </w:p>
        </w:tc>
      </w:tr>
      <w:tr w:rsidR="00EA5DC6" w:rsidRPr="005E48E4"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Screen 25</w:t>
            </w:r>
          </w:p>
          <w:p w14:paraId="4A8CAB9D"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4: Feedback</w:t>
            </w:r>
          </w:p>
          <w:p w14:paraId="11A07AA2"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EB27F1" w:rsidRDefault="00F65D14" w:rsidP="00525302">
            <w:pPr>
              <w:pStyle w:val="NormalWeb"/>
              <w:ind w:left="30" w:right="30"/>
              <w:rPr>
                <w:rFonts w:ascii="Calibri" w:hAnsi="Calibri" w:cs="Calibri"/>
              </w:rPr>
            </w:pPr>
            <w:r w:rsidRPr="00EB27F1">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Les responsables de personnel, les DVP et les contrôleurs de division ont une visibilité sur les dépenses de leurs employés pour s’assurer que les politiques sont respectées.</w:t>
            </w:r>
          </w:p>
        </w:tc>
      </w:tr>
      <w:tr w:rsidR="00EA5DC6" w:rsidRPr="005E48E4"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EB27F1" w:rsidRDefault="003E60A4" w:rsidP="00525302">
            <w:pPr>
              <w:spacing w:before="30" w:after="30"/>
              <w:ind w:left="30" w:right="30"/>
              <w:rPr>
                <w:rFonts w:ascii="Calibri" w:eastAsia="Times New Roman" w:hAnsi="Calibri" w:cs="Calibri"/>
                <w:sz w:val="16"/>
              </w:rPr>
            </w:pPr>
            <w:hyperlink r:id="rId653"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0B248BEF" w14:textId="77777777" w:rsidR="00525302" w:rsidRPr="00EB27F1" w:rsidRDefault="003E60A4" w:rsidP="00525302">
            <w:pPr>
              <w:ind w:left="30" w:right="30"/>
              <w:rPr>
                <w:rFonts w:ascii="Calibri" w:eastAsia="Times New Roman" w:hAnsi="Calibri" w:cs="Calibri"/>
                <w:sz w:val="16"/>
              </w:rPr>
            </w:pPr>
            <w:hyperlink r:id="rId654" w:tgtFrame="_blank" w:history="1">
              <w:r w:rsidR="00F65D14" w:rsidRPr="00EB27F1">
                <w:rPr>
                  <w:rStyle w:val="Lienhypertexte"/>
                  <w:rFonts w:ascii="Calibri" w:eastAsia="Times New Roman" w:hAnsi="Calibri" w:cs="Calibri"/>
                  <w:sz w:val="16"/>
                </w:rPr>
                <w:t>61_C_26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EB27F1" w:rsidRDefault="00F65D14" w:rsidP="00525302">
            <w:pPr>
              <w:pStyle w:val="NormalWeb"/>
              <w:ind w:left="30" w:right="30"/>
              <w:rPr>
                <w:rFonts w:ascii="Calibri" w:hAnsi="Calibri" w:cs="Calibri"/>
              </w:rPr>
            </w:pPr>
            <w:r w:rsidRPr="00EB27F1">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[5] Abbott accepte de financer les déplacements d’un professionnel de santé pour qu’il assiste à une réunion Abbott, conformément à toutes les politiques d’Abbott. Le professionnel de santé nous demande d’organiser son voyage retour plusieurs jours après la fin de la réunion Abbott, afin qu’il puisse visiter la ville. Le vol retour à la date préférée du professionnel de santé est moins cher que le vol retour immédiatement après la réunion Abbott, et le professionnel de santé paiera personnellement tous les frais supplémentaires d’hôtel et de repas. Étant donné qu’Abbott économisera de l’argent en se conformant à la demande du professionnel de santé, il doit organiser le voyage pour la date de retour ultérieure.</w:t>
            </w:r>
          </w:p>
        </w:tc>
      </w:tr>
      <w:tr w:rsidR="00EA5DC6" w:rsidRPr="00EB27F1"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EB27F1" w:rsidRDefault="003E60A4" w:rsidP="00525302">
            <w:pPr>
              <w:spacing w:before="30" w:after="30"/>
              <w:ind w:left="30" w:right="30"/>
              <w:rPr>
                <w:rFonts w:ascii="Calibri" w:eastAsia="Times New Roman" w:hAnsi="Calibri" w:cs="Calibri"/>
                <w:sz w:val="16"/>
              </w:rPr>
            </w:pPr>
            <w:hyperlink r:id="rId655"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45CF0748" w14:textId="77777777" w:rsidR="00525302" w:rsidRPr="00EB27F1" w:rsidRDefault="003E60A4" w:rsidP="00525302">
            <w:pPr>
              <w:ind w:left="30" w:right="30"/>
              <w:rPr>
                <w:rFonts w:ascii="Calibri" w:eastAsia="Times New Roman" w:hAnsi="Calibri" w:cs="Calibri"/>
                <w:sz w:val="16"/>
              </w:rPr>
            </w:pPr>
            <w:hyperlink r:id="rId656" w:tgtFrame="_blank" w:history="1">
              <w:r w:rsidR="00F65D14" w:rsidRPr="00EB27F1">
                <w:rPr>
                  <w:rStyle w:val="Lienhypertexte"/>
                  <w:rFonts w:ascii="Calibri" w:eastAsia="Times New Roman" w:hAnsi="Calibri" w:cs="Calibri"/>
                  <w:sz w:val="16"/>
                </w:rPr>
                <w:t>62_C_26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EB27F1" w:rsidRDefault="00F65D14" w:rsidP="00525302">
            <w:pPr>
              <w:pStyle w:val="NormalWeb"/>
              <w:ind w:left="30" w:right="30"/>
              <w:rPr>
                <w:rFonts w:ascii="Calibri" w:hAnsi="Calibri" w:cs="Calibri"/>
              </w:rPr>
            </w:pPr>
            <w:r w:rsidRPr="00EB27F1">
              <w:rPr>
                <w:rFonts w:ascii="Calibri" w:hAnsi="Calibri" w:cs="Calibri"/>
              </w:rPr>
              <w:t>[1] True</w:t>
            </w:r>
          </w:p>
        </w:tc>
        <w:tc>
          <w:tcPr>
            <w:tcW w:w="6000" w:type="dxa"/>
            <w:vAlign w:val="center"/>
          </w:tcPr>
          <w:p w14:paraId="5639D83B" w14:textId="39EF40E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[1] Vrai</w:t>
            </w:r>
          </w:p>
        </w:tc>
      </w:tr>
      <w:tr w:rsidR="00EA5DC6" w:rsidRPr="00EB27F1"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EB27F1" w:rsidRDefault="003E60A4" w:rsidP="00525302">
            <w:pPr>
              <w:spacing w:before="30" w:after="30"/>
              <w:ind w:left="30" w:right="30"/>
              <w:rPr>
                <w:rFonts w:ascii="Calibri" w:eastAsia="Times New Roman" w:hAnsi="Calibri" w:cs="Calibri"/>
                <w:sz w:val="16"/>
              </w:rPr>
            </w:pPr>
            <w:hyperlink r:id="rId657" w:tgtFrame="_blank" w:history="1">
              <w:r w:rsidR="00F65D14" w:rsidRPr="00EB27F1">
                <w:rPr>
                  <w:rStyle w:val="Lienhypertexte"/>
                  <w:rFonts w:ascii="Calibri" w:eastAsia="Times New Roman" w:hAnsi="Calibri" w:cs="Calibri"/>
                  <w:sz w:val="16"/>
                </w:rPr>
                <w:t>Screen 25</w:t>
              </w:r>
            </w:hyperlink>
            <w:r w:rsidR="00F65D14" w:rsidRPr="00EB27F1">
              <w:rPr>
                <w:rFonts w:ascii="Calibri" w:eastAsia="Times New Roman" w:hAnsi="Calibri" w:cs="Calibri"/>
                <w:sz w:val="16"/>
              </w:rPr>
              <w:t xml:space="preserve"> </w:t>
            </w:r>
          </w:p>
          <w:p w14:paraId="4C51D039" w14:textId="77777777" w:rsidR="00525302" w:rsidRPr="00EB27F1" w:rsidRDefault="003E60A4" w:rsidP="00525302">
            <w:pPr>
              <w:ind w:left="30" w:right="30"/>
              <w:rPr>
                <w:rFonts w:ascii="Calibri" w:eastAsia="Times New Roman" w:hAnsi="Calibri" w:cs="Calibri"/>
                <w:sz w:val="16"/>
              </w:rPr>
            </w:pPr>
            <w:hyperlink r:id="rId658" w:tgtFrame="_blank" w:history="1">
              <w:r w:rsidR="00F65D14" w:rsidRPr="00EB27F1">
                <w:rPr>
                  <w:rStyle w:val="Lienhypertexte"/>
                  <w:rFonts w:ascii="Calibri" w:eastAsia="Times New Roman" w:hAnsi="Calibri" w:cs="Calibri"/>
                  <w:sz w:val="16"/>
                </w:rPr>
                <w:t>63_C_26</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EB27F1" w:rsidRDefault="00F65D14" w:rsidP="00525302">
            <w:pPr>
              <w:pStyle w:val="NormalWeb"/>
              <w:ind w:left="30" w:right="30"/>
              <w:rPr>
                <w:rFonts w:ascii="Calibri" w:hAnsi="Calibri" w:cs="Calibri"/>
              </w:rPr>
            </w:pPr>
            <w:r w:rsidRPr="00EB27F1">
              <w:rPr>
                <w:rFonts w:ascii="Calibri" w:hAnsi="Calibri" w:cs="Calibri"/>
              </w:rPr>
              <w:t>[2] False</w:t>
            </w:r>
          </w:p>
          <w:p w14:paraId="23D01669"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2A9A0D2D" w14:textId="7777777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[2] Faux</w:t>
            </w:r>
          </w:p>
          <w:p w14:paraId="00F878B7" w14:textId="72F84BB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5E48E4"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Screen 25</w:t>
            </w:r>
          </w:p>
          <w:p w14:paraId="26D7012E" w14:textId="77777777" w:rsidR="00525302" w:rsidRPr="00EB27F1" w:rsidRDefault="00F65D14" w:rsidP="00525302">
            <w:pPr>
              <w:pStyle w:val="NormalWeb"/>
              <w:ind w:left="30" w:right="30"/>
              <w:rPr>
                <w:rFonts w:ascii="Calibri" w:hAnsi="Calibri" w:cs="Calibri"/>
                <w:sz w:val="16"/>
              </w:rPr>
            </w:pPr>
            <w:r w:rsidRPr="00EB27F1">
              <w:rPr>
                <w:rFonts w:ascii="Calibri" w:hAnsi="Calibri" w:cs="Calibri"/>
                <w:sz w:val="16"/>
              </w:rPr>
              <w:t>Question 5: Feedback</w:t>
            </w:r>
          </w:p>
          <w:p w14:paraId="21551555" w14:textId="77777777" w:rsidR="00525302" w:rsidRPr="00EB27F1" w:rsidRDefault="00F65D14" w:rsidP="00525302">
            <w:pPr>
              <w:ind w:left="30" w:right="30"/>
              <w:rPr>
                <w:rFonts w:ascii="Calibri" w:eastAsia="Times New Roman" w:hAnsi="Calibri" w:cs="Calibri"/>
                <w:sz w:val="16"/>
              </w:rPr>
            </w:pPr>
            <w:r w:rsidRPr="00EB27F1">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EB27F1" w:rsidRDefault="00F65D14" w:rsidP="00525302">
            <w:pPr>
              <w:pStyle w:val="NormalWeb"/>
              <w:ind w:left="30" w:right="30"/>
              <w:rPr>
                <w:rFonts w:ascii="Calibri" w:hAnsi="Calibri" w:cs="Calibri"/>
              </w:rPr>
            </w:pPr>
            <w:r w:rsidRPr="00EB27F1">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FB6B1D" w:rsidRDefault="00F65D14" w:rsidP="00525302">
            <w:pPr>
              <w:pStyle w:val="NormalWeb"/>
              <w:ind w:left="30" w:right="30"/>
              <w:rPr>
                <w:rFonts w:ascii="Calibri" w:hAnsi="Calibri" w:cs="Calibri"/>
                <w:lang w:val="fr-FR"/>
                <w:rPrChange w:id="509" w:author="Zidane, Sandra" w:date="2024-07-17T09:58:00Z">
                  <w:rPr>
                    <w:rFonts w:ascii="Calibri" w:hAnsi="Calibri" w:cs="Calibri"/>
                  </w:rPr>
                </w:rPrChange>
              </w:rPr>
            </w:pPr>
            <w:r w:rsidRPr="00EB27F1">
              <w:rPr>
                <w:rFonts w:ascii="Calibri" w:eastAsia="Calibri" w:hAnsi="Calibri" w:cs="Calibri"/>
                <w:lang w:val="fr-FR"/>
              </w:rPr>
              <w:t>Les événements de divertissement autonomes ne sont pas autorisés. Abbott ne peut pas rembourser ou payer les divertissements ou loisirs personnels d’une personne (tels que les soins de spa, les événements sportifs, les excursions) ou d’autres dépenses personnelles, y compris les dépenses des membres de la famille ou d’autres invités.</w:t>
            </w:r>
          </w:p>
        </w:tc>
      </w:tr>
      <w:tr w:rsidR="00EA5DC6" w:rsidRPr="00EB27F1"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EB27F1" w:rsidRDefault="003E60A4" w:rsidP="00525302">
            <w:pPr>
              <w:spacing w:before="30" w:after="30"/>
              <w:ind w:left="30" w:right="30"/>
              <w:rPr>
                <w:rFonts w:ascii="Calibri" w:eastAsia="Times New Roman" w:hAnsi="Calibri" w:cs="Calibri"/>
                <w:sz w:val="16"/>
              </w:rPr>
            </w:pPr>
            <w:hyperlink r:id="rId659" w:tgtFrame="_blank" w:history="1">
              <w:r w:rsidR="00F65D14" w:rsidRPr="00EB27F1">
                <w:rPr>
                  <w:rStyle w:val="Lienhypertexte"/>
                  <w:rFonts w:ascii="Calibri" w:eastAsia="Times New Roman" w:hAnsi="Calibri" w:cs="Calibri"/>
                  <w:sz w:val="16"/>
                </w:rPr>
                <w:t>Screen 28</w:t>
              </w:r>
            </w:hyperlink>
            <w:r w:rsidR="00F65D14" w:rsidRPr="00EB27F1">
              <w:rPr>
                <w:rFonts w:ascii="Calibri" w:eastAsia="Times New Roman" w:hAnsi="Calibri" w:cs="Calibri"/>
                <w:sz w:val="16"/>
              </w:rPr>
              <w:t xml:space="preserve"> </w:t>
            </w:r>
          </w:p>
          <w:p w14:paraId="77548468" w14:textId="77777777" w:rsidR="00525302" w:rsidRPr="00EB27F1" w:rsidRDefault="003E60A4" w:rsidP="00525302">
            <w:pPr>
              <w:ind w:left="30" w:right="30"/>
              <w:rPr>
                <w:rFonts w:ascii="Calibri" w:eastAsia="Times New Roman" w:hAnsi="Calibri" w:cs="Calibri"/>
                <w:sz w:val="16"/>
              </w:rPr>
            </w:pPr>
            <w:hyperlink r:id="rId660" w:tgtFrame="_blank" w:history="1">
              <w:r w:rsidR="00F65D14" w:rsidRPr="00EB27F1">
                <w:rPr>
                  <w:rStyle w:val="Lienhypertexte"/>
                  <w:rFonts w:ascii="Calibri" w:eastAsia="Times New Roman" w:hAnsi="Calibri" w:cs="Calibri"/>
                  <w:sz w:val="16"/>
                </w:rPr>
                <w:t>72_C_200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EB27F1" w:rsidRDefault="00F65D14" w:rsidP="00525302">
            <w:pPr>
              <w:pStyle w:val="NormalWeb"/>
              <w:ind w:left="30" w:right="30"/>
              <w:rPr>
                <w:rFonts w:ascii="Calibri" w:hAnsi="Calibri" w:cs="Calibri"/>
              </w:rPr>
            </w:pPr>
            <w:r w:rsidRPr="00EB27F1">
              <w:rPr>
                <w:rFonts w:ascii="Calibri" w:hAnsi="Calibri" w:cs="Calibri"/>
              </w:rPr>
              <w:t>Where to Get Help</w:t>
            </w:r>
          </w:p>
        </w:tc>
        <w:tc>
          <w:tcPr>
            <w:tcW w:w="6000" w:type="dxa"/>
            <w:vAlign w:val="center"/>
          </w:tcPr>
          <w:p w14:paraId="4171C91C" w14:textId="7F78899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Où obtenir de l’aide</w:t>
            </w:r>
          </w:p>
        </w:tc>
      </w:tr>
      <w:tr w:rsidR="00EA5DC6" w:rsidRPr="005E48E4"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EB27F1" w:rsidRDefault="003E60A4" w:rsidP="00525302">
            <w:pPr>
              <w:spacing w:before="30" w:after="30"/>
              <w:ind w:left="30" w:right="30"/>
              <w:rPr>
                <w:rFonts w:ascii="Calibri" w:eastAsia="Times New Roman" w:hAnsi="Calibri" w:cs="Calibri"/>
                <w:sz w:val="16"/>
              </w:rPr>
            </w:pPr>
            <w:hyperlink r:id="rId661" w:tgtFrame="_blank" w:history="1">
              <w:r w:rsidR="00F65D14" w:rsidRPr="00EB27F1">
                <w:rPr>
                  <w:rStyle w:val="Lienhypertexte"/>
                  <w:rFonts w:ascii="Calibri" w:eastAsia="Times New Roman" w:hAnsi="Calibri" w:cs="Calibri"/>
                  <w:sz w:val="16"/>
                </w:rPr>
                <w:t>Screen 28</w:t>
              </w:r>
            </w:hyperlink>
            <w:r w:rsidR="00F65D14" w:rsidRPr="00EB27F1">
              <w:rPr>
                <w:rFonts w:ascii="Calibri" w:eastAsia="Times New Roman" w:hAnsi="Calibri" w:cs="Calibri"/>
                <w:sz w:val="16"/>
              </w:rPr>
              <w:t xml:space="preserve"> </w:t>
            </w:r>
          </w:p>
          <w:p w14:paraId="08B5053B" w14:textId="77777777" w:rsidR="00525302" w:rsidRPr="00EB27F1" w:rsidRDefault="003E60A4" w:rsidP="00525302">
            <w:pPr>
              <w:ind w:left="30" w:right="30"/>
              <w:rPr>
                <w:rFonts w:ascii="Calibri" w:eastAsia="Times New Roman" w:hAnsi="Calibri" w:cs="Calibri"/>
                <w:sz w:val="16"/>
              </w:rPr>
            </w:pPr>
            <w:hyperlink r:id="rId662" w:tgtFrame="_blank" w:history="1">
              <w:r w:rsidR="00F65D14" w:rsidRPr="00EB27F1">
                <w:rPr>
                  <w:rStyle w:val="Lienhypertexte"/>
                  <w:rFonts w:ascii="Calibri" w:eastAsia="Times New Roman" w:hAnsi="Calibri" w:cs="Calibri"/>
                  <w:sz w:val="16"/>
                </w:rPr>
                <w:t>73_C_200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EB27F1" w:rsidRDefault="00F65D14" w:rsidP="00525302">
            <w:pPr>
              <w:pStyle w:val="NormalWeb"/>
              <w:ind w:left="30" w:right="30"/>
              <w:rPr>
                <w:rFonts w:ascii="Calibri" w:hAnsi="Calibri" w:cs="Calibri"/>
              </w:rPr>
            </w:pPr>
            <w:r w:rsidRPr="00EB27F1">
              <w:rPr>
                <w:rFonts w:ascii="Calibri" w:hAnsi="Calibri" w:cs="Calibri"/>
              </w:rPr>
              <w:t>Manager OR SUPERVISOR</w:t>
            </w:r>
          </w:p>
          <w:p w14:paraId="5C5BF3C7" w14:textId="77777777" w:rsidR="00525302" w:rsidRPr="00EB27F1" w:rsidRDefault="00F65D14" w:rsidP="00525302">
            <w:pPr>
              <w:pStyle w:val="NormalWeb"/>
              <w:ind w:left="30" w:right="30"/>
              <w:rPr>
                <w:rFonts w:ascii="Calibri" w:hAnsi="Calibri" w:cs="Calibri"/>
              </w:rPr>
            </w:pPr>
            <w:r w:rsidRPr="00EB27F1">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FB6B1D" w:rsidRDefault="00F65D14" w:rsidP="00525302">
            <w:pPr>
              <w:pStyle w:val="NormalWeb"/>
              <w:ind w:left="30" w:right="30"/>
              <w:rPr>
                <w:rFonts w:ascii="Calibri" w:hAnsi="Calibri" w:cs="Calibri"/>
                <w:lang w:val="fr-FR"/>
                <w:rPrChange w:id="510" w:author="Zidane, Sandra" w:date="2024-07-17T09:58:00Z">
                  <w:rPr>
                    <w:rFonts w:ascii="Calibri" w:hAnsi="Calibri" w:cs="Calibri"/>
                  </w:rPr>
                </w:rPrChange>
              </w:rPr>
            </w:pPr>
            <w:r w:rsidRPr="00EB27F1">
              <w:rPr>
                <w:rFonts w:ascii="Calibri" w:eastAsia="Calibri" w:hAnsi="Calibri" w:cs="Calibri"/>
                <w:lang w:val="fr-FR"/>
              </w:rPr>
              <w:t>Gestionnaires OU SUPERVISEURS</w:t>
            </w:r>
          </w:p>
          <w:p w14:paraId="4EA403EA" w14:textId="2E21E6D7" w:rsidR="00525302" w:rsidRPr="00FB6B1D" w:rsidRDefault="00F65D14" w:rsidP="00525302">
            <w:pPr>
              <w:pStyle w:val="NormalWeb"/>
              <w:ind w:left="30" w:right="30"/>
              <w:rPr>
                <w:rFonts w:ascii="Calibri" w:hAnsi="Calibri" w:cs="Calibri"/>
                <w:lang w:val="fr-FR"/>
                <w:rPrChange w:id="511" w:author="Zidane, Sandra" w:date="2024-07-17T09:58:00Z">
                  <w:rPr>
                    <w:rFonts w:ascii="Calibri" w:hAnsi="Calibri" w:cs="Calibri"/>
                  </w:rPr>
                </w:rPrChange>
              </w:rPr>
            </w:pPr>
            <w:r w:rsidRPr="00EB27F1">
              <w:rPr>
                <w:rFonts w:ascii="Calibri" w:eastAsia="Calibri" w:hAnsi="Calibri" w:cs="Calibri"/>
                <w:lang w:val="fr-FR"/>
              </w:rPr>
              <w:t>Si vous avez des questions ou si vous avez besoin de conseils concernant des préoccupations potentielles concernant les repas, les voyages et les divertissements, parlez-en à votre responsable.</w:t>
            </w:r>
          </w:p>
        </w:tc>
      </w:tr>
      <w:tr w:rsidR="00EA5DC6" w:rsidRPr="005E48E4"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EB27F1" w:rsidRDefault="003E60A4" w:rsidP="00525302">
            <w:pPr>
              <w:spacing w:before="30" w:after="30"/>
              <w:ind w:left="30" w:right="30"/>
              <w:rPr>
                <w:rFonts w:ascii="Calibri" w:eastAsia="Times New Roman" w:hAnsi="Calibri" w:cs="Calibri"/>
                <w:sz w:val="16"/>
              </w:rPr>
            </w:pPr>
            <w:hyperlink r:id="rId663" w:tgtFrame="_blank" w:history="1">
              <w:r w:rsidR="00F65D14" w:rsidRPr="00EB27F1">
                <w:rPr>
                  <w:rStyle w:val="Lienhypertexte"/>
                  <w:rFonts w:ascii="Calibri" w:eastAsia="Times New Roman" w:hAnsi="Calibri" w:cs="Calibri"/>
                  <w:sz w:val="16"/>
                </w:rPr>
                <w:t>Screen 28</w:t>
              </w:r>
            </w:hyperlink>
            <w:r w:rsidR="00F65D14" w:rsidRPr="00EB27F1">
              <w:rPr>
                <w:rFonts w:ascii="Calibri" w:eastAsia="Times New Roman" w:hAnsi="Calibri" w:cs="Calibri"/>
                <w:sz w:val="16"/>
              </w:rPr>
              <w:t xml:space="preserve"> </w:t>
            </w:r>
          </w:p>
          <w:p w14:paraId="551FB8AF" w14:textId="77777777" w:rsidR="00525302" w:rsidRPr="00EB27F1" w:rsidRDefault="003E60A4" w:rsidP="00525302">
            <w:pPr>
              <w:ind w:left="30" w:right="30"/>
              <w:rPr>
                <w:rFonts w:ascii="Calibri" w:eastAsia="Times New Roman" w:hAnsi="Calibri" w:cs="Calibri"/>
                <w:sz w:val="16"/>
              </w:rPr>
            </w:pPr>
            <w:hyperlink r:id="rId664" w:tgtFrame="_blank" w:history="1">
              <w:r w:rsidR="00F65D14" w:rsidRPr="00EB27F1">
                <w:rPr>
                  <w:rStyle w:val="Lienhypertexte"/>
                  <w:rFonts w:ascii="Calibri" w:eastAsia="Times New Roman" w:hAnsi="Calibri" w:cs="Calibri"/>
                  <w:sz w:val="16"/>
                </w:rPr>
                <w:t>74_C_200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EB27F1" w:rsidRDefault="00F65D14" w:rsidP="00525302">
            <w:pPr>
              <w:pStyle w:val="NormalWeb"/>
              <w:ind w:left="30" w:right="30"/>
              <w:rPr>
                <w:rFonts w:ascii="Calibri" w:hAnsi="Calibri" w:cs="Calibri"/>
              </w:rPr>
            </w:pPr>
            <w:r w:rsidRPr="00EB27F1">
              <w:rPr>
                <w:rFonts w:ascii="Calibri" w:hAnsi="Calibri" w:cs="Calibri"/>
              </w:rPr>
              <w:t>WRITTEN STANDARDS</w:t>
            </w:r>
          </w:p>
          <w:p w14:paraId="4E478E86"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Visit </w:t>
            </w:r>
            <w:hyperlink r:id="rId665" w:tgtFrame="_blank" w:history="1">
              <w:r w:rsidRPr="00EB27F1">
                <w:rPr>
                  <w:rStyle w:val="Lienhypertexte"/>
                  <w:rFonts w:ascii="Calibri" w:hAnsi="Calibri" w:cs="Calibri"/>
                </w:rPr>
                <w:t xml:space="preserve">iComply </w:t>
              </w:r>
            </w:hyperlink>
            <w:r w:rsidRPr="00EB27F1">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For our company’s fundamental set of expectations about interactions with others, consult our </w:t>
            </w:r>
            <w:hyperlink r:id="rId666" w:tgtFrame="_blank" w:history="1">
              <w:r w:rsidRPr="00EB27F1">
                <w:rPr>
                  <w:rStyle w:val="Lienhypertexte"/>
                  <w:rFonts w:ascii="Calibri" w:hAnsi="Calibri" w:cs="Calibri"/>
                </w:rPr>
                <w:t xml:space="preserve">Code of Business Conduct </w:t>
              </w:r>
            </w:hyperlink>
            <w:r w:rsidRPr="00EB27F1">
              <w:rPr>
                <w:rFonts w:ascii="Calibri" w:hAnsi="Calibri" w:cs="Calibri"/>
              </w:rPr>
              <w:t>.</w:t>
            </w:r>
          </w:p>
        </w:tc>
        <w:tc>
          <w:tcPr>
            <w:tcW w:w="6000" w:type="dxa"/>
            <w:vAlign w:val="center"/>
          </w:tcPr>
          <w:p w14:paraId="65A19A79"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NORMES ÉCRITES</w:t>
            </w:r>
          </w:p>
          <w:p w14:paraId="03B00208"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Consultez </w:t>
            </w:r>
            <w:r w:rsidR="003E60A4">
              <w:fldChar w:fldCharType="begin"/>
            </w:r>
            <w:r w:rsidR="003E60A4" w:rsidRPr="00FB6B1D">
              <w:rPr>
                <w:lang w:val="fr-FR"/>
                <w:rPrChange w:id="512" w:author="Zidane, Sandra" w:date="2024-07-17T09:58:00Z">
                  <w:rPr/>
                </w:rPrChange>
              </w:rPr>
              <w:instrText>HYPERLINK "https://icomply.abbott.com/Default.aspx" \t "_blank"</w:instrText>
            </w:r>
            <w:r w:rsidR="003E60A4">
              <w:fldChar w:fldCharType="separate"/>
            </w:r>
            <w:r w:rsidRPr="00EB27F1">
              <w:rPr>
                <w:rFonts w:ascii="Calibri" w:eastAsia="Calibri" w:hAnsi="Calibri" w:cs="Calibri"/>
                <w:color w:val="0000FF"/>
                <w:u w:val="single"/>
                <w:lang w:val="fr-FR"/>
              </w:rPr>
              <w:t>iComply</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et utilisez la Bibliothèque de politiques et de formulaires pour accéder à la politique et à la procédure d’éthique et de conformité spécifiques à votre pays pour obtenir des conseils supplémentaires sur ces sujets.</w:t>
            </w:r>
          </w:p>
          <w:p w14:paraId="1621EBF9" w14:textId="124A99DE"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Pour connaître les principales attentes de notre société par rapport aux interactions avec des parties externes, consultez notre </w:t>
            </w:r>
            <w:r w:rsidR="003E60A4">
              <w:fldChar w:fldCharType="begin"/>
            </w:r>
            <w:r w:rsidR="003E60A4" w:rsidRPr="00FB6B1D">
              <w:rPr>
                <w:lang w:val="fr-FR"/>
                <w:rPrChange w:id="513" w:author="Zidane, Sandra" w:date="2024-07-17T09:58:00Z">
                  <w:rPr/>
                </w:rPrChange>
              </w:rPr>
              <w:instrText>HYPERLINK "http://www.abbott.com/investors/governance/code-of-business-conduct.html" \t "_blank"</w:instrText>
            </w:r>
            <w:r w:rsidR="003E60A4">
              <w:fldChar w:fldCharType="separate"/>
            </w:r>
            <w:r w:rsidRPr="00EB27F1">
              <w:rPr>
                <w:rFonts w:ascii="Calibri" w:eastAsia="Calibri" w:hAnsi="Calibri" w:cs="Calibri"/>
                <w:color w:val="0000FF"/>
                <w:u w:val="single"/>
                <w:lang w:val="fr-FR"/>
              </w:rPr>
              <w:t>Code de conduite professionnelle</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w:t>
            </w:r>
          </w:p>
        </w:tc>
      </w:tr>
      <w:tr w:rsidR="00EA5DC6" w:rsidRPr="005E48E4"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EB27F1" w:rsidRDefault="003E60A4" w:rsidP="00525302">
            <w:pPr>
              <w:spacing w:before="30" w:after="30"/>
              <w:ind w:left="30" w:right="30"/>
              <w:rPr>
                <w:rFonts w:ascii="Calibri" w:eastAsia="Times New Roman" w:hAnsi="Calibri" w:cs="Calibri"/>
                <w:sz w:val="16"/>
              </w:rPr>
            </w:pPr>
            <w:hyperlink r:id="rId667" w:tgtFrame="_blank" w:history="1">
              <w:r w:rsidR="00F65D14" w:rsidRPr="00EB27F1">
                <w:rPr>
                  <w:rStyle w:val="Lienhypertexte"/>
                  <w:rFonts w:ascii="Calibri" w:eastAsia="Times New Roman" w:hAnsi="Calibri" w:cs="Calibri"/>
                  <w:sz w:val="16"/>
                </w:rPr>
                <w:t>Screen 28</w:t>
              </w:r>
            </w:hyperlink>
            <w:r w:rsidR="00F65D14" w:rsidRPr="00EB27F1">
              <w:rPr>
                <w:rFonts w:ascii="Calibri" w:eastAsia="Times New Roman" w:hAnsi="Calibri" w:cs="Calibri"/>
                <w:sz w:val="16"/>
              </w:rPr>
              <w:t xml:space="preserve"> </w:t>
            </w:r>
          </w:p>
          <w:p w14:paraId="34C92B29" w14:textId="77777777" w:rsidR="00525302" w:rsidRPr="00EB27F1" w:rsidRDefault="003E60A4" w:rsidP="00525302">
            <w:pPr>
              <w:ind w:left="30" w:right="30"/>
              <w:rPr>
                <w:rFonts w:ascii="Calibri" w:eastAsia="Times New Roman" w:hAnsi="Calibri" w:cs="Calibri"/>
                <w:sz w:val="16"/>
              </w:rPr>
            </w:pPr>
            <w:hyperlink r:id="rId668" w:tgtFrame="_blank" w:history="1">
              <w:r w:rsidR="00F65D14" w:rsidRPr="00EB27F1">
                <w:rPr>
                  <w:rStyle w:val="Lienhypertexte"/>
                  <w:rFonts w:ascii="Calibri" w:eastAsia="Times New Roman" w:hAnsi="Calibri" w:cs="Calibri"/>
                  <w:sz w:val="16"/>
                </w:rPr>
                <w:t>75_C_200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EB27F1" w:rsidRDefault="00F65D14" w:rsidP="00525302">
            <w:pPr>
              <w:pStyle w:val="NormalWeb"/>
              <w:ind w:left="30" w:right="30"/>
              <w:rPr>
                <w:rFonts w:ascii="Calibri" w:hAnsi="Calibri" w:cs="Calibri"/>
              </w:rPr>
            </w:pPr>
            <w:r w:rsidRPr="00EB27F1">
              <w:rPr>
                <w:rFonts w:ascii="Calibri" w:hAnsi="Calibri" w:cs="Calibri"/>
              </w:rPr>
              <w:t>Office of Ethics and Compliance (OEC)</w:t>
            </w:r>
          </w:p>
          <w:p w14:paraId="4AA692CF"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The OEC is a corporate resource available to address your compliance questions or concerns, including interactions that may occur in connection with meals, travel, and entertainment.</w:t>
            </w:r>
          </w:p>
          <w:p w14:paraId="735AF88C" w14:textId="77777777" w:rsidR="00525302" w:rsidRPr="00EB27F1" w:rsidRDefault="00F65D14" w:rsidP="00525302">
            <w:pPr>
              <w:numPr>
                <w:ilvl w:val="0"/>
                <w:numId w:val="4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Visit the </w:t>
            </w:r>
            <w:hyperlink r:id="rId669" w:tgtFrame="_blank" w:history="1">
              <w:r w:rsidRPr="00EB27F1">
                <w:rPr>
                  <w:rStyle w:val="Lienhypertexte"/>
                  <w:rFonts w:ascii="Calibri" w:eastAsia="Times New Roman" w:hAnsi="Calibri" w:cs="Calibri"/>
                </w:rPr>
                <w:t>Contact OEC</w:t>
              </w:r>
            </w:hyperlink>
            <w:r w:rsidRPr="00EB27F1">
              <w:rPr>
                <w:rFonts w:ascii="Calibri" w:eastAsia="Times New Roman" w:hAnsi="Calibri" w:cs="Calibri"/>
              </w:rPr>
              <w:t xml:space="preserve"> page on the </w:t>
            </w:r>
            <w:hyperlink r:id="rId670" w:tgtFrame="_blank" w:history="1">
              <w:r w:rsidRPr="00EB27F1">
                <w:rPr>
                  <w:rStyle w:val="Lienhypertexte"/>
                  <w:rFonts w:ascii="Calibri" w:eastAsia="Times New Roman" w:hAnsi="Calibri" w:cs="Calibri"/>
                </w:rPr>
                <w:t>OEC website</w:t>
              </w:r>
            </w:hyperlink>
            <w:r w:rsidRPr="00EB27F1">
              <w:rPr>
                <w:rFonts w:ascii="Calibri" w:eastAsia="Times New Roman" w:hAnsi="Calibri" w:cs="Calibri"/>
              </w:rPr>
              <w:t xml:space="preserve"> on Abbott World.</w:t>
            </w:r>
          </w:p>
          <w:p w14:paraId="03FDFB8A" w14:textId="43C409E5" w:rsidR="00525302" w:rsidRPr="00EB27F1" w:rsidRDefault="00F65D14" w:rsidP="00525302">
            <w:pPr>
              <w:numPr>
                <w:ilvl w:val="0"/>
                <w:numId w:val="4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Visit </w:t>
            </w:r>
            <w:hyperlink r:id="rId671" w:tgtFrame="_blank" w:history="1">
              <w:r w:rsidRPr="00EB27F1">
                <w:rPr>
                  <w:rStyle w:val="Lienhypertexte"/>
                  <w:rFonts w:ascii="Calibri" w:eastAsia="Times New Roman" w:hAnsi="Calibri" w:cs="Calibri"/>
                </w:rPr>
                <w:t>Speak Up</w:t>
              </w:r>
            </w:hyperlink>
            <w:r w:rsidRPr="00EB27F1">
              <w:rPr>
                <w:rFonts w:ascii="Calibri" w:eastAsia="Times New Roman" w:hAnsi="Calibri" w:cs="Calibri"/>
              </w:rPr>
              <w:t xml:space="preserve"> to voice your concerns about potential violations of our Code of Business Conduct or policies. </w:t>
            </w:r>
            <w:hyperlink r:id="rId672" w:history="1">
              <w:r w:rsidRPr="00EB27F1">
                <w:rPr>
                  <w:rStyle w:val="Lienhypertexte"/>
                  <w:rFonts w:ascii="Calibri" w:eastAsia="Times New Roman" w:hAnsi="Calibri" w:cs="Calibri"/>
                </w:rPr>
                <w:t>Speak Up</w:t>
              </w:r>
            </w:hyperlink>
            <w:r w:rsidRPr="00EB27F1">
              <w:rPr>
                <w:rFonts w:ascii="Calibri" w:eastAsia="Times New Roman" w:hAnsi="Calibri" w:cs="Calibri"/>
              </w:rPr>
              <w:t xml:space="preserve"> is available globally, 24/7 in multiple languages.</w:t>
            </w:r>
          </w:p>
          <w:p w14:paraId="41A7872B" w14:textId="77777777" w:rsidR="00525302" w:rsidRPr="00EB27F1" w:rsidRDefault="00F65D14" w:rsidP="00525302">
            <w:pPr>
              <w:numPr>
                <w:ilvl w:val="0"/>
                <w:numId w:val="42"/>
              </w:numPr>
              <w:spacing w:before="100" w:beforeAutospacing="1" w:after="100" w:afterAutospacing="1"/>
              <w:ind w:left="750" w:right="30"/>
              <w:rPr>
                <w:rFonts w:ascii="Calibri" w:eastAsia="Times New Roman" w:hAnsi="Calibri" w:cs="Calibri"/>
              </w:rPr>
            </w:pPr>
            <w:r w:rsidRPr="00EB27F1">
              <w:rPr>
                <w:rFonts w:ascii="Calibri" w:eastAsia="Times New Roman" w:hAnsi="Calibri" w:cs="Calibri"/>
              </w:rPr>
              <w:t xml:space="preserve">You can also email </w:t>
            </w:r>
            <w:hyperlink r:id="rId673" w:tgtFrame="_blank" w:history="1">
              <w:r w:rsidRPr="00EB27F1">
                <w:rPr>
                  <w:rStyle w:val="Lienhypertexte"/>
                  <w:rFonts w:ascii="Calibri" w:eastAsia="Times New Roman" w:hAnsi="Calibri" w:cs="Calibri"/>
                </w:rPr>
                <w:t>investigations@abbott.com</w:t>
              </w:r>
            </w:hyperlink>
            <w:r w:rsidRPr="00EB27F1">
              <w:rPr>
                <w:rFonts w:ascii="Calibri" w:eastAsia="Times New Roman" w:hAnsi="Calibri" w:cs="Calibri"/>
              </w:rPr>
              <w:t>.</w:t>
            </w:r>
          </w:p>
        </w:tc>
        <w:tc>
          <w:tcPr>
            <w:tcW w:w="6000" w:type="dxa"/>
            <w:vAlign w:val="center"/>
          </w:tcPr>
          <w:p w14:paraId="52FD8C86"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Bureau d’éthique et de conformité</w:t>
            </w:r>
          </w:p>
          <w:p w14:paraId="6404D754" w14:textId="77777777"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lastRenderedPageBreak/>
              <w:t>Le Bureau d’éthique et de conformité est une ressource d’entreprise disponible pour répondre à vos questions ou préoccupations en matière de conformité, y compris les interactions qui peuvent survenir en lien avec les repas, les voyages et les divertissements.</w:t>
            </w:r>
          </w:p>
          <w:p w14:paraId="28C5ABE0" w14:textId="77777777" w:rsidR="00525302" w:rsidRPr="00F65D14" w:rsidRDefault="00F65D14" w:rsidP="00525302">
            <w:pPr>
              <w:numPr>
                <w:ilvl w:val="0"/>
                <w:numId w:val="42"/>
              </w:numPr>
              <w:spacing w:before="100" w:beforeAutospacing="1" w:after="100" w:afterAutospacing="1"/>
              <w:ind w:left="750" w:right="30"/>
              <w:rPr>
                <w:rFonts w:ascii="Calibri" w:eastAsia="Times New Roman" w:hAnsi="Calibri" w:cs="Calibri"/>
                <w:lang w:val="es-ES"/>
              </w:rPr>
            </w:pPr>
            <w:r w:rsidRPr="00EB27F1">
              <w:rPr>
                <w:rFonts w:ascii="Calibri" w:eastAsia="Calibri" w:hAnsi="Calibri" w:cs="Calibri"/>
                <w:lang w:val="fr-FR"/>
              </w:rPr>
              <w:t xml:space="preserve">Rendez-vous sur la page </w:t>
            </w:r>
            <w:r w:rsidR="003E60A4">
              <w:fldChar w:fldCharType="begin"/>
            </w:r>
            <w:r w:rsidR="003E60A4" w:rsidRPr="00FB6B1D">
              <w:rPr>
                <w:lang w:val="fr-FR"/>
                <w:rPrChange w:id="514" w:author="Zidane, Sandra" w:date="2024-07-17T09:58:00Z">
                  <w:rPr/>
                </w:rPrChange>
              </w:rPr>
              <w:instrText>HYPERLINK "https://icomply.abbott.com/Apps</w:instrText>
            </w:r>
            <w:r w:rsidR="003E60A4" w:rsidRPr="00FB6B1D">
              <w:rPr>
                <w:lang w:val="fr-FR"/>
                <w:rPrChange w:id="515" w:author="Zidane, Sandra" w:date="2024-07-17T09:58:00Z">
                  <w:rPr/>
                </w:rPrChange>
              </w:rPr>
              <w:instrText>/ComplianceContacts/" \t "_blank"</w:instrText>
            </w:r>
            <w:r w:rsidR="003E60A4">
              <w:fldChar w:fldCharType="separate"/>
            </w:r>
            <w:r w:rsidRPr="00EB27F1">
              <w:rPr>
                <w:rFonts w:ascii="Calibri" w:eastAsia="Calibri" w:hAnsi="Calibri" w:cs="Calibri"/>
                <w:color w:val="0000FF"/>
                <w:u w:val="single"/>
                <w:lang w:val="fr-FR"/>
              </w:rPr>
              <w:t>Contacter le bureau d’éthique et de conformité</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sur le </w:t>
            </w:r>
            <w:r w:rsidR="003E60A4">
              <w:fldChar w:fldCharType="begin"/>
            </w:r>
            <w:r w:rsidR="003E60A4" w:rsidRPr="00FB6B1D">
              <w:rPr>
                <w:lang w:val="fr-FR"/>
                <w:rPrChange w:id="516" w:author="Zidane, Sandra" w:date="2024-07-17T09:58:00Z">
                  <w:rPr/>
                </w:rPrChange>
              </w:rPr>
              <w:instrText>HYPERLINK "https://abbott.sharepoint.com/sites/AW-Ethics_Compliance" \t "_blank"</w:instrText>
            </w:r>
            <w:r w:rsidR="003E60A4">
              <w:fldChar w:fldCharType="separate"/>
            </w:r>
            <w:r w:rsidRPr="00EB27F1">
              <w:rPr>
                <w:rFonts w:ascii="Calibri" w:eastAsia="Calibri" w:hAnsi="Calibri" w:cs="Calibri"/>
                <w:color w:val="0000FF"/>
                <w:u w:val="single"/>
                <w:lang w:val="fr-FR"/>
              </w:rPr>
              <w:t>site Web du bureau d’éthique et de conformité</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sur Abbott World.</w:t>
            </w:r>
          </w:p>
          <w:p w14:paraId="425F7B9A" w14:textId="77777777" w:rsidR="00525302" w:rsidRPr="00FB6B1D" w:rsidRDefault="00F65D14" w:rsidP="00525302">
            <w:pPr>
              <w:numPr>
                <w:ilvl w:val="0"/>
                <w:numId w:val="42"/>
              </w:numPr>
              <w:spacing w:before="100" w:beforeAutospacing="1" w:after="100" w:afterAutospacing="1"/>
              <w:ind w:left="750" w:right="30"/>
              <w:rPr>
                <w:rFonts w:ascii="Calibri" w:eastAsia="Times New Roman" w:hAnsi="Calibri" w:cs="Calibri"/>
                <w:lang w:val="fr-FR"/>
                <w:rPrChange w:id="517" w:author="Zidane, Sandra" w:date="2024-07-17T09:58:00Z">
                  <w:rPr>
                    <w:rFonts w:ascii="Calibri" w:eastAsia="Times New Roman" w:hAnsi="Calibri" w:cs="Calibri"/>
                  </w:rPr>
                </w:rPrChange>
              </w:rPr>
            </w:pPr>
            <w:r w:rsidRPr="00EB27F1">
              <w:rPr>
                <w:rFonts w:ascii="Calibri" w:eastAsia="Calibri" w:hAnsi="Calibri" w:cs="Calibri"/>
                <w:lang w:val="fr-FR"/>
              </w:rPr>
              <w:t xml:space="preserve">Rendez-vous sur </w:t>
            </w:r>
            <w:r w:rsidR="003E60A4">
              <w:fldChar w:fldCharType="begin"/>
            </w:r>
            <w:r w:rsidR="003E60A4" w:rsidRPr="00FB6B1D">
              <w:rPr>
                <w:lang w:val="fr-FR"/>
                <w:rPrChange w:id="518" w:author="Zidane, Sandra" w:date="2024-07-17T09:58:00Z">
                  <w:rPr/>
                </w:rPrChange>
              </w:rPr>
              <w:instrText>HYPERLINK "http://speakup.abbott.com/" \t "_blank"</w:instrText>
            </w:r>
            <w:r w:rsidR="003E60A4">
              <w:fldChar w:fldCharType="separate"/>
            </w:r>
            <w:proofErr w:type="spellStart"/>
            <w:r w:rsidRPr="00EB27F1">
              <w:rPr>
                <w:rFonts w:ascii="Calibri" w:eastAsia="Calibri" w:hAnsi="Calibri" w:cs="Calibri"/>
                <w:color w:val="0000FF"/>
                <w:u w:val="single"/>
                <w:lang w:val="fr-FR"/>
              </w:rPr>
              <w:t>Speak</w:t>
            </w:r>
            <w:proofErr w:type="spellEnd"/>
            <w:r w:rsidRPr="00EB27F1">
              <w:rPr>
                <w:rFonts w:ascii="Calibri" w:eastAsia="Calibri" w:hAnsi="Calibri" w:cs="Calibri"/>
                <w:color w:val="0000FF"/>
                <w:u w:val="single"/>
                <w:lang w:val="fr-FR"/>
              </w:rPr>
              <w:t xml:space="preserve"> Up</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faire part de vos préoccupations concernant les violations potentielles de notre code de conduite professionnelle ou de nos politiques. </w:t>
            </w:r>
            <w:r w:rsidR="003E60A4">
              <w:fldChar w:fldCharType="begin"/>
            </w:r>
            <w:r w:rsidR="003E60A4" w:rsidRPr="00FB6B1D">
              <w:rPr>
                <w:lang w:val="fr-FR"/>
                <w:rPrChange w:id="519" w:author="Zidane, Sandra" w:date="2024-07-17T09:58:00Z">
                  <w:rPr/>
                </w:rPrChange>
              </w:rPr>
              <w:instrText>HYPERLINK "http://speakup.abbott.com/"</w:instrText>
            </w:r>
            <w:r w:rsidR="003E60A4">
              <w:fldChar w:fldCharType="separate"/>
            </w:r>
            <w:proofErr w:type="spellStart"/>
            <w:r w:rsidRPr="00EB27F1">
              <w:rPr>
                <w:rFonts w:ascii="Calibri" w:eastAsia="Calibri" w:hAnsi="Calibri" w:cs="Calibri"/>
                <w:color w:val="0000FF"/>
                <w:u w:val="single"/>
                <w:lang w:val="fr-FR"/>
              </w:rPr>
              <w:t>Speak</w:t>
            </w:r>
            <w:proofErr w:type="spellEnd"/>
            <w:r w:rsidRPr="00EB27F1">
              <w:rPr>
                <w:rFonts w:ascii="Calibri" w:eastAsia="Calibri" w:hAnsi="Calibri" w:cs="Calibri"/>
                <w:color w:val="0000FF"/>
                <w:u w:val="single"/>
                <w:lang w:val="fr-FR"/>
              </w:rPr>
              <w:t xml:space="preserve"> Up</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est disponible dans le monde entier, 24 h/24, 7 j/7, en plusieurs langues.</w:t>
            </w:r>
          </w:p>
          <w:p w14:paraId="68717519" w14:textId="6415AADE" w:rsidR="00525302" w:rsidRPr="00F65D14" w:rsidRDefault="00F65D14" w:rsidP="00525302">
            <w:pPr>
              <w:pStyle w:val="NormalWeb"/>
              <w:ind w:right="30"/>
              <w:rPr>
                <w:rFonts w:ascii="Calibri" w:hAnsi="Calibri" w:cs="Calibri"/>
                <w:sz w:val="32"/>
                <w:szCs w:val="32"/>
                <w:lang w:val="es-ES"/>
              </w:rPr>
            </w:pPr>
            <w:r w:rsidRPr="00EB27F1">
              <w:rPr>
                <w:rFonts w:ascii="Calibri" w:eastAsia="Calibri" w:hAnsi="Calibri" w:cs="Calibri"/>
                <w:lang w:val="fr-FR"/>
              </w:rPr>
              <w:t xml:space="preserve">Vous pouvez aussi envoyer un e-mail à </w:t>
            </w:r>
            <w:r w:rsidR="003E60A4">
              <w:fldChar w:fldCharType="begin"/>
            </w:r>
            <w:r w:rsidR="003E60A4" w:rsidRPr="00FB6B1D">
              <w:rPr>
                <w:lang w:val="fr-FR"/>
                <w:rPrChange w:id="520" w:author="Zidane, Sandra" w:date="2024-07-17T09:58:00Z">
                  <w:rPr/>
                </w:rPrChange>
              </w:rPr>
              <w:instrText>HYPERLINK "mailto:investigations@abbott.com" \t "_blank"</w:instrText>
            </w:r>
            <w:r w:rsidR="003E60A4">
              <w:fldChar w:fldCharType="separate"/>
            </w:r>
            <w:r w:rsidRPr="00EB27F1">
              <w:rPr>
                <w:rFonts w:ascii="Calibri" w:eastAsia="Calibri" w:hAnsi="Calibri" w:cs="Calibri"/>
                <w:color w:val="0000FF"/>
                <w:u w:val="single"/>
                <w:lang w:val="fr-FR"/>
              </w:rPr>
              <w:t>investigations@abbott.com</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w:t>
            </w:r>
          </w:p>
        </w:tc>
      </w:tr>
      <w:tr w:rsidR="00EA5DC6" w:rsidRPr="005E48E4"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EB27F1" w:rsidRDefault="003E60A4" w:rsidP="00525302">
            <w:pPr>
              <w:spacing w:before="30" w:after="30"/>
              <w:ind w:left="30" w:right="30"/>
              <w:rPr>
                <w:rFonts w:ascii="Calibri" w:eastAsia="Times New Roman" w:hAnsi="Calibri" w:cs="Calibri"/>
                <w:sz w:val="16"/>
              </w:rPr>
            </w:pPr>
            <w:hyperlink r:id="rId674" w:tgtFrame="_blank" w:history="1">
              <w:r w:rsidR="00F65D14" w:rsidRPr="00EB27F1">
                <w:rPr>
                  <w:rStyle w:val="Lienhypertexte"/>
                  <w:rFonts w:ascii="Calibri" w:eastAsia="Times New Roman" w:hAnsi="Calibri" w:cs="Calibri"/>
                  <w:sz w:val="16"/>
                </w:rPr>
                <w:t>Screen 28</w:t>
              </w:r>
            </w:hyperlink>
            <w:r w:rsidR="00F65D14" w:rsidRPr="00EB27F1">
              <w:rPr>
                <w:rFonts w:ascii="Calibri" w:eastAsia="Times New Roman" w:hAnsi="Calibri" w:cs="Calibri"/>
                <w:sz w:val="16"/>
              </w:rPr>
              <w:t xml:space="preserve"> </w:t>
            </w:r>
          </w:p>
          <w:p w14:paraId="17845405" w14:textId="77777777" w:rsidR="00525302" w:rsidRPr="00EB27F1" w:rsidRDefault="003E60A4" w:rsidP="00525302">
            <w:pPr>
              <w:ind w:left="30" w:right="30"/>
              <w:rPr>
                <w:rFonts w:ascii="Calibri" w:eastAsia="Times New Roman" w:hAnsi="Calibri" w:cs="Calibri"/>
                <w:sz w:val="16"/>
              </w:rPr>
            </w:pPr>
            <w:hyperlink r:id="rId675" w:tgtFrame="_blank" w:history="1">
              <w:r w:rsidR="00F65D14" w:rsidRPr="00EB27F1">
                <w:rPr>
                  <w:rStyle w:val="Lienhypertexte"/>
                  <w:rFonts w:ascii="Calibri" w:eastAsia="Times New Roman" w:hAnsi="Calibri" w:cs="Calibri"/>
                  <w:sz w:val="16"/>
                </w:rPr>
                <w:t>76_C_200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EB27F1" w:rsidRDefault="00F65D14" w:rsidP="00525302">
            <w:pPr>
              <w:pStyle w:val="NormalWeb"/>
              <w:ind w:left="30" w:right="30"/>
              <w:rPr>
                <w:rFonts w:ascii="Calibri" w:hAnsi="Calibri" w:cs="Calibri"/>
              </w:rPr>
            </w:pPr>
            <w:r w:rsidRPr="00EB27F1">
              <w:rPr>
                <w:rFonts w:ascii="Calibri" w:hAnsi="Calibri" w:cs="Calibri"/>
              </w:rPr>
              <w:t>Legal Division</w:t>
            </w:r>
          </w:p>
          <w:p w14:paraId="46F61BE1"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If you have questions about laws and regulations that govern our relationships with customers and business partners, the Legal Division can assist you. Click </w:t>
            </w:r>
            <w:hyperlink r:id="rId676" w:tgtFrame="_blank" w:history="1">
              <w:r w:rsidRPr="00EB27F1">
                <w:rPr>
                  <w:rStyle w:val="Lienhypertexte"/>
                  <w:rFonts w:ascii="Calibri" w:hAnsi="Calibri" w:cs="Calibri"/>
                </w:rPr>
                <w:t>here</w:t>
              </w:r>
            </w:hyperlink>
            <w:r w:rsidRPr="00EB27F1">
              <w:rPr>
                <w:rFonts w:ascii="Calibri" w:hAnsi="Calibri" w:cs="Calibri"/>
              </w:rPr>
              <w:t xml:space="preserve"> to access the Legal home page on Abbott World.</w:t>
            </w:r>
          </w:p>
        </w:tc>
        <w:tc>
          <w:tcPr>
            <w:tcW w:w="6000" w:type="dxa"/>
            <w:vAlign w:val="center"/>
          </w:tcPr>
          <w:p w14:paraId="2E490461" w14:textId="77777777" w:rsidR="00525302" w:rsidRPr="00FB6B1D" w:rsidRDefault="00F65D14" w:rsidP="00525302">
            <w:pPr>
              <w:pStyle w:val="NormalWeb"/>
              <w:ind w:left="30" w:right="30"/>
              <w:rPr>
                <w:rFonts w:ascii="Calibri" w:hAnsi="Calibri" w:cs="Calibri"/>
                <w:lang w:val="fr-FR"/>
                <w:rPrChange w:id="521" w:author="Zidane, Sandra" w:date="2024-07-17T09:58:00Z">
                  <w:rPr>
                    <w:rFonts w:ascii="Calibri" w:hAnsi="Calibri" w:cs="Calibri"/>
                  </w:rPr>
                </w:rPrChange>
              </w:rPr>
            </w:pPr>
            <w:r w:rsidRPr="00EB27F1">
              <w:rPr>
                <w:rFonts w:ascii="Calibri" w:eastAsia="Calibri" w:hAnsi="Calibri" w:cs="Calibri"/>
                <w:lang w:val="fr-FR"/>
              </w:rPr>
              <w:t>Division des Affaires juridiques</w:t>
            </w:r>
          </w:p>
          <w:p w14:paraId="6A9856D6" w14:textId="4239CF23"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 xml:space="preserve">Si vous avez des questions sur les lois et réglementations qui régissent nos relations avec les clients et les partenaires commerciaux, la division des Affaires juridiques peut vous aider. Cliquez </w:t>
            </w:r>
            <w:r w:rsidR="003E60A4">
              <w:fldChar w:fldCharType="begin"/>
            </w:r>
            <w:r w:rsidR="003E60A4" w:rsidRPr="00FB6B1D">
              <w:rPr>
                <w:lang w:val="fr-FR"/>
                <w:rPrChange w:id="522" w:author="Zidane, Sandra" w:date="2024-07-17T09:58:00Z">
                  <w:rPr/>
                </w:rPrChange>
              </w:rPr>
              <w:instrText>HYPERLINK "https://abbott.sharepoint.com/sites/AW-Abbott-Legal/SitePages/lho.aspx" \t "_blank"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accéder à la page d’accueil de la division des Affaires juridiques sur Abbott World.</w:t>
            </w:r>
          </w:p>
        </w:tc>
      </w:tr>
      <w:tr w:rsidR="00EA5DC6" w:rsidRPr="005E48E4"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EB27F1" w:rsidRDefault="003E60A4" w:rsidP="00525302">
            <w:pPr>
              <w:spacing w:before="30" w:after="30"/>
              <w:ind w:left="30" w:right="30"/>
              <w:rPr>
                <w:rFonts w:ascii="Calibri" w:eastAsia="Times New Roman" w:hAnsi="Calibri" w:cs="Calibri"/>
                <w:sz w:val="16"/>
              </w:rPr>
            </w:pPr>
            <w:hyperlink r:id="rId677" w:tgtFrame="_blank" w:history="1">
              <w:r w:rsidR="00F65D14" w:rsidRPr="00EB27F1">
                <w:rPr>
                  <w:rStyle w:val="Lienhypertexte"/>
                  <w:rFonts w:ascii="Calibri" w:eastAsia="Times New Roman" w:hAnsi="Calibri" w:cs="Calibri"/>
                  <w:sz w:val="16"/>
                </w:rPr>
                <w:t>Screen 28</w:t>
              </w:r>
            </w:hyperlink>
            <w:r w:rsidR="00F65D14" w:rsidRPr="00EB27F1">
              <w:rPr>
                <w:rFonts w:ascii="Calibri" w:eastAsia="Times New Roman" w:hAnsi="Calibri" w:cs="Calibri"/>
                <w:sz w:val="16"/>
              </w:rPr>
              <w:t xml:space="preserve"> </w:t>
            </w:r>
          </w:p>
          <w:p w14:paraId="53D60435" w14:textId="77777777" w:rsidR="00525302" w:rsidRPr="00EB27F1" w:rsidRDefault="003E60A4" w:rsidP="00525302">
            <w:pPr>
              <w:ind w:left="30" w:right="30"/>
              <w:rPr>
                <w:rFonts w:ascii="Calibri" w:eastAsia="Times New Roman" w:hAnsi="Calibri" w:cs="Calibri"/>
                <w:sz w:val="16"/>
              </w:rPr>
            </w:pPr>
            <w:hyperlink r:id="rId678" w:tgtFrame="_blank" w:history="1">
              <w:r w:rsidR="00F65D14" w:rsidRPr="00EB27F1">
                <w:rPr>
                  <w:rStyle w:val="Lienhypertexte"/>
                  <w:rFonts w:ascii="Calibri" w:eastAsia="Times New Roman" w:hAnsi="Calibri" w:cs="Calibri"/>
                  <w:sz w:val="16"/>
                </w:rPr>
                <w:t>77_C_200</w:t>
              </w:r>
            </w:hyperlink>
            <w:r w:rsidR="00F65D14" w:rsidRPr="00EB27F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Course Resources</w:t>
            </w:r>
          </w:p>
          <w:p w14:paraId="564D5DF1" w14:textId="77777777" w:rsidR="00525302" w:rsidRPr="00EB27F1" w:rsidRDefault="00F65D14" w:rsidP="00525302">
            <w:pPr>
              <w:pStyle w:val="NormalWeb"/>
              <w:ind w:left="30" w:right="30"/>
              <w:rPr>
                <w:rFonts w:ascii="Calibri" w:hAnsi="Calibri" w:cs="Calibri"/>
              </w:rPr>
            </w:pPr>
            <w:r w:rsidRPr="00EB27F1">
              <w:rPr>
                <w:rFonts w:ascii="Calibri" w:hAnsi="Calibri" w:cs="Calibri"/>
              </w:rPr>
              <w:lastRenderedPageBreak/>
              <w:t>Transcript</w:t>
            </w:r>
          </w:p>
          <w:p w14:paraId="7119DCB6"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Click </w:t>
            </w:r>
            <w:hyperlink r:id="rId679" w:tgtFrame="_blank" w:history="1">
              <w:r w:rsidRPr="00EB27F1">
                <w:rPr>
                  <w:rStyle w:val="Lienhypertexte"/>
                  <w:rFonts w:ascii="Calibri" w:hAnsi="Calibri" w:cs="Calibri"/>
                </w:rPr>
                <w:t>here</w:t>
              </w:r>
            </w:hyperlink>
            <w:r w:rsidRPr="00EB27F1">
              <w:rPr>
                <w:rFonts w:ascii="Calibri" w:hAnsi="Calibri" w:cs="Calibri"/>
              </w:rPr>
              <w:t xml:space="preserve"> for a full transcript of the course</w:t>
            </w:r>
          </w:p>
        </w:tc>
        <w:tc>
          <w:tcPr>
            <w:tcW w:w="6000" w:type="dxa"/>
            <w:vAlign w:val="center"/>
          </w:tcPr>
          <w:p w14:paraId="3ECC39A5" w14:textId="77777777" w:rsidR="00525302" w:rsidRPr="00FB6B1D" w:rsidRDefault="00F65D14" w:rsidP="00525302">
            <w:pPr>
              <w:pStyle w:val="NormalWeb"/>
              <w:ind w:left="30" w:right="30"/>
              <w:rPr>
                <w:rFonts w:ascii="Calibri" w:hAnsi="Calibri" w:cs="Calibri"/>
                <w:lang w:val="fr-FR"/>
                <w:rPrChange w:id="523" w:author="Zidane, Sandra" w:date="2024-07-17T09:58:00Z">
                  <w:rPr>
                    <w:rFonts w:ascii="Calibri" w:hAnsi="Calibri" w:cs="Calibri"/>
                  </w:rPr>
                </w:rPrChange>
              </w:rPr>
            </w:pPr>
            <w:r w:rsidRPr="00EB27F1">
              <w:rPr>
                <w:rFonts w:ascii="Calibri" w:eastAsia="Calibri" w:hAnsi="Calibri" w:cs="Calibri"/>
                <w:lang w:val="fr-FR"/>
              </w:rPr>
              <w:lastRenderedPageBreak/>
              <w:t>Ressources sur le cours</w:t>
            </w:r>
          </w:p>
          <w:p w14:paraId="3BCC572B" w14:textId="77777777" w:rsidR="00525302" w:rsidRPr="00FB6B1D" w:rsidRDefault="00F65D14" w:rsidP="00525302">
            <w:pPr>
              <w:pStyle w:val="NormalWeb"/>
              <w:ind w:left="30" w:right="30"/>
              <w:rPr>
                <w:rFonts w:ascii="Calibri" w:hAnsi="Calibri" w:cs="Calibri"/>
                <w:lang w:val="fr-FR"/>
                <w:rPrChange w:id="524" w:author="Zidane, Sandra" w:date="2024-07-17T09:58:00Z">
                  <w:rPr>
                    <w:rFonts w:ascii="Calibri" w:hAnsi="Calibri" w:cs="Calibri"/>
                  </w:rPr>
                </w:rPrChange>
              </w:rPr>
            </w:pPr>
            <w:r w:rsidRPr="00EB27F1">
              <w:rPr>
                <w:rFonts w:ascii="Calibri" w:eastAsia="Calibri" w:hAnsi="Calibri" w:cs="Calibri"/>
                <w:lang w:val="fr-FR"/>
              </w:rPr>
              <w:lastRenderedPageBreak/>
              <w:t>Transcription</w:t>
            </w:r>
          </w:p>
          <w:p w14:paraId="08351D1E" w14:textId="2938D980" w:rsidR="00525302" w:rsidRPr="00FB6B1D" w:rsidRDefault="00F65D14" w:rsidP="00525302">
            <w:pPr>
              <w:pStyle w:val="NormalWeb"/>
              <w:ind w:left="30" w:right="30"/>
              <w:rPr>
                <w:rFonts w:ascii="Calibri" w:hAnsi="Calibri" w:cs="Calibri"/>
                <w:lang w:val="fr-FR"/>
                <w:rPrChange w:id="525" w:author="Zidane, Sandra" w:date="2024-07-17T09:58:00Z">
                  <w:rPr>
                    <w:rFonts w:ascii="Calibri" w:hAnsi="Calibri" w:cs="Calibri"/>
                  </w:rPr>
                </w:rPrChange>
              </w:rPr>
            </w:pPr>
            <w:r w:rsidRPr="00EB27F1">
              <w:rPr>
                <w:rFonts w:ascii="Calibri" w:eastAsia="Calibri" w:hAnsi="Calibri" w:cs="Calibri"/>
                <w:lang w:val="fr-FR"/>
              </w:rPr>
              <w:t xml:space="preserve">Cliquez </w:t>
            </w:r>
            <w:r w:rsidR="003E60A4">
              <w:fldChar w:fldCharType="begin"/>
            </w:r>
            <w:r w:rsidR="003E60A4" w:rsidRPr="00FB6B1D">
              <w:rPr>
                <w:lang w:val="fr-FR"/>
                <w:rPrChange w:id="526" w:author="Zidane, Sandra" w:date="2024-07-17T09:58:00Z">
                  <w:rPr/>
                </w:rPrChange>
              </w:rPr>
              <w:instrText xml:space="preserve">HYPERLINK </w:instrText>
            </w:r>
            <w:r w:rsidR="003E60A4" w:rsidRPr="00FB6B1D">
              <w:rPr>
                <w:lang w:val="fr-FR"/>
                <w:rPrChange w:id="527" w:author="Zidane, Sandra" w:date="2024-07-17T09:58:00Z">
                  <w:rPr/>
                </w:rPrChange>
              </w:rPr>
              <w:instrText>"file:///C:/dev/AbbottMeals/courses/EN-US/translation/reference/Transcript.pdf" \t "_blank"</w:instrText>
            </w:r>
            <w:r w:rsidR="003E60A4">
              <w:fldChar w:fldCharType="separate"/>
            </w:r>
            <w:r w:rsidRPr="00EB27F1">
              <w:rPr>
                <w:rFonts w:ascii="Calibri" w:eastAsia="Calibri" w:hAnsi="Calibri" w:cs="Calibri"/>
                <w:color w:val="0000FF"/>
                <w:u w:val="single"/>
                <w:lang w:val="fr-FR"/>
              </w:rPr>
              <w:t>ici</w:t>
            </w:r>
            <w:r w:rsidR="003E60A4">
              <w:rPr>
                <w:rFonts w:ascii="Calibri" w:eastAsia="Calibri" w:hAnsi="Calibri" w:cs="Calibri"/>
                <w:color w:val="0000FF"/>
                <w:u w:val="single"/>
                <w:lang w:val="fr-FR"/>
              </w:rPr>
              <w:fldChar w:fldCharType="end"/>
            </w:r>
            <w:r w:rsidRPr="00EB27F1">
              <w:rPr>
                <w:rFonts w:ascii="Calibri" w:eastAsia="Calibri" w:hAnsi="Calibri" w:cs="Calibri"/>
                <w:lang w:val="fr-FR"/>
              </w:rPr>
              <w:t xml:space="preserve"> pour afficher la transcription complète de la formation.</w:t>
            </w:r>
          </w:p>
        </w:tc>
      </w:tr>
      <w:tr w:rsidR="00EA5DC6" w:rsidRPr="00EB27F1"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EB27F1" w:rsidRDefault="00F65D14" w:rsidP="00525302">
            <w:pPr>
              <w:pStyle w:val="NormalWeb"/>
              <w:ind w:left="30" w:right="30"/>
              <w:rPr>
                <w:rFonts w:ascii="Calibri" w:hAnsi="Calibri" w:cs="Calibri"/>
              </w:rPr>
            </w:pPr>
            <w:r w:rsidRPr="00EB27F1">
              <w:rPr>
                <w:rFonts w:ascii="Calibri" w:hAnsi="Calibri" w:cs="Calibri"/>
              </w:rPr>
              <w:t>Welcome</w:t>
            </w:r>
          </w:p>
        </w:tc>
        <w:tc>
          <w:tcPr>
            <w:tcW w:w="6000" w:type="dxa"/>
            <w:vAlign w:val="center"/>
          </w:tcPr>
          <w:p w14:paraId="0A734C39" w14:textId="04FCC4E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Bienvenue</w:t>
            </w:r>
          </w:p>
        </w:tc>
      </w:tr>
      <w:tr w:rsidR="00EA5DC6" w:rsidRPr="005E48E4"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EB27F1" w:rsidRDefault="00F65D14" w:rsidP="00525302">
            <w:pPr>
              <w:pStyle w:val="NormalWeb"/>
              <w:ind w:left="30" w:right="30"/>
              <w:rPr>
                <w:rFonts w:ascii="Calibri" w:hAnsi="Calibri" w:cs="Calibri"/>
              </w:rPr>
            </w:pPr>
            <w:r w:rsidRPr="00EB27F1">
              <w:rPr>
                <w:rFonts w:ascii="Calibri" w:hAnsi="Calibri" w:cs="Calibri"/>
              </w:rPr>
              <w:t>Global Business Standards: Meals, Travel, and Entertainment</w:t>
            </w:r>
          </w:p>
        </w:tc>
        <w:tc>
          <w:tcPr>
            <w:tcW w:w="6000" w:type="dxa"/>
            <w:vAlign w:val="center"/>
          </w:tcPr>
          <w:p w14:paraId="77C49135" w14:textId="701B0E6F" w:rsidR="00525302" w:rsidRPr="00FB6B1D" w:rsidRDefault="00F65D14" w:rsidP="00525302">
            <w:pPr>
              <w:pStyle w:val="NormalWeb"/>
              <w:ind w:left="30" w:right="30"/>
              <w:rPr>
                <w:rFonts w:ascii="Calibri" w:hAnsi="Calibri" w:cs="Calibri"/>
                <w:lang w:val="fr-FR"/>
                <w:rPrChange w:id="528" w:author="Zidane, Sandra" w:date="2024-07-17T09:58:00Z">
                  <w:rPr>
                    <w:rFonts w:ascii="Calibri" w:hAnsi="Calibri" w:cs="Calibri"/>
                  </w:rPr>
                </w:rPrChange>
              </w:rPr>
            </w:pPr>
            <w:r w:rsidRPr="00EB27F1">
              <w:rPr>
                <w:rFonts w:ascii="Calibri" w:eastAsia="Calibri" w:hAnsi="Calibri" w:cs="Calibri"/>
                <w:lang w:val="fr-FR"/>
              </w:rPr>
              <w:t>Normes commerciales mondiales : Repas, voyages et divertissements</w:t>
            </w:r>
          </w:p>
        </w:tc>
      </w:tr>
      <w:tr w:rsidR="00EA5DC6" w:rsidRPr="00EB27F1"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EB27F1" w:rsidRDefault="00F65D14" w:rsidP="00525302">
            <w:pPr>
              <w:pStyle w:val="NormalWeb"/>
              <w:ind w:left="30" w:right="30"/>
              <w:rPr>
                <w:rFonts w:ascii="Calibri" w:hAnsi="Calibri" w:cs="Calibri"/>
              </w:rPr>
            </w:pPr>
            <w:r w:rsidRPr="00EB27F1">
              <w:rPr>
                <w:rFonts w:ascii="Calibri" w:hAnsi="Calibri" w:cs="Calibri"/>
              </w:rPr>
              <w:t>Our Philosophy</w:t>
            </w:r>
          </w:p>
        </w:tc>
        <w:tc>
          <w:tcPr>
            <w:tcW w:w="6000" w:type="dxa"/>
            <w:vAlign w:val="center"/>
          </w:tcPr>
          <w:p w14:paraId="0103B44E" w14:textId="5905B8D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Notre philosophie</w:t>
            </w:r>
          </w:p>
        </w:tc>
      </w:tr>
      <w:tr w:rsidR="00EA5DC6" w:rsidRPr="00EB27F1"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EB27F1" w:rsidRDefault="00F65D14" w:rsidP="00525302">
            <w:pPr>
              <w:pStyle w:val="NormalWeb"/>
              <w:ind w:left="30" w:right="30"/>
              <w:rPr>
                <w:rFonts w:ascii="Calibri" w:hAnsi="Calibri" w:cs="Calibri"/>
              </w:rPr>
            </w:pPr>
            <w:r w:rsidRPr="00EB27F1">
              <w:rPr>
                <w:rFonts w:ascii="Calibri" w:hAnsi="Calibri" w:cs="Calibri"/>
              </w:rPr>
              <w:t>Objectives</w:t>
            </w:r>
          </w:p>
        </w:tc>
        <w:tc>
          <w:tcPr>
            <w:tcW w:w="6000" w:type="dxa"/>
            <w:vAlign w:val="center"/>
          </w:tcPr>
          <w:p w14:paraId="087F731C" w14:textId="4B90644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Objectifs</w:t>
            </w:r>
          </w:p>
        </w:tc>
      </w:tr>
      <w:tr w:rsidR="00EA5DC6" w:rsidRPr="00EB27F1"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4128CAE1" w14:textId="7D63A14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Table des matières</w:t>
            </w:r>
          </w:p>
        </w:tc>
      </w:tr>
      <w:tr w:rsidR="00EA5DC6" w:rsidRPr="00EB27F1"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Introduction</w:t>
            </w:r>
          </w:p>
        </w:tc>
        <w:tc>
          <w:tcPr>
            <w:tcW w:w="6000" w:type="dxa"/>
            <w:vAlign w:val="center"/>
          </w:tcPr>
          <w:p w14:paraId="620D4ADF" w14:textId="722FF8F0"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Introduction</w:t>
            </w:r>
          </w:p>
        </w:tc>
      </w:tr>
      <w:tr w:rsidR="00EA5DC6" w:rsidRPr="00EB27F1"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EB27F1" w:rsidRDefault="00F65D14" w:rsidP="00525302">
            <w:pPr>
              <w:pStyle w:val="NormalWeb"/>
              <w:ind w:left="30" w:right="30"/>
              <w:rPr>
                <w:rFonts w:ascii="Calibri" w:hAnsi="Calibri" w:cs="Calibri"/>
              </w:rPr>
            </w:pPr>
            <w:r w:rsidRPr="00EB27F1">
              <w:rPr>
                <w:rFonts w:ascii="Calibri" w:hAnsi="Calibri" w:cs="Calibri"/>
              </w:rPr>
              <w:t>Overview</w:t>
            </w:r>
          </w:p>
        </w:tc>
        <w:tc>
          <w:tcPr>
            <w:tcW w:w="6000" w:type="dxa"/>
            <w:vAlign w:val="center"/>
          </w:tcPr>
          <w:p w14:paraId="6AD06978" w14:textId="356DF3A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Présentation</w:t>
            </w:r>
          </w:p>
        </w:tc>
      </w:tr>
      <w:tr w:rsidR="00EA5DC6" w:rsidRPr="005E48E4"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Topics Covered in this Course</w:t>
            </w:r>
          </w:p>
        </w:tc>
        <w:tc>
          <w:tcPr>
            <w:tcW w:w="6000" w:type="dxa"/>
            <w:vAlign w:val="center"/>
          </w:tcPr>
          <w:p w14:paraId="700DA492" w14:textId="5629B0ED" w:rsidR="00525302" w:rsidRPr="00FB6B1D" w:rsidRDefault="00F65D14" w:rsidP="00525302">
            <w:pPr>
              <w:pStyle w:val="NormalWeb"/>
              <w:ind w:left="30" w:right="30"/>
              <w:rPr>
                <w:rFonts w:ascii="Calibri" w:hAnsi="Calibri" w:cs="Calibri"/>
                <w:lang w:val="fr-FR"/>
                <w:rPrChange w:id="529" w:author="Zidane, Sandra" w:date="2024-07-17T09:58:00Z">
                  <w:rPr>
                    <w:rFonts w:ascii="Calibri" w:hAnsi="Calibri" w:cs="Calibri"/>
                  </w:rPr>
                </w:rPrChange>
              </w:rPr>
            </w:pPr>
            <w:r w:rsidRPr="00EB27F1">
              <w:rPr>
                <w:rFonts w:ascii="Calibri" w:eastAsia="Calibri" w:hAnsi="Calibri" w:cs="Calibri"/>
                <w:lang w:val="fr-FR"/>
              </w:rPr>
              <w:t>Sujets abordés dans ce cours</w:t>
            </w:r>
          </w:p>
        </w:tc>
      </w:tr>
      <w:tr w:rsidR="00EA5DC6" w:rsidRPr="00EB27F1"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59C8A24A" w14:textId="18754AB8" w:rsidR="00525302" w:rsidRPr="00EB27F1" w:rsidRDefault="00F65D14" w:rsidP="00525302">
            <w:pPr>
              <w:pStyle w:val="NormalWeb"/>
              <w:ind w:left="30" w:right="30"/>
              <w:rPr>
                <w:rFonts w:ascii="Calibri" w:hAnsi="Calibri" w:cs="Calibri"/>
                <w:highlight w:val="yellow"/>
              </w:rPr>
            </w:pPr>
            <w:r w:rsidRPr="00EB27F1">
              <w:rPr>
                <w:rFonts w:ascii="Calibri" w:eastAsia="Calibri" w:hAnsi="Calibri" w:cs="Calibri"/>
                <w:lang w:val="fr-FR"/>
              </w:rPr>
              <w:t>Table des matières</w:t>
            </w:r>
          </w:p>
        </w:tc>
      </w:tr>
      <w:tr w:rsidR="00EA5DC6" w:rsidRPr="00EB27F1"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EB27F1" w:rsidRDefault="00F65D14" w:rsidP="00525302">
            <w:pPr>
              <w:pStyle w:val="NormalWeb"/>
              <w:ind w:left="30" w:right="30"/>
              <w:rPr>
                <w:rFonts w:ascii="Calibri" w:hAnsi="Calibri" w:cs="Calibri"/>
              </w:rPr>
            </w:pPr>
            <w:r w:rsidRPr="00EB27F1">
              <w:rPr>
                <w:rFonts w:ascii="Calibri" w:hAnsi="Calibri" w:cs="Calibri"/>
              </w:rPr>
              <w:t>Meals, Travel, and Entertainment</w:t>
            </w:r>
          </w:p>
        </w:tc>
        <w:tc>
          <w:tcPr>
            <w:tcW w:w="6000" w:type="dxa"/>
            <w:vAlign w:val="center"/>
          </w:tcPr>
          <w:p w14:paraId="3FDF09A3" w14:textId="66C0276B" w:rsidR="00525302" w:rsidRPr="00EB27F1" w:rsidRDefault="00F65D14" w:rsidP="00525302">
            <w:pPr>
              <w:pStyle w:val="NormalWeb"/>
              <w:ind w:left="30" w:right="30"/>
              <w:rPr>
                <w:rFonts w:ascii="Calibri" w:hAnsi="Calibri" w:cs="Calibri"/>
                <w:highlight w:val="yellow"/>
              </w:rPr>
            </w:pPr>
            <w:r w:rsidRPr="00EB27F1">
              <w:rPr>
                <w:rFonts w:ascii="Calibri" w:eastAsia="Calibri" w:hAnsi="Calibri" w:cs="Calibri"/>
                <w:lang w:val="fr-FR"/>
              </w:rPr>
              <w:t>Repas, voyages et divertissements</w:t>
            </w:r>
          </w:p>
        </w:tc>
      </w:tr>
      <w:tr w:rsidR="00EA5DC6" w:rsidRPr="00EB27F1"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EB27F1" w:rsidRDefault="00F65D14" w:rsidP="00525302">
            <w:pPr>
              <w:pStyle w:val="NormalWeb"/>
              <w:ind w:left="30" w:right="30"/>
              <w:rPr>
                <w:rFonts w:ascii="Calibri" w:hAnsi="Calibri" w:cs="Calibri"/>
              </w:rPr>
            </w:pPr>
            <w:r w:rsidRPr="00EB27F1">
              <w:rPr>
                <w:rFonts w:ascii="Calibri" w:hAnsi="Calibri" w:cs="Calibri"/>
              </w:rPr>
              <w:t>Meals</w:t>
            </w:r>
          </w:p>
        </w:tc>
        <w:tc>
          <w:tcPr>
            <w:tcW w:w="6000" w:type="dxa"/>
            <w:vAlign w:val="center"/>
          </w:tcPr>
          <w:p w14:paraId="359E077D" w14:textId="74B52503"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Les repas</w:t>
            </w:r>
          </w:p>
        </w:tc>
      </w:tr>
      <w:tr w:rsidR="00EA5DC6" w:rsidRPr="00EB27F1"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tc>
        <w:tc>
          <w:tcPr>
            <w:tcW w:w="6000" w:type="dxa"/>
            <w:vAlign w:val="center"/>
          </w:tcPr>
          <w:p w14:paraId="697FFFA2" w14:textId="6459C89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Test de connaissances rapide</w:t>
            </w:r>
          </w:p>
        </w:tc>
      </w:tr>
      <w:tr w:rsidR="00EA5DC6" w:rsidRPr="00EB27F1"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EB27F1" w:rsidRDefault="00F65D14" w:rsidP="00525302">
            <w:pPr>
              <w:pStyle w:val="NormalWeb"/>
              <w:ind w:left="30" w:right="30"/>
              <w:rPr>
                <w:rFonts w:ascii="Calibri" w:hAnsi="Calibri" w:cs="Calibri"/>
              </w:rPr>
            </w:pPr>
            <w:r w:rsidRPr="00EB27F1">
              <w:rPr>
                <w:rFonts w:ascii="Calibri" w:hAnsi="Calibri" w:cs="Calibri"/>
              </w:rPr>
              <w:t>Travel</w:t>
            </w:r>
          </w:p>
        </w:tc>
        <w:tc>
          <w:tcPr>
            <w:tcW w:w="6000" w:type="dxa"/>
            <w:vAlign w:val="center"/>
          </w:tcPr>
          <w:p w14:paraId="4D3BD0AD" w14:textId="637052D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Les voyages</w:t>
            </w:r>
          </w:p>
        </w:tc>
      </w:tr>
      <w:tr w:rsidR="00EA5DC6" w:rsidRPr="00EB27F1"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Quick Check</w:t>
            </w:r>
          </w:p>
        </w:tc>
        <w:tc>
          <w:tcPr>
            <w:tcW w:w="6000" w:type="dxa"/>
            <w:vAlign w:val="center"/>
          </w:tcPr>
          <w:p w14:paraId="0CDEE9C2" w14:textId="6726FF1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Test de connaissances rapide</w:t>
            </w:r>
          </w:p>
        </w:tc>
      </w:tr>
      <w:tr w:rsidR="00EA5DC6" w:rsidRPr="00EB27F1"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Review</w:t>
            </w:r>
          </w:p>
        </w:tc>
        <w:tc>
          <w:tcPr>
            <w:tcW w:w="6000" w:type="dxa"/>
            <w:vAlign w:val="center"/>
          </w:tcPr>
          <w:p w14:paraId="68E51139" w14:textId="5E14C7EE"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Révision</w:t>
            </w:r>
          </w:p>
        </w:tc>
      </w:tr>
      <w:tr w:rsidR="00EA5DC6" w:rsidRPr="00EB27F1"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EB27F1" w:rsidRDefault="00F65D14" w:rsidP="00525302">
            <w:pPr>
              <w:pStyle w:val="NormalWeb"/>
              <w:ind w:left="30" w:right="30"/>
              <w:rPr>
                <w:rFonts w:ascii="Calibri" w:hAnsi="Calibri" w:cs="Calibri"/>
              </w:rPr>
            </w:pPr>
            <w:r w:rsidRPr="00EB27F1">
              <w:rPr>
                <w:rFonts w:ascii="Calibri" w:hAnsi="Calibri" w:cs="Calibri"/>
              </w:rPr>
              <w:t>Table of Contents</w:t>
            </w:r>
          </w:p>
        </w:tc>
        <w:tc>
          <w:tcPr>
            <w:tcW w:w="6000" w:type="dxa"/>
            <w:vAlign w:val="center"/>
          </w:tcPr>
          <w:p w14:paraId="1937A596" w14:textId="5E46E69A"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Table des matières</w:t>
            </w:r>
          </w:p>
        </w:tc>
      </w:tr>
      <w:tr w:rsidR="00EA5DC6" w:rsidRPr="005E48E4"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The Impact on Our Business and Our Responsibilities</w:t>
            </w:r>
          </w:p>
        </w:tc>
        <w:tc>
          <w:tcPr>
            <w:tcW w:w="6000" w:type="dxa"/>
            <w:vAlign w:val="center"/>
          </w:tcPr>
          <w:p w14:paraId="69A31CF8" w14:textId="6109866C" w:rsidR="00525302" w:rsidRPr="00F65D14" w:rsidRDefault="00F65D14" w:rsidP="00525302">
            <w:pPr>
              <w:pStyle w:val="NormalWeb"/>
              <w:ind w:left="30" w:right="30"/>
              <w:rPr>
                <w:rFonts w:ascii="Calibri" w:hAnsi="Calibri" w:cs="Calibri"/>
                <w:lang w:val="es-ES"/>
              </w:rPr>
            </w:pPr>
            <w:r w:rsidRPr="00EB27F1">
              <w:rPr>
                <w:rFonts w:ascii="Calibri" w:eastAsia="Calibri" w:hAnsi="Calibri" w:cs="Calibri"/>
                <w:lang w:val="fr-FR"/>
              </w:rPr>
              <w:t>L’impact sur notre activité et nos responsabilités</w:t>
            </w:r>
          </w:p>
        </w:tc>
      </w:tr>
      <w:tr w:rsidR="00EA5DC6" w:rsidRPr="00EB27F1"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EB27F1" w:rsidRDefault="00F65D14" w:rsidP="00525302">
            <w:pPr>
              <w:pStyle w:val="NormalWeb"/>
              <w:ind w:left="30" w:right="30"/>
              <w:rPr>
                <w:rFonts w:ascii="Calibri" w:hAnsi="Calibri" w:cs="Calibri"/>
              </w:rPr>
            </w:pPr>
            <w:r w:rsidRPr="00EB27F1">
              <w:rPr>
                <w:rFonts w:ascii="Calibri" w:hAnsi="Calibri" w:cs="Calibri"/>
              </w:rPr>
              <w:t>Your Responsibilities</w:t>
            </w:r>
          </w:p>
        </w:tc>
        <w:tc>
          <w:tcPr>
            <w:tcW w:w="6000" w:type="dxa"/>
            <w:vAlign w:val="center"/>
          </w:tcPr>
          <w:p w14:paraId="04DB9725" w14:textId="4576CD5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Vos responsabilités</w:t>
            </w:r>
          </w:p>
        </w:tc>
      </w:tr>
      <w:tr w:rsidR="00EA5DC6" w:rsidRPr="00EB27F1"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EB27F1" w:rsidRDefault="00F65D14" w:rsidP="00525302">
            <w:pPr>
              <w:pStyle w:val="NormalWeb"/>
              <w:ind w:left="30" w:right="30"/>
              <w:rPr>
                <w:rFonts w:ascii="Calibri" w:hAnsi="Calibri" w:cs="Calibri"/>
              </w:rPr>
            </w:pPr>
            <w:r w:rsidRPr="00EB27F1">
              <w:rPr>
                <w:rFonts w:ascii="Calibri" w:hAnsi="Calibri" w:cs="Calibri"/>
              </w:rPr>
              <w:t>Your Commitment</w:t>
            </w:r>
          </w:p>
        </w:tc>
        <w:tc>
          <w:tcPr>
            <w:tcW w:w="6000" w:type="dxa"/>
            <w:vAlign w:val="center"/>
          </w:tcPr>
          <w:p w14:paraId="6A16A8B3" w14:textId="79AFDF2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Votre engagement</w:t>
            </w:r>
          </w:p>
        </w:tc>
      </w:tr>
      <w:tr w:rsidR="00EA5DC6" w:rsidRPr="00EB27F1"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EB27F1" w:rsidRDefault="00F65D14" w:rsidP="00525302">
            <w:pPr>
              <w:pStyle w:val="NormalWeb"/>
              <w:ind w:left="30" w:right="30"/>
              <w:rPr>
                <w:rFonts w:ascii="Calibri" w:hAnsi="Calibri" w:cs="Calibri"/>
              </w:rPr>
            </w:pPr>
            <w:r w:rsidRPr="00EB27F1">
              <w:rPr>
                <w:rFonts w:ascii="Calibri" w:hAnsi="Calibri" w:cs="Calibri"/>
              </w:rPr>
              <w:t>Knowledge Check</w:t>
            </w:r>
          </w:p>
        </w:tc>
        <w:tc>
          <w:tcPr>
            <w:tcW w:w="6000" w:type="dxa"/>
            <w:vAlign w:val="center"/>
          </w:tcPr>
          <w:p w14:paraId="773AF9FA" w14:textId="6B112B5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Contrôle des connaissances</w:t>
            </w:r>
          </w:p>
        </w:tc>
      </w:tr>
      <w:tr w:rsidR="00EA5DC6" w:rsidRPr="00EB27F1"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EB27F1" w:rsidRDefault="00F65D14" w:rsidP="00525302">
            <w:pPr>
              <w:pStyle w:val="NormalWeb"/>
              <w:ind w:left="30" w:right="30"/>
              <w:rPr>
                <w:rFonts w:ascii="Calibri" w:hAnsi="Calibri" w:cs="Calibri"/>
              </w:rPr>
            </w:pPr>
            <w:r w:rsidRPr="00EB27F1">
              <w:rPr>
                <w:rFonts w:ascii="Calibri" w:hAnsi="Calibri" w:cs="Calibri"/>
              </w:rPr>
              <w:t>Introduction</w:t>
            </w:r>
          </w:p>
        </w:tc>
        <w:tc>
          <w:tcPr>
            <w:tcW w:w="6000" w:type="dxa"/>
            <w:vAlign w:val="center"/>
          </w:tcPr>
          <w:p w14:paraId="78333C26" w14:textId="0CB7B35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Introduction</w:t>
            </w:r>
          </w:p>
        </w:tc>
      </w:tr>
      <w:tr w:rsidR="00EA5DC6" w:rsidRPr="00EB27F1"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EB27F1" w:rsidRDefault="00F65D14" w:rsidP="00525302">
            <w:pPr>
              <w:pStyle w:val="NormalWeb"/>
              <w:ind w:left="30" w:right="30"/>
              <w:rPr>
                <w:rFonts w:ascii="Calibri" w:hAnsi="Calibri" w:cs="Calibri"/>
              </w:rPr>
            </w:pPr>
            <w:r w:rsidRPr="00EB27F1">
              <w:rPr>
                <w:rFonts w:ascii="Calibri" w:hAnsi="Calibri" w:cs="Calibri"/>
              </w:rPr>
              <w:t>Assessment</w:t>
            </w:r>
          </w:p>
        </w:tc>
        <w:tc>
          <w:tcPr>
            <w:tcW w:w="6000" w:type="dxa"/>
            <w:vAlign w:val="center"/>
          </w:tcPr>
          <w:p w14:paraId="2A41440E" w14:textId="7E68069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Évaluation</w:t>
            </w:r>
          </w:p>
        </w:tc>
      </w:tr>
      <w:tr w:rsidR="00EA5DC6" w:rsidRPr="00EB27F1"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EB27F1" w:rsidRDefault="00F65D14" w:rsidP="00525302">
            <w:pPr>
              <w:pStyle w:val="NormalWeb"/>
              <w:ind w:left="30" w:right="30"/>
              <w:rPr>
                <w:rFonts w:ascii="Calibri" w:hAnsi="Calibri" w:cs="Calibri"/>
              </w:rPr>
            </w:pPr>
            <w:r w:rsidRPr="00EB27F1">
              <w:rPr>
                <w:rFonts w:ascii="Calibri" w:hAnsi="Calibri" w:cs="Calibri"/>
              </w:rPr>
              <w:t>Feedback</w:t>
            </w:r>
          </w:p>
        </w:tc>
        <w:tc>
          <w:tcPr>
            <w:tcW w:w="6000" w:type="dxa"/>
            <w:vAlign w:val="center"/>
          </w:tcPr>
          <w:p w14:paraId="3425DFB9" w14:textId="77D2B87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Commentaire</w:t>
            </w:r>
          </w:p>
        </w:tc>
      </w:tr>
      <w:tr w:rsidR="00EA5DC6" w:rsidRPr="00EB27F1"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Survey</w:t>
            </w:r>
          </w:p>
        </w:tc>
        <w:tc>
          <w:tcPr>
            <w:tcW w:w="6000" w:type="dxa"/>
            <w:vAlign w:val="center"/>
          </w:tcPr>
          <w:p w14:paraId="57410762" w14:textId="69FB516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Enquête</w:t>
            </w:r>
          </w:p>
        </w:tc>
      </w:tr>
      <w:tr w:rsidR="00EA5DC6" w:rsidRPr="00EB27F1"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 xml:space="preserve">Le cours ne peut pas contacter le LMS. Cliquez sur « OK » pour continuer et revoir le cours. Note : une certification pour ce cours n’est peut-être pas disponible. Cliquez sur « Annuler » pour quitter. </w:t>
            </w:r>
          </w:p>
        </w:tc>
      </w:tr>
      <w:tr w:rsidR="00EA5DC6" w:rsidRPr="005E48E4"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EB27F1" w:rsidRDefault="00F65D14" w:rsidP="00525302">
            <w:pPr>
              <w:pStyle w:val="NormalWeb"/>
              <w:ind w:left="30" w:right="30"/>
              <w:rPr>
                <w:rFonts w:ascii="Calibri" w:hAnsi="Calibri" w:cs="Calibri"/>
              </w:rPr>
            </w:pPr>
            <w:r w:rsidRPr="00EB27F1">
              <w:rPr>
                <w:rFonts w:ascii="Calibri" w:hAnsi="Calibri" w:cs="Calibri"/>
              </w:rPr>
              <w:t>All questions remain unanswered</w:t>
            </w:r>
          </w:p>
        </w:tc>
        <w:tc>
          <w:tcPr>
            <w:tcW w:w="6000" w:type="dxa"/>
            <w:vAlign w:val="center"/>
          </w:tcPr>
          <w:p w14:paraId="4BE2421F" w14:textId="728A9A29" w:rsidR="00525302" w:rsidRPr="00FB6B1D" w:rsidRDefault="00F65D14" w:rsidP="00525302">
            <w:pPr>
              <w:pStyle w:val="NormalWeb"/>
              <w:ind w:left="30" w:right="30"/>
              <w:rPr>
                <w:rFonts w:ascii="Calibri" w:hAnsi="Calibri" w:cs="Calibri"/>
                <w:lang w:val="fr-FR"/>
                <w:rPrChange w:id="530" w:author="Zidane, Sandra" w:date="2024-07-17T09:58:00Z">
                  <w:rPr>
                    <w:rFonts w:ascii="Calibri" w:hAnsi="Calibri" w:cs="Calibri"/>
                  </w:rPr>
                </w:rPrChange>
              </w:rPr>
            </w:pPr>
            <w:r w:rsidRPr="00EB27F1">
              <w:rPr>
                <w:rFonts w:ascii="Calibri" w:eastAsia="Calibri" w:hAnsi="Calibri" w:cs="Calibri"/>
                <w:lang w:val="fr-FR"/>
              </w:rPr>
              <w:t>Toutes les questions restent sans réponse</w:t>
            </w:r>
          </w:p>
        </w:tc>
      </w:tr>
      <w:tr w:rsidR="00EA5DC6" w:rsidRPr="00EB27F1"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Questions</w:t>
            </w:r>
          </w:p>
        </w:tc>
        <w:tc>
          <w:tcPr>
            <w:tcW w:w="6000" w:type="dxa"/>
            <w:vAlign w:val="center"/>
          </w:tcPr>
          <w:p w14:paraId="0592EDF1" w14:textId="4A4907A9"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Questions</w:t>
            </w:r>
          </w:p>
        </w:tc>
      </w:tr>
      <w:tr w:rsidR="00EA5DC6" w:rsidRPr="00EB27F1"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EB27F1" w:rsidRDefault="00F65D14" w:rsidP="00525302">
            <w:pPr>
              <w:pStyle w:val="NormalWeb"/>
              <w:ind w:left="30" w:right="30"/>
              <w:rPr>
                <w:rFonts w:ascii="Calibri" w:hAnsi="Calibri" w:cs="Calibri"/>
              </w:rPr>
            </w:pPr>
            <w:r w:rsidRPr="00EB27F1">
              <w:rPr>
                <w:rFonts w:ascii="Calibri" w:hAnsi="Calibri" w:cs="Calibri"/>
              </w:rPr>
              <w:t>Question</w:t>
            </w:r>
          </w:p>
        </w:tc>
        <w:tc>
          <w:tcPr>
            <w:tcW w:w="6000" w:type="dxa"/>
            <w:vAlign w:val="center"/>
          </w:tcPr>
          <w:p w14:paraId="785F9ED7" w14:textId="6EB7C678"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Question</w:t>
            </w:r>
          </w:p>
        </w:tc>
      </w:tr>
      <w:tr w:rsidR="00EA5DC6" w:rsidRPr="00EB27F1"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EB27F1" w:rsidRDefault="00F65D14" w:rsidP="00525302">
            <w:pPr>
              <w:pStyle w:val="NormalWeb"/>
              <w:ind w:left="30" w:right="30"/>
              <w:rPr>
                <w:rFonts w:ascii="Calibri" w:hAnsi="Calibri" w:cs="Calibri"/>
              </w:rPr>
            </w:pPr>
            <w:r w:rsidRPr="00EB27F1">
              <w:rPr>
                <w:rFonts w:ascii="Calibri" w:hAnsi="Calibri" w:cs="Calibri"/>
              </w:rPr>
              <w:t>not answered</w:t>
            </w:r>
          </w:p>
        </w:tc>
        <w:tc>
          <w:tcPr>
            <w:tcW w:w="6000" w:type="dxa"/>
            <w:vAlign w:val="center"/>
          </w:tcPr>
          <w:p w14:paraId="1C82FB7D" w14:textId="1B45CEE6"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pas de réponse</w:t>
            </w:r>
          </w:p>
        </w:tc>
      </w:tr>
      <w:tr w:rsidR="00EA5DC6" w:rsidRPr="00EB27F1"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correct!</w:t>
            </w:r>
          </w:p>
        </w:tc>
        <w:tc>
          <w:tcPr>
            <w:tcW w:w="6000" w:type="dxa"/>
            <w:vAlign w:val="center"/>
          </w:tcPr>
          <w:p w14:paraId="30562EBB" w14:textId="601F173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Bonne réponse !</w:t>
            </w:r>
          </w:p>
        </w:tc>
      </w:tr>
      <w:tr w:rsidR="00EA5DC6" w:rsidRPr="00EB27F1"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EB27F1" w:rsidRDefault="00F65D14" w:rsidP="00525302">
            <w:pPr>
              <w:pStyle w:val="NormalWeb"/>
              <w:ind w:left="30" w:right="30"/>
              <w:rPr>
                <w:rFonts w:ascii="Calibri" w:hAnsi="Calibri" w:cs="Calibri"/>
              </w:rPr>
            </w:pPr>
            <w:r w:rsidRPr="00EB27F1">
              <w:rPr>
                <w:rFonts w:ascii="Calibri" w:hAnsi="Calibri" w:cs="Calibri"/>
              </w:rPr>
              <w:t>That's not correct!</w:t>
            </w:r>
          </w:p>
        </w:tc>
        <w:tc>
          <w:tcPr>
            <w:tcW w:w="6000" w:type="dxa"/>
            <w:vAlign w:val="center"/>
          </w:tcPr>
          <w:p w14:paraId="27F454BF" w14:textId="23CA3B4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Réponse incorrecte.</w:t>
            </w:r>
          </w:p>
        </w:tc>
      </w:tr>
      <w:tr w:rsidR="00EA5DC6" w:rsidRPr="00EB27F1"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EB27F1" w:rsidRDefault="00F65D14" w:rsidP="00525302">
            <w:pPr>
              <w:pStyle w:val="NormalWeb"/>
              <w:ind w:left="30" w:right="30"/>
              <w:rPr>
                <w:rFonts w:ascii="Calibri" w:hAnsi="Calibri" w:cs="Calibri"/>
              </w:rPr>
            </w:pPr>
            <w:r w:rsidRPr="00EB27F1">
              <w:rPr>
                <w:rFonts w:ascii="Calibri" w:hAnsi="Calibri" w:cs="Calibri"/>
              </w:rPr>
              <w:t xml:space="preserve">Feedback: </w:t>
            </w:r>
          </w:p>
        </w:tc>
        <w:tc>
          <w:tcPr>
            <w:tcW w:w="6000" w:type="dxa"/>
            <w:vAlign w:val="center"/>
          </w:tcPr>
          <w:p w14:paraId="43722562" w14:textId="2051B3CB"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 xml:space="preserve">Commentaire : </w:t>
            </w:r>
          </w:p>
        </w:tc>
      </w:tr>
      <w:tr w:rsidR="00EA5DC6" w:rsidRPr="005E48E4"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EB27F1" w:rsidRDefault="00F65D14" w:rsidP="00525302">
            <w:pPr>
              <w:pStyle w:val="NormalWeb"/>
              <w:ind w:left="30" w:right="30"/>
              <w:rPr>
                <w:rFonts w:ascii="Calibri" w:hAnsi="Calibri" w:cs="Calibri"/>
              </w:rPr>
            </w:pPr>
            <w:r w:rsidRPr="00EB27F1">
              <w:rPr>
                <w:rFonts w:ascii="Calibri" w:hAnsi="Calibri" w:cs="Calibri"/>
              </w:rPr>
              <w:t>Global Business Standards: Meals, Travel, and Entertainment</w:t>
            </w:r>
          </w:p>
        </w:tc>
        <w:tc>
          <w:tcPr>
            <w:tcW w:w="6000" w:type="dxa"/>
            <w:vAlign w:val="center"/>
          </w:tcPr>
          <w:p w14:paraId="6A196D77" w14:textId="796B3CC6" w:rsidR="00525302" w:rsidRPr="00FB6B1D" w:rsidRDefault="00F65D14" w:rsidP="00525302">
            <w:pPr>
              <w:pStyle w:val="NormalWeb"/>
              <w:ind w:left="30" w:right="30"/>
              <w:rPr>
                <w:rFonts w:ascii="Calibri" w:hAnsi="Calibri" w:cs="Calibri"/>
                <w:lang w:val="fr-FR"/>
                <w:rPrChange w:id="531" w:author="Zidane, Sandra" w:date="2024-07-17T09:58:00Z">
                  <w:rPr>
                    <w:rFonts w:ascii="Calibri" w:hAnsi="Calibri" w:cs="Calibri"/>
                  </w:rPr>
                </w:rPrChange>
              </w:rPr>
            </w:pPr>
            <w:r w:rsidRPr="00EB27F1">
              <w:rPr>
                <w:rFonts w:ascii="Calibri" w:eastAsia="Calibri" w:hAnsi="Calibri" w:cs="Calibri"/>
                <w:lang w:val="fr-FR"/>
              </w:rPr>
              <w:t>Normes commerciales mondiales : Repas, voyages et divertissements</w:t>
            </w:r>
          </w:p>
        </w:tc>
      </w:tr>
      <w:tr w:rsidR="00EA5DC6" w:rsidRPr="00EB27F1"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EB27F1" w:rsidRDefault="00F65D14" w:rsidP="00525302">
            <w:pPr>
              <w:pStyle w:val="NormalWeb"/>
              <w:ind w:left="30" w:right="30"/>
              <w:rPr>
                <w:rFonts w:ascii="Calibri" w:hAnsi="Calibri" w:cs="Calibri"/>
              </w:rPr>
            </w:pPr>
            <w:r w:rsidRPr="00EB27F1">
              <w:rPr>
                <w:rFonts w:ascii="Calibri" w:hAnsi="Calibri" w:cs="Calibri"/>
              </w:rPr>
              <w:t>Knowledge Check</w:t>
            </w:r>
          </w:p>
        </w:tc>
        <w:tc>
          <w:tcPr>
            <w:tcW w:w="6000" w:type="dxa"/>
            <w:vAlign w:val="center"/>
          </w:tcPr>
          <w:p w14:paraId="0701048C" w14:textId="22076374"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Contrôle des connaissances</w:t>
            </w:r>
          </w:p>
        </w:tc>
      </w:tr>
      <w:tr w:rsidR="00EA5DC6" w:rsidRPr="00EB27F1"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EB27F1" w:rsidRDefault="00F65D14" w:rsidP="00525302">
            <w:pPr>
              <w:pStyle w:val="NormalWeb"/>
              <w:ind w:left="30" w:right="30"/>
              <w:rPr>
                <w:rFonts w:ascii="Calibri" w:hAnsi="Calibri" w:cs="Calibri"/>
              </w:rPr>
            </w:pPr>
            <w:r w:rsidRPr="00EB27F1">
              <w:rPr>
                <w:rFonts w:ascii="Calibri" w:hAnsi="Calibri" w:cs="Calibri"/>
              </w:rPr>
              <w:t>Submit</w:t>
            </w:r>
          </w:p>
        </w:tc>
        <w:tc>
          <w:tcPr>
            <w:tcW w:w="6000" w:type="dxa"/>
            <w:vAlign w:val="center"/>
          </w:tcPr>
          <w:p w14:paraId="0D537FC8" w14:textId="107F25CC"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Envoyer</w:t>
            </w:r>
          </w:p>
        </w:tc>
      </w:tr>
      <w:tr w:rsidR="00EA5DC6" w:rsidRPr="00EB27F1"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Retake</w:t>
            </w:r>
          </w:p>
        </w:tc>
        <w:tc>
          <w:tcPr>
            <w:tcW w:w="6000" w:type="dxa"/>
            <w:vAlign w:val="center"/>
          </w:tcPr>
          <w:p w14:paraId="373F8A4E" w14:textId="78D9AF9D"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Recommencer</w:t>
            </w:r>
          </w:p>
        </w:tc>
      </w:tr>
      <w:tr w:rsidR="00EA5DC6" w:rsidRPr="00EB27F1"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Description du cours : Ce cours a été conçu pour vous aider à appliquer nos normes commerciales mondiales du Bureau d’éthique et de conformité dans les interactions commerciales courantes liées aux repas, voyages et divertissements. Ce cours vous prendra environ 15 à 20 minutes.</w:t>
            </w:r>
          </w:p>
        </w:tc>
      </w:tr>
      <w:tr w:rsidR="00EA5DC6" w:rsidRPr="00EB27F1"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EB27F1" w:rsidRDefault="00F65D14" w:rsidP="00525302">
            <w:pPr>
              <w:pStyle w:val="NormalWeb"/>
              <w:ind w:left="30" w:right="30"/>
              <w:rPr>
                <w:rFonts w:ascii="Calibri" w:hAnsi="Calibri" w:cs="Calibri"/>
              </w:rPr>
            </w:pPr>
            <w:r w:rsidRPr="00EB27F1">
              <w:rPr>
                <w:rFonts w:ascii="Calibri" w:hAnsi="Calibri" w:cs="Calibri"/>
              </w:rPr>
              <w:t>Menu</w:t>
            </w:r>
          </w:p>
        </w:tc>
        <w:tc>
          <w:tcPr>
            <w:tcW w:w="6000" w:type="dxa"/>
            <w:vAlign w:val="center"/>
          </w:tcPr>
          <w:p w14:paraId="2F82AD06" w14:textId="0CE72EE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Menu</w:t>
            </w:r>
          </w:p>
        </w:tc>
      </w:tr>
      <w:tr w:rsidR="00EA5DC6" w:rsidRPr="00EB27F1"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Resources</w:t>
            </w:r>
          </w:p>
        </w:tc>
        <w:tc>
          <w:tcPr>
            <w:tcW w:w="6000" w:type="dxa"/>
            <w:vAlign w:val="center"/>
          </w:tcPr>
          <w:p w14:paraId="26B0996B" w14:textId="1BFEB98C"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Ressources</w:t>
            </w:r>
          </w:p>
        </w:tc>
      </w:tr>
      <w:tr w:rsidR="00EA5DC6" w:rsidRPr="00EB27F1"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EB27F1" w:rsidRDefault="00F65D14" w:rsidP="00525302">
            <w:pPr>
              <w:pStyle w:val="NormalWeb"/>
              <w:ind w:left="30" w:right="30"/>
              <w:rPr>
                <w:rFonts w:ascii="Calibri" w:hAnsi="Calibri" w:cs="Calibri"/>
              </w:rPr>
            </w:pPr>
            <w:r w:rsidRPr="00EB27F1">
              <w:rPr>
                <w:rFonts w:ascii="Calibri" w:hAnsi="Calibri" w:cs="Calibri"/>
              </w:rPr>
              <w:t>Reference Material</w:t>
            </w:r>
          </w:p>
        </w:tc>
        <w:tc>
          <w:tcPr>
            <w:tcW w:w="6000" w:type="dxa"/>
            <w:vAlign w:val="center"/>
          </w:tcPr>
          <w:p w14:paraId="039B5183" w14:textId="1620E5BC"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Documents de référence</w:t>
            </w:r>
          </w:p>
        </w:tc>
      </w:tr>
      <w:tr w:rsidR="00EA5DC6" w:rsidRPr="00EB27F1"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lastRenderedPageBreak/>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EB27F1" w:rsidRDefault="00F65D14" w:rsidP="00525302">
            <w:pPr>
              <w:pStyle w:val="NormalWeb"/>
              <w:ind w:left="30" w:right="30"/>
              <w:rPr>
                <w:rFonts w:ascii="Calibri" w:hAnsi="Calibri" w:cs="Calibri"/>
              </w:rPr>
            </w:pPr>
            <w:r w:rsidRPr="00EB27F1">
              <w:rPr>
                <w:rFonts w:ascii="Calibri" w:hAnsi="Calibri" w:cs="Calibri"/>
              </w:rPr>
              <w:t>Audio</w:t>
            </w:r>
          </w:p>
        </w:tc>
        <w:tc>
          <w:tcPr>
            <w:tcW w:w="6000" w:type="dxa"/>
            <w:vAlign w:val="center"/>
          </w:tcPr>
          <w:p w14:paraId="50944896" w14:textId="071A27C8"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Audio</w:t>
            </w:r>
          </w:p>
        </w:tc>
      </w:tr>
      <w:tr w:rsidR="00EA5DC6" w:rsidRPr="00EB27F1"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EB27F1" w:rsidRDefault="00F65D14" w:rsidP="00525302">
            <w:pPr>
              <w:pStyle w:val="NormalWeb"/>
              <w:ind w:left="30" w:right="30"/>
              <w:rPr>
                <w:rFonts w:ascii="Calibri" w:hAnsi="Calibri" w:cs="Calibri"/>
              </w:rPr>
            </w:pPr>
            <w:r w:rsidRPr="00EB27F1">
              <w:rPr>
                <w:rFonts w:ascii="Calibri" w:hAnsi="Calibri" w:cs="Calibri"/>
              </w:rPr>
              <w:t>Exit</w:t>
            </w:r>
          </w:p>
        </w:tc>
        <w:tc>
          <w:tcPr>
            <w:tcW w:w="6000" w:type="dxa"/>
            <w:vAlign w:val="center"/>
          </w:tcPr>
          <w:p w14:paraId="6FAF217B" w14:textId="1174C5E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Quitter</w:t>
            </w:r>
          </w:p>
        </w:tc>
      </w:tr>
      <w:tr w:rsidR="00EA5DC6" w:rsidRPr="00EB27F1"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EB27F1" w:rsidRDefault="00F65D14" w:rsidP="00525302">
            <w:pPr>
              <w:pStyle w:val="NormalWeb"/>
              <w:ind w:left="30" w:right="30"/>
              <w:rPr>
                <w:rFonts w:ascii="Calibri" w:hAnsi="Calibri" w:cs="Calibri"/>
              </w:rPr>
            </w:pPr>
            <w:r w:rsidRPr="00EB27F1">
              <w:rPr>
                <w:rFonts w:ascii="Calibri" w:hAnsi="Calibri" w:cs="Calibri"/>
              </w:rPr>
              <w:t>Close</w:t>
            </w:r>
          </w:p>
        </w:tc>
        <w:tc>
          <w:tcPr>
            <w:tcW w:w="6000" w:type="dxa"/>
            <w:vAlign w:val="center"/>
          </w:tcPr>
          <w:p w14:paraId="778A0F1D" w14:textId="47D8E2C5"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Fermer</w:t>
            </w:r>
          </w:p>
        </w:tc>
      </w:tr>
      <w:tr w:rsidR="00EA5DC6" w:rsidRPr="00EB27F1"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EB27F1" w:rsidRDefault="00F65D14" w:rsidP="00525302">
            <w:pPr>
              <w:spacing w:before="30" w:after="30"/>
              <w:ind w:left="30" w:right="30"/>
              <w:rPr>
                <w:rFonts w:ascii="Calibri" w:eastAsia="Times New Roman" w:hAnsi="Calibri" w:cs="Calibri"/>
                <w:sz w:val="16"/>
              </w:rPr>
            </w:pPr>
            <w:r w:rsidRPr="00EB27F1">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EB27F1" w:rsidRDefault="00F65D14" w:rsidP="00525302">
            <w:pPr>
              <w:pStyle w:val="NormalWeb"/>
              <w:ind w:left="30" w:right="30"/>
              <w:rPr>
                <w:rFonts w:ascii="Calibri" w:hAnsi="Calibri" w:cs="Calibri"/>
              </w:rPr>
            </w:pPr>
            <w:r w:rsidRPr="00EB27F1">
              <w:rPr>
                <w:rFonts w:ascii="Calibri" w:hAnsi="Calibri" w:cs="Calibri"/>
              </w:rPr>
              <w:t>Comment...</w:t>
            </w:r>
          </w:p>
        </w:tc>
        <w:tc>
          <w:tcPr>
            <w:tcW w:w="6000" w:type="dxa"/>
            <w:vAlign w:val="center"/>
          </w:tcPr>
          <w:p w14:paraId="4E02F42C" w14:textId="66806DB7" w:rsidR="00525302" w:rsidRPr="00EB27F1" w:rsidRDefault="00F65D14" w:rsidP="00525302">
            <w:pPr>
              <w:pStyle w:val="NormalWeb"/>
              <w:ind w:left="30" w:right="30"/>
              <w:rPr>
                <w:rFonts w:ascii="Calibri" w:hAnsi="Calibri" w:cs="Calibri"/>
              </w:rPr>
            </w:pPr>
            <w:r w:rsidRPr="00EB27F1">
              <w:rPr>
                <w:rFonts w:ascii="Calibri" w:eastAsia="Calibri" w:hAnsi="Calibri" w:cs="Calibri"/>
                <w:lang w:val="fr-FR"/>
              </w:rPr>
              <w:t>Commentaire…</w:t>
            </w:r>
          </w:p>
        </w:tc>
      </w:tr>
    </w:tbl>
    <w:p w14:paraId="744A0695" w14:textId="25B91749" w:rsidR="004E6724" w:rsidRPr="00EB27F1" w:rsidRDefault="004E6724">
      <w:pPr>
        <w:rPr>
          <w:rFonts w:eastAsia="Times New Roman"/>
        </w:rPr>
      </w:pPr>
    </w:p>
    <w:p w14:paraId="19520EEA" w14:textId="77039A1E" w:rsidR="00C70CC9" w:rsidRPr="00EB27F1"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68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5884" w14:textId="77777777" w:rsidR="00D60A82" w:rsidRDefault="00F65D14">
      <w:r>
        <w:separator/>
      </w:r>
    </w:p>
  </w:endnote>
  <w:endnote w:type="continuationSeparator" w:id="0">
    <w:p w14:paraId="7CD09C81" w14:textId="77777777" w:rsidR="00D60A82" w:rsidRDefault="00F65D14">
      <w:r>
        <w:continuationSeparator/>
      </w:r>
    </w:p>
  </w:endnote>
  <w:endnote w:type="continuationNotice" w:id="1">
    <w:p w14:paraId="0CDBAE79" w14:textId="77777777" w:rsidR="00E3512D" w:rsidRDefault="00E35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C8BD" w14:textId="77777777" w:rsidR="00D60A82" w:rsidRDefault="00F65D14">
      <w:r>
        <w:separator/>
      </w:r>
    </w:p>
  </w:footnote>
  <w:footnote w:type="continuationSeparator" w:id="0">
    <w:p w14:paraId="74478EEB" w14:textId="77777777" w:rsidR="00D60A82" w:rsidRDefault="00F65D14">
      <w:r>
        <w:continuationSeparator/>
      </w:r>
    </w:p>
  </w:footnote>
  <w:footnote w:type="continuationNotice" w:id="1">
    <w:p w14:paraId="6554A023" w14:textId="77777777" w:rsidR="00E3512D" w:rsidRDefault="00E35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F65D14">
    <w:pPr>
      <w:pStyle w:val="En-tte"/>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3958711E">
      <w:start w:val="1"/>
      <w:numFmt w:val="bullet"/>
      <w:lvlText w:val=""/>
      <w:lvlJc w:val="left"/>
      <w:pPr>
        <w:ind w:left="1440" w:hanging="360"/>
      </w:pPr>
      <w:rPr>
        <w:rFonts w:ascii="Symbol" w:hAnsi="Symbol" w:hint="default"/>
      </w:rPr>
    </w:lvl>
    <w:lvl w:ilvl="1" w:tplc="FFD2D676" w:tentative="1">
      <w:start w:val="1"/>
      <w:numFmt w:val="bullet"/>
      <w:lvlText w:val="o"/>
      <w:lvlJc w:val="left"/>
      <w:pPr>
        <w:ind w:left="2160" w:hanging="360"/>
      </w:pPr>
      <w:rPr>
        <w:rFonts w:ascii="Courier New" w:hAnsi="Courier New" w:cs="Courier New" w:hint="default"/>
      </w:rPr>
    </w:lvl>
    <w:lvl w:ilvl="2" w:tplc="1B4A3AE6" w:tentative="1">
      <w:start w:val="1"/>
      <w:numFmt w:val="bullet"/>
      <w:lvlText w:val=""/>
      <w:lvlJc w:val="left"/>
      <w:pPr>
        <w:ind w:left="2880" w:hanging="360"/>
      </w:pPr>
      <w:rPr>
        <w:rFonts w:ascii="Wingdings" w:hAnsi="Wingdings" w:hint="default"/>
      </w:rPr>
    </w:lvl>
    <w:lvl w:ilvl="3" w:tplc="DB90B720" w:tentative="1">
      <w:start w:val="1"/>
      <w:numFmt w:val="bullet"/>
      <w:lvlText w:val=""/>
      <w:lvlJc w:val="left"/>
      <w:pPr>
        <w:ind w:left="3600" w:hanging="360"/>
      </w:pPr>
      <w:rPr>
        <w:rFonts w:ascii="Symbol" w:hAnsi="Symbol" w:hint="default"/>
      </w:rPr>
    </w:lvl>
    <w:lvl w:ilvl="4" w:tplc="BFCEEE18" w:tentative="1">
      <w:start w:val="1"/>
      <w:numFmt w:val="bullet"/>
      <w:lvlText w:val="o"/>
      <w:lvlJc w:val="left"/>
      <w:pPr>
        <w:ind w:left="4320" w:hanging="360"/>
      </w:pPr>
      <w:rPr>
        <w:rFonts w:ascii="Courier New" w:hAnsi="Courier New" w:cs="Courier New" w:hint="default"/>
      </w:rPr>
    </w:lvl>
    <w:lvl w:ilvl="5" w:tplc="CF989CB4" w:tentative="1">
      <w:start w:val="1"/>
      <w:numFmt w:val="bullet"/>
      <w:lvlText w:val=""/>
      <w:lvlJc w:val="left"/>
      <w:pPr>
        <w:ind w:left="5040" w:hanging="360"/>
      </w:pPr>
      <w:rPr>
        <w:rFonts w:ascii="Wingdings" w:hAnsi="Wingdings" w:hint="default"/>
      </w:rPr>
    </w:lvl>
    <w:lvl w:ilvl="6" w:tplc="40C429D0" w:tentative="1">
      <w:start w:val="1"/>
      <w:numFmt w:val="bullet"/>
      <w:lvlText w:val=""/>
      <w:lvlJc w:val="left"/>
      <w:pPr>
        <w:ind w:left="5760" w:hanging="360"/>
      </w:pPr>
      <w:rPr>
        <w:rFonts w:ascii="Symbol" w:hAnsi="Symbol" w:hint="default"/>
      </w:rPr>
    </w:lvl>
    <w:lvl w:ilvl="7" w:tplc="80EC83E8" w:tentative="1">
      <w:start w:val="1"/>
      <w:numFmt w:val="bullet"/>
      <w:lvlText w:val="o"/>
      <w:lvlJc w:val="left"/>
      <w:pPr>
        <w:ind w:left="6480" w:hanging="360"/>
      </w:pPr>
      <w:rPr>
        <w:rFonts w:ascii="Courier New" w:hAnsi="Courier New" w:cs="Courier New" w:hint="default"/>
      </w:rPr>
    </w:lvl>
    <w:lvl w:ilvl="8" w:tplc="EEF244CE"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58006">
    <w:abstractNumId w:val="32"/>
  </w:num>
  <w:num w:numId="2" w16cid:durableId="1595045767">
    <w:abstractNumId w:val="40"/>
  </w:num>
  <w:num w:numId="3" w16cid:durableId="1520436862">
    <w:abstractNumId w:val="8"/>
  </w:num>
  <w:num w:numId="4" w16cid:durableId="634944002">
    <w:abstractNumId w:val="19"/>
  </w:num>
  <w:num w:numId="5" w16cid:durableId="1608199549">
    <w:abstractNumId w:val="29"/>
  </w:num>
  <w:num w:numId="6" w16cid:durableId="801850087">
    <w:abstractNumId w:val="34"/>
  </w:num>
  <w:num w:numId="7" w16cid:durableId="395327278">
    <w:abstractNumId w:val="31"/>
  </w:num>
  <w:num w:numId="8" w16cid:durableId="1898935643">
    <w:abstractNumId w:val="30"/>
  </w:num>
  <w:num w:numId="9" w16cid:durableId="909730528">
    <w:abstractNumId w:val="14"/>
  </w:num>
  <w:num w:numId="10" w16cid:durableId="1898780388">
    <w:abstractNumId w:val="35"/>
  </w:num>
  <w:num w:numId="11" w16cid:durableId="1551570286">
    <w:abstractNumId w:val="23"/>
  </w:num>
  <w:num w:numId="12" w16cid:durableId="498353733">
    <w:abstractNumId w:val="1"/>
  </w:num>
  <w:num w:numId="13" w16cid:durableId="287320515">
    <w:abstractNumId w:val="15"/>
  </w:num>
  <w:num w:numId="14" w16cid:durableId="255022183">
    <w:abstractNumId w:val="39"/>
  </w:num>
  <w:num w:numId="15" w16cid:durableId="1586069291">
    <w:abstractNumId w:val="17"/>
  </w:num>
  <w:num w:numId="16" w16cid:durableId="1774550913">
    <w:abstractNumId w:val="33"/>
  </w:num>
  <w:num w:numId="17" w16cid:durableId="1112214296">
    <w:abstractNumId w:val="3"/>
  </w:num>
  <w:num w:numId="18" w16cid:durableId="368071909">
    <w:abstractNumId w:val="5"/>
  </w:num>
  <w:num w:numId="19" w16cid:durableId="292564076">
    <w:abstractNumId w:val="46"/>
  </w:num>
  <w:num w:numId="20" w16cid:durableId="1591964996">
    <w:abstractNumId w:val="16"/>
  </w:num>
  <w:num w:numId="21" w16cid:durableId="20789649">
    <w:abstractNumId w:val="26"/>
  </w:num>
  <w:num w:numId="22" w16cid:durableId="1384867516">
    <w:abstractNumId w:val="10"/>
  </w:num>
  <w:num w:numId="23" w16cid:durableId="1520243523">
    <w:abstractNumId w:val="45"/>
  </w:num>
  <w:num w:numId="24" w16cid:durableId="1237125635">
    <w:abstractNumId w:val="2"/>
  </w:num>
  <w:num w:numId="25" w16cid:durableId="81293564">
    <w:abstractNumId w:val="47"/>
  </w:num>
  <w:num w:numId="26" w16cid:durableId="847140759">
    <w:abstractNumId w:val="37"/>
  </w:num>
  <w:num w:numId="27" w16cid:durableId="1971745483">
    <w:abstractNumId w:val="0"/>
  </w:num>
  <w:num w:numId="28" w16cid:durableId="1945576684">
    <w:abstractNumId w:val="43"/>
  </w:num>
  <w:num w:numId="29" w16cid:durableId="87505550">
    <w:abstractNumId w:val="7"/>
  </w:num>
  <w:num w:numId="30" w16cid:durableId="1959604464">
    <w:abstractNumId w:val="11"/>
  </w:num>
  <w:num w:numId="31" w16cid:durableId="272325521">
    <w:abstractNumId w:val="25"/>
  </w:num>
  <w:num w:numId="32" w16cid:durableId="332606782">
    <w:abstractNumId w:val="41"/>
  </w:num>
  <w:num w:numId="33" w16cid:durableId="1673794963">
    <w:abstractNumId w:val="42"/>
  </w:num>
  <w:num w:numId="34" w16cid:durableId="355694428">
    <w:abstractNumId w:val="12"/>
  </w:num>
  <w:num w:numId="35" w16cid:durableId="136924561">
    <w:abstractNumId w:val="22"/>
  </w:num>
  <w:num w:numId="36" w16cid:durableId="1346250251">
    <w:abstractNumId w:val="27"/>
  </w:num>
  <w:num w:numId="37" w16cid:durableId="1762799676">
    <w:abstractNumId w:val="9"/>
  </w:num>
  <w:num w:numId="38" w16cid:durableId="713391141">
    <w:abstractNumId w:val="6"/>
  </w:num>
  <w:num w:numId="39" w16cid:durableId="1559320303">
    <w:abstractNumId w:val="4"/>
  </w:num>
  <w:num w:numId="40" w16cid:durableId="636492570">
    <w:abstractNumId w:val="21"/>
  </w:num>
  <w:num w:numId="41" w16cid:durableId="1369525309">
    <w:abstractNumId w:val="13"/>
  </w:num>
  <w:num w:numId="42" w16cid:durableId="277642923">
    <w:abstractNumId w:val="36"/>
  </w:num>
  <w:num w:numId="43" w16cid:durableId="1432815963">
    <w:abstractNumId w:val="28"/>
  </w:num>
  <w:num w:numId="44" w16cid:durableId="972638046">
    <w:abstractNumId w:val="18"/>
  </w:num>
  <w:num w:numId="45" w16cid:durableId="47337122">
    <w:abstractNumId w:val="38"/>
  </w:num>
  <w:num w:numId="46" w16cid:durableId="1958759856">
    <w:abstractNumId w:val="44"/>
  </w:num>
  <w:num w:numId="47" w16cid:durableId="1344891761">
    <w:abstractNumId w:val="20"/>
  </w:num>
  <w:num w:numId="48" w16cid:durableId="140198425">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dane, Sandra">
    <w15:presenceInfo w15:providerId="AD" w15:userId="S::sandra.zidane@abbott.com::69d955f4-cdfe-4051-a188-868169dad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7C1A"/>
    <w:rsid w:val="0010717B"/>
    <w:rsid w:val="001E259A"/>
    <w:rsid w:val="00257449"/>
    <w:rsid w:val="002C1E64"/>
    <w:rsid w:val="0033272F"/>
    <w:rsid w:val="00386F38"/>
    <w:rsid w:val="003C7410"/>
    <w:rsid w:val="003E60A4"/>
    <w:rsid w:val="0045473D"/>
    <w:rsid w:val="00461020"/>
    <w:rsid w:val="00485D2F"/>
    <w:rsid w:val="004E6724"/>
    <w:rsid w:val="005054BA"/>
    <w:rsid w:val="00525302"/>
    <w:rsid w:val="005278FE"/>
    <w:rsid w:val="005873AF"/>
    <w:rsid w:val="005A0F8B"/>
    <w:rsid w:val="005D1A4D"/>
    <w:rsid w:val="005E48E4"/>
    <w:rsid w:val="00631B89"/>
    <w:rsid w:val="00691394"/>
    <w:rsid w:val="0069751E"/>
    <w:rsid w:val="006C10AF"/>
    <w:rsid w:val="00702AAB"/>
    <w:rsid w:val="00704439"/>
    <w:rsid w:val="007C4BDD"/>
    <w:rsid w:val="007D0AC6"/>
    <w:rsid w:val="007E04E1"/>
    <w:rsid w:val="007F1045"/>
    <w:rsid w:val="007F7164"/>
    <w:rsid w:val="007F785F"/>
    <w:rsid w:val="00840375"/>
    <w:rsid w:val="008C11AD"/>
    <w:rsid w:val="008D051D"/>
    <w:rsid w:val="009D71D8"/>
    <w:rsid w:val="00AB4F49"/>
    <w:rsid w:val="00AF5A54"/>
    <w:rsid w:val="00B22B34"/>
    <w:rsid w:val="00B81DBB"/>
    <w:rsid w:val="00C70688"/>
    <w:rsid w:val="00C70CC9"/>
    <w:rsid w:val="00CE30C4"/>
    <w:rsid w:val="00D13615"/>
    <w:rsid w:val="00D31A66"/>
    <w:rsid w:val="00D60A82"/>
    <w:rsid w:val="00D97DCB"/>
    <w:rsid w:val="00E10A2E"/>
    <w:rsid w:val="00E3512D"/>
    <w:rsid w:val="00E72CDE"/>
    <w:rsid w:val="00E818B5"/>
    <w:rsid w:val="00E8613C"/>
    <w:rsid w:val="00E931EA"/>
    <w:rsid w:val="00E979A6"/>
    <w:rsid w:val="00EA5DC6"/>
    <w:rsid w:val="00EB27F1"/>
    <w:rsid w:val="00F65D14"/>
    <w:rsid w:val="00FA3DF9"/>
    <w:rsid w:val="00FB6B1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Policepardfaut"/>
    <w:rPr>
      <w:b/>
      <w:bCs/>
    </w:rPr>
  </w:style>
  <w:style w:type="character" w:customStyle="1" w:styleId="italic1">
    <w:name w:val="italic1"/>
    <w:basedOn w:val="Policepardfaut"/>
    <w:rPr>
      <w:i/>
      <w:iCs/>
    </w:rPr>
  </w:style>
  <w:style w:type="paragraph" w:styleId="En-tte">
    <w:name w:val="header"/>
    <w:basedOn w:val="Normal"/>
    <w:link w:val="En-tteCar"/>
    <w:uiPriority w:val="99"/>
    <w:unhideWhenUsed/>
    <w:rsid w:val="002C1E64"/>
    <w:pPr>
      <w:tabs>
        <w:tab w:val="center" w:pos="4513"/>
        <w:tab w:val="right" w:pos="9026"/>
      </w:tabs>
    </w:pPr>
  </w:style>
  <w:style w:type="character" w:customStyle="1" w:styleId="En-tteCar">
    <w:name w:val="En-tête Car"/>
    <w:basedOn w:val="Policepardfaut"/>
    <w:link w:val="En-tte"/>
    <w:uiPriority w:val="99"/>
    <w:rsid w:val="002C1E64"/>
    <w:rPr>
      <w:rFonts w:eastAsiaTheme="minorEastAsia"/>
      <w:sz w:val="24"/>
      <w:szCs w:val="24"/>
    </w:rPr>
  </w:style>
  <w:style w:type="paragraph" w:styleId="Pieddepage">
    <w:name w:val="footer"/>
    <w:basedOn w:val="Normal"/>
    <w:link w:val="PieddepageCar"/>
    <w:uiPriority w:val="99"/>
    <w:unhideWhenUsed/>
    <w:rsid w:val="002C1E64"/>
    <w:pPr>
      <w:tabs>
        <w:tab w:val="center" w:pos="4513"/>
        <w:tab w:val="right" w:pos="9026"/>
      </w:tabs>
    </w:pPr>
  </w:style>
  <w:style w:type="character" w:customStyle="1" w:styleId="PieddepageCar">
    <w:name w:val="Pied de page Car"/>
    <w:basedOn w:val="Policepardfaut"/>
    <w:link w:val="Pieddepage"/>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Paragraphedeliste">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Sansinterligne">
    <w:name w:val="No Spacing"/>
    <w:link w:val="SansinterligneCar"/>
    <w:uiPriority w:val="1"/>
    <w:qFormat/>
    <w:rsid w:val="00840375"/>
    <w:rPr>
      <w:rFonts w:asciiTheme="minorHAnsi" w:eastAsiaTheme="minorEastAsia" w:hAnsiTheme="minorHAnsi" w:cstheme="minorBidi"/>
      <w:sz w:val="22"/>
      <w:szCs w:val="22"/>
      <w:lang w:val="en-US" w:eastAsia="en-US"/>
    </w:rPr>
  </w:style>
  <w:style w:type="character" w:customStyle="1" w:styleId="SansinterligneCar">
    <w:name w:val="Sans interligne Car"/>
    <w:basedOn w:val="Policepardfaut"/>
    <w:link w:val="Sansinterligne"/>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Policepardfaut"/>
    <w:rsid w:val="008D051D"/>
    <w:rPr>
      <w:u w:val="single"/>
    </w:rPr>
  </w:style>
  <w:style w:type="paragraph" w:styleId="Rvision">
    <w:name w:val="Revision"/>
    <w:hidden/>
    <w:uiPriority w:val="99"/>
    <w:semiHidden/>
    <w:rsid w:val="0010717B"/>
    <w:rPr>
      <w:rFonts w:eastAsiaTheme="minorEastAsia"/>
      <w:sz w:val="24"/>
      <w:szCs w:val="24"/>
    </w:rPr>
  </w:style>
  <w:style w:type="character" w:customStyle="1" w:styleId="UnresolvedMention1">
    <w:name w:val="Unresolved Mention1"/>
    <w:basedOn w:val="Policepardfaut"/>
    <w:uiPriority w:val="99"/>
    <w:semiHidden/>
    <w:unhideWhenUsed/>
    <w:rsid w:val="00087C1A"/>
    <w:rPr>
      <w:color w:val="605E5C"/>
      <w:shd w:val="clear" w:color="auto" w:fill="E1DFDD"/>
    </w:rPr>
  </w:style>
  <w:style w:type="paragraph" w:styleId="Textedebulles">
    <w:name w:val="Balloon Text"/>
    <w:basedOn w:val="Normal"/>
    <w:link w:val="TextedebullesCar"/>
    <w:uiPriority w:val="99"/>
    <w:semiHidden/>
    <w:unhideWhenUsed/>
    <w:rsid w:val="00EB27F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27F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299" Type="http://schemas.openxmlformats.org/officeDocument/2006/relationships/hyperlink" Target="http://www.learnex.co.uk/test/AbbottBizCom/courses/EN-US/course/index.html?showScreen=20_C_15" TargetMode="External"/><Relationship Id="rId671" Type="http://schemas.openxmlformats.org/officeDocument/2006/relationships/hyperlink" Target="http://speakup.abbott.com/" TargetMode="External"/><Relationship Id="rId21" Type="http://schemas.openxmlformats.org/officeDocument/2006/relationships/hyperlink" Target="http://www.learnex.co.uk/test/AbbottProServices/courses/EN-US/course/index.html?showScreen=6_C_6"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24" Type="http://schemas.openxmlformats.org/officeDocument/2006/relationships/hyperlink" Target="http://www.learnex.co.uk/test/AbbottBizCom/courses/EN-US/course/index.html?showScreen=32_C_23" TargetMode="External"/><Relationship Id="rId366" Type="http://schemas.openxmlformats.org/officeDocument/2006/relationships/hyperlink" Target="http://www.learnex.co.uk/test/AbbottBizCom/courses/EN-US/course/index.html?showScreen=53_C_29" TargetMode="External"/><Relationship Id="rId531" Type="http://schemas.openxmlformats.org/officeDocument/2006/relationships/hyperlink" Target="https://abbott.sharepoint.com/sites/AW-infogov" TargetMode="External"/><Relationship Id="rId573" Type="http://schemas.openxmlformats.org/officeDocument/2006/relationships/hyperlink" Target="http://www.learnex.co.uk/test/AbbottMeals/courses/EN-US/course/index.html?showScreen=17_C_13" TargetMode="External"/><Relationship Id="rId629" Type="http://schemas.openxmlformats.org/officeDocument/2006/relationships/hyperlink" Target="http://www.learnex.co.uk/test/AbbottMeals/courses/EN-US/course/index.html?showScreen=45_C_26" TargetMode="External"/><Relationship Id="rId170" Type="http://schemas.openxmlformats.org/officeDocument/2006/relationships/hyperlink" Target="http://www.learnex.co.uk/test/AbbottProServices/courses/EN-US/course/index.html?showScreen=84_C_51"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90_C_39" TargetMode="External"/><Relationship Id="rId268" Type="http://schemas.openxmlformats.org/officeDocument/2006/relationships/hyperlink" Target="http://www.learnex.co.uk/test/AbbottBizCom/courses/EN-US/course/index.html?showScreen=3_C_3" TargetMode="External"/><Relationship Id="rId475" Type="http://schemas.openxmlformats.org/officeDocument/2006/relationships/hyperlink" Target="http://www.learnex.co.uk/test/AbbottBizCom/courses/EN-US/course/index.html?showScreen=116_C_39" TargetMode="External"/><Relationship Id="rId640" Type="http://schemas.openxmlformats.org/officeDocument/2006/relationships/hyperlink" Target="http://www.learnex.co.uk/test/AbbottMeals/courses/EN-US/course/index.html?showScreen=51_C_26" TargetMode="External"/><Relationship Id="rId682" Type="http://schemas.microsoft.com/office/2011/relationships/people" Target="people.xml"/><Relationship Id="rId32" Type="http://schemas.openxmlformats.org/officeDocument/2006/relationships/hyperlink" Target="http://www.learnex.co.uk/test/AbbottProServices/courses/EN-US/course/index.html?showScreen=12_C_12" TargetMode="External"/><Relationship Id="rId74" Type="http://schemas.openxmlformats.org/officeDocument/2006/relationships/hyperlink" Target="http://www.learnex.co.uk/test/AbbottProServices/courses/EN-US/course/index.html?showScreen=34_C_25" TargetMode="External"/><Relationship Id="rId128" Type="http://schemas.openxmlformats.org/officeDocument/2006/relationships/hyperlink" Target="http://www.learnex.co.uk/test/AbbottProServices/courses/EN-US/course/index.html?showScreen=62_C_42" TargetMode="External"/><Relationship Id="rId335" Type="http://schemas.openxmlformats.org/officeDocument/2006/relationships/hyperlink" Target="http://www.learnex.co.uk/test/AbbottBizCom/courses/EN-US/course/index.html?showScreen=38_C_25" TargetMode="External"/><Relationship Id="rId377" Type="http://schemas.openxmlformats.org/officeDocument/2006/relationships/hyperlink" Target="http://www.learnex.co.uk/test/AbbottBizCom/courses/EN-US/course/index.html?showScreen=59_C_29" TargetMode="External"/><Relationship Id="rId500" Type="http://schemas.openxmlformats.org/officeDocument/2006/relationships/hyperlink" Target="http://www.learnex.co.uk/test/AbbottBizCom/courses/EN-US/course/index.html?showScreen=131_C_39" TargetMode="External"/><Relationship Id="rId542" Type="http://schemas.openxmlformats.org/officeDocument/2006/relationships/hyperlink" Target="http://www.learnex.co.uk/test/AbbottMeals/courses/EN-US/course/index.html?showScreen=1_C_1" TargetMode="External"/><Relationship Id="rId584" Type="http://schemas.openxmlformats.org/officeDocument/2006/relationships/hyperlink" Target="http://www.learnex.co.uk/test/AbbottMeals/courses/EN-US/course/index.html?showScreen=23_C_14" TargetMode="External"/><Relationship Id="rId5" Type="http://schemas.openxmlformats.org/officeDocument/2006/relationships/numbering" Target="numbering.xml"/><Relationship Id="rId181" Type="http://schemas.openxmlformats.org/officeDocument/2006/relationships/hyperlink" Target="http://www.learnex.co.uk/test/AbbottProServices/courses/EN-US/course/index.html?showScreen=88_C_55" TargetMode="External"/><Relationship Id="rId237" Type="http://schemas.openxmlformats.org/officeDocument/2006/relationships/hyperlink" Target="http://www.learnex.co.uk/test/AbbottProServices/courses/EN-US/course/index.html?showScreen=125_C_55" TargetMode="External"/><Relationship Id="rId402" Type="http://schemas.openxmlformats.org/officeDocument/2006/relationships/hyperlink" Target="http://www.learnex.co.uk/test/AbbottBizCom/courses/EN-US/course/index.html?showScreen=72_C_33" TargetMode="External"/><Relationship Id="rId279" Type="http://schemas.openxmlformats.org/officeDocument/2006/relationships/hyperlink" Target="http://www.learnex.co.uk/test/AbbottBizCom/courses/EN-US/course/index.html?showScreen=9_C_8" TargetMode="External"/><Relationship Id="rId444" Type="http://schemas.openxmlformats.org/officeDocument/2006/relationships/hyperlink" Target="http://www.learnex.co.uk/test/AbbottBizCom/courses/EN-US/course/index.html?showScreen=96_C_39" TargetMode="External"/><Relationship Id="rId486" Type="http://schemas.openxmlformats.org/officeDocument/2006/relationships/hyperlink" Target="http://www.learnex.co.uk/test/AbbottBizCom/courses/EN-US/course/index.html?showScreen=122_C_39" TargetMode="External"/><Relationship Id="rId651" Type="http://schemas.openxmlformats.org/officeDocument/2006/relationships/hyperlink" Target="http://www.learnex.co.uk/test/AbbottMeals/courses/EN-US/course/index.html?showScreen=59_C_26"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290" Type="http://schemas.openxmlformats.org/officeDocument/2006/relationships/hyperlink" Target="http://www.learnex.co.uk/test/AbbottBizCom/courses/EN-US/course/index.html?showScreen=14_C_9" TargetMode="External"/><Relationship Id="rId304" Type="http://schemas.openxmlformats.org/officeDocument/2006/relationships/hyperlink" Target="http://www.learnex.co.uk/test/AbbottBizCom/courses/EN-US/course/index.html?showScreen=22_C_17" TargetMode="External"/><Relationship Id="rId346" Type="http://schemas.openxmlformats.org/officeDocument/2006/relationships/hyperlink" Target="http://www.learnex.co.uk/test/AbbottBizCom/courses/EN-US/course/index.html?showScreen=43_C_26" TargetMode="External"/><Relationship Id="rId388" Type="http://schemas.openxmlformats.org/officeDocument/2006/relationships/hyperlink" Target="http://www.learnex.co.uk/test/AbbottBizCom/courses/EN-US/course/index.html?showScreen=65_C_31" TargetMode="External"/><Relationship Id="rId511" Type="http://schemas.openxmlformats.org/officeDocument/2006/relationships/hyperlink" Target="http://www.learnex.co.uk/test/AbbottBizCom/courses/EN-US/course/index.html?showScreen=139_C_199" TargetMode="External"/><Relationship Id="rId553" Type="http://schemas.openxmlformats.org/officeDocument/2006/relationships/hyperlink" Target="http://www.learnex.co.uk/test/AbbottMeals/courses/EN-US/course/index.html?showScreen=6_C_6" TargetMode="External"/><Relationship Id="rId609" Type="http://schemas.openxmlformats.org/officeDocument/2006/relationships/hyperlink" Target="http://www.learnex.co.uk/test/AbbottMeals/courses/EN-US/course/index.html?showScreen=35_C_19"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3_C_47"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8_C_34" TargetMode="External"/><Relationship Id="rId595" Type="http://schemas.openxmlformats.org/officeDocument/2006/relationships/hyperlink" Target="http://www.learnex.co.uk/test/AbbottMeals/courses/EN-US/course/index.html?showScreen=28_C_17" TargetMode="External"/><Relationship Id="rId248" Type="http://schemas.openxmlformats.org/officeDocument/2006/relationships/hyperlink" Target="https://icomply.abbott.com/Default.aspx" TargetMode="External"/><Relationship Id="rId455" Type="http://schemas.openxmlformats.org/officeDocument/2006/relationships/hyperlink" Target="http://www.learnex.co.uk/test/AbbottBizCom/courses/EN-US/course/index.html?showScreen=103_C_39" TargetMode="External"/><Relationship Id="rId497" Type="http://schemas.openxmlformats.org/officeDocument/2006/relationships/hyperlink" Target="http://www.learnex.co.uk/test/AbbottBizCom/courses/EN-US/course/index.html?showScreen=130_C_39" TargetMode="External"/><Relationship Id="rId620" Type="http://schemas.openxmlformats.org/officeDocument/2006/relationships/hyperlink" Target="https://icomply.abbott.com/" TargetMode="External"/><Relationship Id="rId662" Type="http://schemas.openxmlformats.org/officeDocument/2006/relationships/hyperlink" Target="http://www.learnex.co.uk/test/AbbottMeals/courses/EN-US/course/index.html?showScreen=73_C_200" TargetMode="External"/><Relationship Id="rId12" Type="http://schemas.openxmlformats.org/officeDocument/2006/relationships/hyperlink" Target="http://www.learnex.co.uk/test/AbbottProServices/courses/EN-US/course/index.html?showScreen=1_C_1" TargetMode="External"/><Relationship Id="rId108" Type="http://schemas.openxmlformats.org/officeDocument/2006/relationships/hyperlink" Target="http://www.learnex.co.uk/test/AbbottProServices/courses/EN-US/course/index.html?showScreen=51_C_34" TargetMode="External"/><Relationship Id="rId315" Type="http://schemas.openxmlformats.org/officeDocument/2006/relationships/hyperlink" Target="http://www.learnex.co.uk/test/AbbottBizCom/courses/EN-US/course/index.html?showScreen=28_C_20" TargetMode="External"/><Relationship Id="rId357" Type="http://schemas.openxmlformats.org/officeDocument/2006/relationships/hyperlink" Target="http://www.learnex.co.uk/test/AbbottBizCom/courses/EN-US/course/index.html?showScreen=49_C_28" TargetMode="External"/><Relationship Id="rId522" Type="http://schemas.openxmlformats.org/officeDocument/2006/relationships/hyperlink" Target="http://www.learnex.co.uk/test/AbbottBizCom/courses/EN-US/course/index.html?showScreen=148_C_200" TargetMode="External"/><Relationship Id="rId54" Type="http://schemas.openxmlformats.org/officeDocument/2006/relationships/hyperlink" Target="http://www.learnex.co.uk/test/AbbottProServices/courses/EN-US/course/index.html?showScreen=23_C_18" TargetMode="External"/><Relationship Id="rId96" Type="http://schemas.openxmlformats.org/officeDocument/2006/relationships/hyperlink" Target="http://www.learnex.co.uk/test/AbbottProServices/courses/EN-US/course/index.html?showScreen=45_C_33" TargetMode="External"/><Relationship Id="rId161" Type="http://schemas.openxmlformats.org/officeDocument/2006/relationships/hyperlink" Target="http://www.learnex.co.uk/test/AbbottProServices/courses/EN-US/course/index.html?showScreen=79_C_48" TargetMode="External"/><Relationship Id="rId217" Type="http://schemas.openxmlformats.org/officeDocument/2006/relationships/hyperlink" Target="http://www.learnex.co.uk/test/AbbottProServices/courses/EN-US/course/index.html?showScreen=112_C_55" TargetMode="External"/><Relationship Id="rId399" Type="http://schemas.openxmlformats.org/officeDocument/2006/relationships/hyperlink" Target="http://www.learnex.co.uk/test/AbbottBizCom/courses/EN-US/course/index.html?showScreen=71_C_32" TargetMode="External"/><Relationship Id="rId564" Type="http://schemas.openxmlformats.org/officeDocument/2006/relationships/hyperlink" Target="http://www.learnex.co.uk/test/AbbottMeals/courses/EN-US/course/index.html?showScreen=13_C_12" TargetMode="External"/><Relationship Id="rId259" Type="http://schemas.openxmlformats.org/officeDocument/2006/relationships/hyperlink" Target="https://abbott.sharepoint.com/sites/AW-Abbott-Legal/SitePages/lho.aspx" TargetMode="External"/><Relationship Id="rId424" Type="http://schemas.openxmlformats.org/officeDocument/2006/relationships/hyperlink" Target="http://www.learnex.co.uk/test/AbbottBizCom/courses/EN-US/course/index.html?showScreen=84_C_37" TargetMode="External"/><Relationship Id="rId466" Type="http://schemas.openxmlformats.org/officeDocument/2006/relationships/hyperlink" Target="http://www.learnex.co.uk/test/AbbottBizCom/courses/EN-US/course/index.html?showScreen=109_C_39" TargetMode="External"/><Relationship Id="rId631" Type="http://schemas.openxmlformats.org/officeDocument/2006/relationships/hyperlink" Target="http://www.learnex.co.uk/test/AbbottMeals/courses/EN-US/course/index.html?showScreen=46_C_26" TargetMode="External"/><Relationship Id="rId673" Type="http://schemas.openxmlformats.org/officeDocument/2006/relationships/hyperlink" Target="mailto:investigations@abbott.com"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270" Type="http://schemas.openxmlformats.org/officeDocument/2006/relationships/hyperlink" Target="http://www.learnex.co.uk/test/AbbottBizCom/courses/EN-US/course/index.html?showScreen=4_C_4" TargetMode="External"/><Relationship Id="rId326" Type="http://schemas.openxmlformats.org/officeDocument/2006/relationships/hyperlink" Target="http://www.learnex.co.uk/test/AbbottBizCom/courses/EN-US/course/index.html?showScreen=33_C_24" TargetMode="External"/><Relationship Id="rId533" Type="http://schemas.openxmlformats.org/officeDocument/2006/relationships/hyperlink" Target="http://www.learnex.co.uk/test/AbbottBizCom/courses/EN-US/course/index.html?showScreen=150_C_200"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3_C_43" TargetMode="External"/><Relationship Id="rId368" Type="http://schemas.openxmlformats.org/officeDocument/2006/relationships/hyperlink" Target="http://www.learnex.co.uk/test/AbbottBizCom/courses/EN-US/course/index.html?showScreen=54_C_29" TargetMode="External"/><Relationship Id="rId575" Type="http://schemas.openxmlformats.org/officeDocument/2006/relationships/hyperlink" Target="http://www.learnex.co.uk/test/AbbottMeals/courses/EN-US/course/index.html?showScreen=18_C_13" TargetMode="External"/><Relationship Id="rId172" Type="http://schemas.openxmlformats.org/officeDocument/2006/relationships/hyperlink" Target="https://abbott.sharepoint.com/sites/abbottworld/EthicsCompliance/Passport/Documents/Cross-Border_Engagement_Form.pdf"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91_C_39" TargetMode="External"/><Relationship Id="rId477" Type="http://schemas.openxmlformats.org/officeDocument/2006/relationships/hyperlink" Target="http://www.learnex.co.uk/test/AbbottBizCom/courses/EN-US/course/index.html?showScreen=117_C_39" TargetMode="External"/><Relationship Id="rId600" Type="http://schemas.openxmlformats.org/officeDocument/2006/relationships/hyperlink" Target="http://www.learnex.co.uk/test/AbbottMeals/courses/EN-US/course/index.html?showScreen=31_C_18" TargetMode="External"/><Relationship Id="rId642" Type="http://schemas.openxmlformats.org/officeDocument/2006/relationships/hyperlink" Target="http://www.learnex.co.uk/test/AbbottMeals/courses/EN-US/course/index.html?showScreen=53_C_26" TargetMode="External"/><Relationship Id="rId281" Type="http://schemas.openxmlformats.org/officeDocument/2006/relationships/hyperlink" Target="http://www.learnex.co.uk/test/AbbottBizCom/courses/EN-US/course/index.html?showScreen=10_C_8" TargetMode="External"/><Relationship Id="rId337" Type="http://schemas.openxmlformats.org/officeDocument/2006/relationships/hyperlink" Target="http://www.learnex.co.uk/test/AbbottBizCom/courses/EN-US/course/index.html?showScreen=39_C_26" TargetMode="External"/><Relationship Id="rId502" Type="http://schemas.openxmlformats.org/officeDocument/2006/relationships/hyperlink" Target="http://www.learnex.co.uk/test/AbbottBizCom/courses/EN-US/course/index.html?showScreen=132_C_39" TargetMode="External"/><Relationship Id="rId34" Type="http://schemas.openxmlformats.org/officeDocument/2006/relationships/hyperlink" Target="http://www.learnex.co.uk/test/AbbottProServices/courses/EN-US/course/index.html?showScreen=13_C_13" TargetMode="External"/><Relationship Id="rId76" Type="http://schemas.openxmlformats.org/officeDocument/2006/relationships/hyperlink" Target="http://www.learnex.co.uk/test/AbbottProServices/courses/EN-US/course/index.html?showScreen=35_C_26"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61_C_31" TargetMode="External"/><Relationship Id="rId544" Type="http://schemas.openxmlformats.org/officeDocument/2006/relationships/hyperlink" Target="http://www.learnex.co.uk/test/AbbottMeals/courses/EN-US/course/index.html?showScreen=2_C_2" TargetMode="External"/><Relationship Id="rId586" Type="http://schemas.openxmlformats.org/officeDocument/2006/relationships/hyperlink" Target="http://www.learnex.co.uk/test/AbbottMeals/courses/EN-US/course/index.html?showScreen=24_C_15" TargetMode="External"/><Relationship Id="rId7" Type="http://schemas.openxmlformats.org/officeDocument/2006/relationships/settings" Target="settings.xml"/><Relationship Id="rId183" Type="http://schemas.openxmlformats.org/officeDocument/2006/relationships/hyperlink" Target="http://www.learnex.co.uk/test/AbbottProServices/courses/EN-US/course/index.html?showScreen=89_C_55" TargetMode="External"/><Relationship Id="rId239" Type="http://schemas.openxmlformats.org/officeDocument/2006/relationships/hyperlink" Target="http://www.learnex.co.uk/test/AbbottProServices/courses/EN-US/course/index.html?showScreen=126_C_55" TargetMode="External"/><Relationship Id="rId390" Type="http://schemas.openxmlformats.org/officeDocument/2006/relationships/hyperlink" Target="http://www.learnex.co.uk/test/AbbottBizCom/courses/EN-US/course/index.html?showScreen=66_C_31" TargetMode="External"/><Relationship Id="rId404" Type="http://schemas.openxmlformats.org/officeDocument/2006/relationships/hyperlink" Target="http://www.learnex.co.uk/test/AbbottBizCom/courses/EN-US/course/index.html?showScreen=73_C_33" TargetMode="External"/><Relationship Id="rId446" Type="http://schemas.openxmlformats.org/officeDocument/2006/relationships/hyperlink" Target="http://www.learnex.co.uk/test/AbbottBizCom/courses/EN-US/course/index.html?showScreen=97_C_39" TargetMode="External"/><Relationship Id="rId611" Type="http://schemas.openxmlformats.org/officeDocument/2006/relationships/hyperlink" Target="http://www.learnex.co.uk/test/AbbottMeals/courses/EN-US/course/index.html?showScreen=36_C_19" TargetMode="External"/><Relationship Id="rId653" Type="http://schemas.openxmlformats.org/officeDocument/2006/relationships/hyperlink" Target="http://www.learnex.co.uk/test/AbbottMeals/courses/EN-US/course/index.html?showScreen=61_C_26" TargetMode="External"/><Relationship Id="rId250" Type="http://schemas.openxmlformats.org/officeDocument/2006/relationships/hyperlink" Target="http://www.learnex.co.uk/test/AbbottProServices/courses/EN-US/course/index.html?showScreen=138_C_200" TargetMode="External"/><Relationship Id="rId292" Type="http://schemas.openxmlformats.org/officeDocument/2006/relationships/hyperlink" Target="http://www.learnex.co.uk/test/AbbottBizCom/courses/EN-US/course/index.html?showScreen=16_C_11" TargetMode="External"/><Relationship Id="rId306" Type="http://schemas.openxmlformats.org/officeDocument/2006/relationships/hyperlink" Target="http://www.learnex.co.uk/test/AbbottBizCom/courses/EN-US/course/index.html?showScreen=23_C_18" TargetMode="External"/><Relationship Id="rId488" Type="http://schemas.openxmlformats.org/officeDocument/2006/relationships/hyperlink" Target="http://www.learnex.co.uk/test/AbbottBizCom/courses/EN-US/course/index.html?showScreen=123_C_39" TargetMode="External"/><Relationship Id="rId45" Type="http://schemas.openxmlformats.org/officeDocument/2006/relationships/hyperlink" Target="http://www.learnex.co.uk/test/AbbottProServices/courses/EN-US/course/index.html?showScreen=19_C_17" TargetMode="External"/><Relationship Id="rId87" Type="http://schemas.openxmlformats.org/officeDocument/2006/relationships/hyperlink" Target="http://www.learnex.co.uk/test/AbbottProServices/courses/EN-US/course/index.html?showScreen=41_C_32" TargetMode="External"/><Relationship Id="rId110" Type="http://schemas.openxmlformats.org/officeDocument/2006/relationships/hyperlink" Target="http://www.learnex.co.uk/test/AbbottProServices/courses/EN-US/course/index.html?showScreen=52_C_34" TargetMode="External"/><Relationship Id="rId348" Type="http://schemas.openxmlformats.org/officeDocument/2006/relationships/hyperlink" Target="http://www.learnex.co.uk/test/AbbottBizCom/courses/EN-US/course/index.html?showScreen=44_C_26" TargetMode="External"/><Relationship Id="rId513" Type="http://schemas.openxmlformats.org/officeDocument/2006/relationships/hyperlink" Target="http://www.learnex.co.uk/test/AbbottBizCom/courses/EN-US/course/index.html?showScreen=145_C_200" TargetMode="External"/><Relationship Id="rId555" Type="http://schemas.openxmlformats.org/officeDocument/2006/relationships/hyperlink" Target="http://www.learnex.co.uk/test/AbbottMeals/courses/EN-US/course/index.html?showScreen=7_C_7" TargetMode="External"/><Relationship Id="rId597" Type="http://schemas.openxmlformats.org/officeDocument/2006/relationships/hyperlink" Target="http://www.learnex.co.uk/test/AbbottMeals/courses/EN-US/course/index.html?showScreen=29_C_17" TargetMode="External"/><Relationship Id="rId152" Type="http://schemas.openxmlformats.org/officeDocument/2006/relationships/hyperlink" Target="http://www.learnex.co.uk/test/AbbottProServices/courses/EN-US/course/index.html?showScreen=74_C_47"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9_C_34" TargetMode="External"/><Relationship Id="rId457" Type="http://schemas.openxmlformats.org/officeDocument/2006/relationships/hyperlink" Target="http://www.learnex.co.uk/test/AbbottBizCom/courses/EN-US/course/index.html?showScreen=104_C_39" TargetMode="External"/><Relationship Id="rId622" Type="http://schemas.openxmlformats.org/officeDocument/2006/relationships/hyperlink" Target="http://www.learnex.co.uk/test/AbbottMeals/courses/EN-US/course/index.html?showScreen=42_C_23" TargetMode="External"/><Relationship Id="rId261" Type="http://schemas.openxmlformats.org/officeDocument/2006/relationships/hyperlink" Target="http://www.learnex.co.uk/test/AbbottProServices/courses/EN-US/course/index.html?showScreen=140_C_200" TargetMode="External"/><Relationship Id="rId499" Type="http://schemas.openxmlformats.org/officeDocument/2006/relationships/hyperlink" Target="http://www.learnex.co.uk/test/AbbottBizCom/courses/EN-US/course/index.html?showScreen=131_C_39" TargetMode="External"/><Relationship Id="rId664" Type="http://schemas.openxmlformats.org/officeDocument/2006/relationships/hyperlink" Target="http://www.learnex.co.uk/test/AbbottMeals/courses/EN-US/course/index.html?showScreen=74_C_200" TargetMode="External"/><Relationship Id="rId14" Type="http://schemas.openxmlformats.org/officeDocument/2006/relationships/hyperlink" Target="http://www.learnex.co.uk/test/AbbottProServices/courses/EN-US/course/index.html?showScreen=2_C_2" TargetMode="External"/><Relationship Id="rId56" Type="http://schemas.openxmlformats.org/officeDocument/2006/relationships/hyperlink" Target="http://www.learnex.co.uk/test/AbbottProServices/courses/EN-US/course/index.html?showScreen=24_C_18" TargetMode="External"/><Relationship Id="rId317" Type="http://schemas.openxmlformats.org/officeDocument/2006/relationships/hyperlink" Target="http://www.learnex.co.uk/test/AbbottBizCom/courses/EN-US/course/index.html?showScreen=29_C_20b" TargetMode="External"/><Relationship Id="rId359" Type="http://schemas.openxmlformats.org/officeDocument/2006/relationships/hyperlink" Target="http://www.learnex.co.uk/test/AbbottBizCom/courses/EN-US/course/index.html?showScreen=50_C_28" TargetMode="External"/><Relationship Id="rId524" Type="http://schemas.openxmlformats.org/officeDocument/2006/relationships/hyperlink" Target="http://myhr.abbott.com/" TargetMode="External"/><Relationship Id="rId566" Type="http://schemas.openxmlformats.org/officeDocument/2006/relationships/hyperlink" Target="http://www.learnex.co.uk/test/AbbottMeals/courses/EN-US/course/index.html?showScreen=14_C_12" TargetMode="External"/><Relationship Id="rId98" Type="http://schemas.openxmlformats.org/officeDocument/2006/relationships/hyperlink" Target="http://www.learnex.co.uk/test/AbbottProServices/courses/EN-US/course/index.html?showScreen=46_C_33" TargetMode="External"/><Relationship Id="rId121" Type="http://schemas.openxmlformats.org/officeDocument/2006/relationships/hyperlink" Target="http://www.learnex.co.uk/test/AbbottProServices/courses/EN-US/course/index.html?showScreen=59_C_39" TargetMode="External"/><Relationship Id="rId163" Type="http://schemas.openxmlformats.org/officeDocument/2006/relationships/hyperlink" Target="http://www.learnex.co.uk/test/AbbottProServices/courses/EN-US/course/index.html?showScreen=80_C_48" TargetMode="External"/><Relationship Id="rId219" Type="http://schemas.openxmlformats.org/officeDocument/2006/relationships/hyperlink" Target="http://www.learnex.co.uk/test/AbbottProServices/courses/EN-US/course/index.html?showScreen=113_C_55" TargetMode="External"/><Relationship Id="rId370" Type="http://schemas.openxmlformats.org/officeDocument/2006/relationships/hyperlink" Target="http://www.learnex.co.uk/test/AbbottBizCom/courses/EN-US/course/index.html?showScreen=55_C_29" TargetMode="External"/><Relationship Id="rId426" Type="http://schemas.openxmlformats.org/officeDocument/2006/relationships/hyperlink" Target="http://www.learnex.co.uk/test/AbbottBizCom/courses/EN-US/course/index.html?showScreen=85_C_38" TargetMode="External"/><Relationship Id="rId633" Type="http://schemas.openxmlformats.org/officeDocument/2006/relationships/hyperlink" Target="http://www.learnex.co.uk/test/AbbottMeals/courses/EN-US/course/index.html?showScreen=47_C_26"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10_C_39" TargetMode="External"/><Relationship Id="rId675" Type="http://schemas.openxmlformats.org/officeDocument/2006/relationships/hyperlink" Target="http://www.learnex.co.uk/test/AbbottMeals/courses/EN-US/course/index.html?showScreen=76_C_200" TargetMode="External"/><Relationship Id="rId25" Type="http://schemas.openxmlformats.org/officeDocument/2006/relationships/hyperlink" Target="http://www.learnex.co.uk/test/AbbottProServices/courses/EN-US/course/index.html?showScreen=9_C_9"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5_C_5" TargetMode="External"/><Relationship Id="rId328" Type="http://schemas.openxmlformats.org/officeDocument/2006/relationships/hyperlink" Target="http://www.learnex.co.uk/test/AbbottBizCom/courses/EN-US/course/index.html?showScreen=34_C_25" TargetMode="External"/><Relationship Id="rId535" Type="http://schemas.openxmlformats.org/officeDocument/2006/relationships/hyperlink" Target="https://abbott.sharepoint.com/sites/AW-Ethics_Compliance" TargetMode="External"/><Relationship Id="rId577" Type="http://schemas.openxmlformats.org/officeDocument/2006/relationships/hyperlink" Target="http://www.learnex.co.uk/test/AbbottMeals/courses/EN-US/course/index.html?showScreen=19_C_13" TargetMode="External"/><Relationship Id="rId132" Type="http://schemas.openxmlformats.org/officeDocument/2006/relationships/hyperlink" Target="http://www.learnex.co.uk/test/AbbottProServices/courses/EN-US/course/index.html?showScreen=64_C_44"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62_C_31" TargetMode="External"/><Relationship Id="rId602" Type="http://schemas.openxmlformats.org/officeDocument/2006/relationships/hyperlink" Target="http://www.learnex.co.uk/test/AbbottMeals/courses/EN-US/course/index.html?showScreen=32_C_18" TargetMode="External"/><Relationship Id="rId241" Type="http://schemas.openxmlformats.org/officeDocument/2006/relationships/hyperlink" Target="http://www.learnex.co.uk/test/AbbottProServices/courses/EN-US/course/index.html?showScreen=128_C_56" TargetMode="External"/><Relationship Id="rId437" Type="http://schemas.openxmlformats.org/officeDocument/2006/relationships/hyperlink" Target="http://www.learnex.co.uk/test/AbbottBizCom/courses/EN-US/course/index.html?showScreen=92_C_39" TargetMode="External"/><Relationship Id="rId479" Type="http://schemas.openxmlformats.org/officeDocument/2006/relationships/hyperlink" Target="http://www.learnex.co.uk/test/AbbottBizCom/courses/EN-US/course/index.html?showScreen=118_C_39" TargetMode="External"/><Relationship Id="rId644" Type="http://schemas.openxmlformats.org/officeDocument/2006/relationships/hyperlink" Target="http://www.learnex.co.uk/test/AbbottMeals/courses/EN-US/course/index.html?showScreen=54_C_26" TargetMode="External"/><Relationship Id="rId36" Type="http://schemas.openxmlformats.org/officeDocument/2006/relationships/hyperlink" Target="http://www.learnex.co.uk/test/AbbottProServices/courses/EN-US/course/index.html?showScreen=14_C_14" TargetMode="External"/><Relationship Id="rId283" Type="http://schemas.openxmlformats.org/officeDocument/2006/relationships/hyperlink" Target="http://www.learnex.co.uk/test/AbbottBizCom/courses/EN-US/course/index.html?showScreen=11_C_8" TargetMode="External"/><Relationship Id="rId339" Type="http://schemas.openxmlformats.org/officeDocument/2006/relationships/hyperlink" Target="http://www.learnex.co.uk/test/AbbottBizCom/courses/EN-US/course/index.html?showScreen=40_C_26" TargetMode="External"/><Relationship Id="rId490" Type="http://schemas.openxmlformats.org/officeDocument/2006/relationships/hyperlink" Target="http://www.learnex.co.uk/test/AbbottBizCom/courses/EN-US/course/index.html?showScreen=124_C_39" TargetMode="External"/><Relationship Id="rId504" Type="http://schemas.openxmlformats.org/officeDocument/2006/relationships/hyperlink" Target="http://www.learnex.co.uk/test/AbbottBizCom/courses/EN-US/course/index.html?showScreen=133_C_39" TargetMode="External"/><Relationship Id="rId546" Type="http://schemas.openxmlformats.org/officeDocument/2006/relationships/hyperlink" Target="http://www.learnex.co.uk/test/AbbottMeals/courses/EN-US/course/index.html?showScreen=3_C_3" TargetMode="External"/><Relationship Id="rId78" Type="http://schemas.openxmlformats.org/officeDocument/2006/relationships/hyperlink" Target="http://www.learnex.co.uk/test/AbbottProServices/courses/EN-US/course/index.html?showScreen=36_C_27" TargetMode="External"/><Relationship Id="rId101" Type="http://schemas.openxmlformats.org/officeDocument/2006/relationships/hyperlink" Target="http://www.learnex.co.uk/test/AbbottProServices/courses/EN-US/course/index.html?showScreen=48_C_33" TargetMode="External"/><Relationship Id="rId143" Type="http://schemas.openxmlformats.org/officeDocument/2006/relationships/hyperlink" Target="http://www.learnex.co.uk/test/AbbottProServices/courses/EN-US/course/index.html?showScreen=70_C_46" TargetMode="External"/><Relationship Id="rId185" Type="http://schemas.openxmlformats.org/officeDocument/2006/relationships/hyperlink" Target="http://www.learnex.co.uk/test/AbbottProServices/courses/EN-US/course/index.html?showScreen=90_C_55" TargetMode="External"/><Relationship Id="rId350" Type="http://schemas.openxmlformats.org/officeDocument/2006/relationships/hyperlink" Target="http://www.learnex.co.uk/test/AbbottBizCom/courses/EN-US/course/index.html?showScreen=45_C_27" TargetMode="External"/><Relationship Id="rId406" Type="http://schemas.openxmlformats.org/officeDocument/2006/relationships/hyperlink" Target="http://www.learnex.co.uk/test/AbbottBizCom/courses/EN-US/course/index.html?showScreen=74_C_33" TargetMode="External"/><Relationship Id="rId588" Type="http://schemas.openxmlformats.org/officeDocument/2006/relationships/hyperlink" Target="http://www.learnex.co.uk/test/AbbottMeals/courses/EN-US/course/index.html?showScreen=25_C_16" TargetMode="External"/><Relationship Id="rId9" Type="http://schemas.openxmlformats.org/officeDocument/2006/relationships/footnotes" Target="footnotes.xml"/><Relationship Id="rId210" Type="http://schemas.openxmlformats.org/officeDocument/2006/relationships/hyperlink" Target="http://www.learnex.co.uk/test/AbbottProServices/courses/EN-US/course/index.html?showScreen=108_C_55" TargetMode="External"/><Relationship Id="rId392" Type="http://schemas.openxmlformats.org/officeDocument/2006/relationships/hyperlink" Target="http://www.learnex.co.uk/test/AbbottBizCom/courses/EN-US/course/index.html?showScreen=67_C_32" TargetMode="External"/><Relationship Id="rId448" Type="http://schemas.openxmlformats.org/officeDocument/2006/relationships/hyperlink" Target="http://www.learnex.co.uk/test/AbbottBizCom/courses/EN-US/course/index.html?showScreen=98_C_39" TargetMode="External"/><Relationship Id="rId613" Type="http://schemas.openxmlformats.org/officeDocument/2006/relationships/hyperlink" Target="http://www.learnex.co.uk/test/AbbottMeals/courses/EN-US/course/index.html?showScreen=37_C_19" TargetMode="External"/><Relationship Id="rId655" Type="http://schemas.openxmlformats.org/officeDocument/2006/relationships/hyperlink" Target="http://www.learnex.co.uk/test/AbbottMeals/courses/EN-US/course/index.html?showScreen=62_C_26" TargetMode="External"/><Relationship Id="rId252" Type="http://schemas.openxmlformats.org/officeDocument/2006/relationships/hyperlink" Target="https://icomply.abbott.com/Apps/ComplianceContacts/" TargetMode="External"/><Relationship Id="rId294" Type="http://schemas.openxmlformats.org/officeDocument/2006/relationships/hyperlink" Target="http://www.learnex.co.uk/test/AbbottBizCom/courses/EN-US/course/index.html?showScreen=17_C_12" TargetMode="External"/><Relationship Id="rId308" Type="http://schemas.openxmlformats.org/officeDocument/2006/relationships/hyperlink" Target="http://www.learnex.co.uk/test/AbbottBizCom/courses/EN-US/course/index.html?showScreen=24_C_19" TargetMode="External"/><Relationship Id="rId515" Type="http://schemas.openxmlformats.org/officeDocument/2006/relationships/hyperlink" Target="http://www.learnex.co.uk/test/AbbottBizCom/courses/EN-US/course/index.html?showScreen=146_C_200" TargetMode="External"/><Relationship Id="rId47" Type="http://schemas.openxmlformats.org/officeDocument/2006/relationships/hyperlink" Target="http://www.learnex.co.uk/test/AbbottProServices/courses/EN-US/course/index.html?showScreen=20_C_17" TargetMode="External"/><Relationship Id="rId89" Type="http://schemas.openxmlformats.org/officeDocument/2006/relationships/hyperlink" Target="http://www.learnex.co.uk/test/AbbottProServices/courses/EN-US/course/index.html?showScreen=42_C_32" TargetMode="External"/><Relationship Id="rId112" Type="http://schemas.openxmlformats.org/officeDocument/2006/relationships/hyperlink" Target="http://www.learnex.co.uk/test/AbbottProServices/courses/EN-US/course/index.html?showScreen=53_C_34" TargetMode="External"/><Relationship Id="rId154" Type="http://schemas.openxmlformats.org/officeDocument/2006/relationships/hyperlink" Target="http://www.learnex.co.uk/test/AbbottProServices/courses/EN-US/course/index.html?showScreen=75_C_47" TargetMode="External"/><Relationship Id="rId361" Type="http://schemas.openxmlformats.org/officeDocument/2006/relationships/hyperlink" Target="http://www.learnex.co.uk/test/AbbottBizCom/courses/EN-US/course/index.html?showScreen=51_C_28" TargetMode="External"/><Relationship Id="rId557" Type="http://schemas.openxmlformats.org/officeDocument/2006/relationships/hyperlink" Target="http://www.learnex.co.uk/test/AbbottMeals/courses/EN-US/course/index.html?showScreen=8_C_8" TargetMode="External"/><Relationship Id="rId599" Type="http://schemas.openxmlformats.org/officeDocument/2006/relationships/hyperlink" Target="http://www.learnex.co.uk/test/AbbottMeals/courses/EN-US/course/index.html?showScreen=30_C_18"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80_C_35" TargetMode="External"/><Relationship Id="rId459" Type="http://schemas.openxmlformats.org/officeDocument/2006/relationships/hyperlink" Target="http://www.learnex.co.uk/test/AbbottBizCom/courses/EN-US/course/index.html?showScreen=106_C_39" TargetMode="External"/><Relationship Id="rId624" Type="http://schemas.openxmlformats.org/officeDocument/2006/relationships/hyperlink" Target="http://www.learnex.co.uk/test/AbbottMeals/courses/EN-US/course/index.html?showScreen=43_C_24" TargetMode="External"/><Relationship Id="rId666" Type="http://schemas.openxmlformats.org/officeDocument/2006/relationships/hyperlink" Target="http://www.abbott.com/investors/governance/code-of-business-conduct.html" TargetMode="External"/><Relationship Id="rId16" Type="http://schemas.openxmlformats.org/officeDocument/2006/relationships/hyperlink" Target="http://www.learnex.co.uk/test/AbbottProServices/courses/EN-US/course/index.html?showScreen=3_C_3" TargetMode="External"/><Relationship Id="rId221" Type="http://schemas.openxmlformats.org/officeDocument/2006/relationships/hyperlink" Target="http://www.learnex.co.uk/test/AbbottProServices/courses/EN-US/course/index.html?showScreen=114_C_55" TargetMode="External"/><Relationship Id="rId263" Type="http://schemas.openxmlformats.org/officeDocument/2006/relationships/hyperlink" Target="http://www.learnex.co.uk/test/AbbottBizCom/courses/EN-US/course/index.html?showScreen=1_C_1" TargetMode="External"/><Relationship Id="rId319" Type="http://schemas.openxmlformats.org/officeDocument/2006/relationships/hyperlink" Target="http://www.learnex.co.uk/test/AbbottBizCom/courses/EN-US/course/index.html?showScreen=30_C_21" TargetMode="External"/><Relationship Id="rId470" Type="http://schemas.openxmlformats.org/officeDocument/2006/relationships/hyperlink" Target="http://www.learnex.co.uk/test/AbbottBizCom/courses/EN-US/course/index.html?showScreen=112_C_39" TargetMode="External"/><Relationship Id="rId526" Type="http://schemas.openxmlformats.org/officeDocument/2006/relationships/hyperlink" Target="http://www.learnex.co.uk/test/AbbottBizCom/courses/EN-US/course/index.html?showScreen=149_C_200" TargetMode="External"/><Relationship Id="rId58" Type="http://schemas.openxmlformats.org/officeDocument/2006/relationships/hyperlink" Target="http://www.learnex.co.uk/test/AbbottProServices/courses/EN-US/course/index.html?showScreen=25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5_C_25" TargetMode="External"/><Relationship Id="rId568" Type="http://schemas.openxmlformats.org/officeDocument/2006/relationships/hyperlink" Target="http://www.learnex.co.uk/test/AbbottMeals/courses/EN-US/course/index.html?showScreen=15_C_12"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6_C_29" TargetMode="External"/><Relationship Id="rId428" Type="http://schemas.openxmlformats.org/officeDocument/2006/relationships/hyperlink" Target="http://www.learnex.co.uk/test/AbbottBizCom/courses/EN-US/course/index.html?showScreen=86_C_39" TargetMode="External"/><Relationship Id="rId635" Type="http://schemas.openxmlformats.org/officeDocument/2006/relationships/hyperlink" Target="http://www.learnex.co.uk/test/AbbottMeals/courses/EN-US/course/index.html?showScreen=49_C_26" TargetMode="External"/><Relationship Id="rId677" Type="http://schemas.openxmlformats.org/officeDocument/2006/relationships/hyperlink" Target="http://www.learnex.co.uk/test/AbbottMeals/courses/EN-US/course/index.html?showScreen=77_C_200" TargetMode="External"/><Relationship Id="rId232" Type="http://schemas.openxmlformats.org/officeDocument/2006/relationships/hyperlink" Target="http://www.learnex.co.uk/test/AbbottProServices/courses/EN-US/course/index.html?showScreen=122_C_55" TargetMode="External"/><Relationship Id="rId274" Type="http://schemas.openxmlformats.org/officeDocument/2006/relationships/hyperlink" Target="http://www.learnex.co.uk/test/AbbottBizCom/courses/EN-US/course/index.html?showScreen=6_C_6" TargetMode="External"/><Relationship Id="rId481" Type="http://schemas.openxmlformats.org/officeDocument/2006/relationships/hyperlink" Target="http://www.learnex.co.uk/test/AbbottBizCom/courses/EN-US/course/index.html?showScreen=119_C_39" TargetMode="External"/><Relationship Id="rId27" Type="http://schemas.openxmlformats.org/officeDocument/2006/relationships/hyperlink" Target="http://www.learnex.co.uk/test/AbbottProServices/courses/EN-US/course/index.html?showScreen=10_C_10"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5_C_45" TargetMode="External"/><Relationship Id="rId537" Type="http://schemas.openxmlformats.org/officeDocument/2006/relationships/hyperlink" Target="http://speakup.abbott.com/" TargetMode="External"/><Relationship Id="rId579" Type="http://schemas.openxmlformats.org/officeDocument/2006/relationships/hyperlink" Target="http://www.learnex.co.uk/test/AbbottMeals/courses/EN-US/course/index.html?showScreen=20_C_14" TargetMode="External"/><Relationship Id="rId80" Type="http://schemas.openxmlformats.org/officeDocument/2006/relationships/hyperlink" Target="http://www.learnex.co.uk/test/AbbottProServices/courses/EN-US/course/index.html?showScreen=37_C_28" TargetMode="External"/><Relationship Id="rId176" Type="http://schemas.openxmlformats.org/officeDocument/2006/relationships/hyperlink" Target="http://www.learnex.co.uk/test/AbbottProServices/courses/EN-US/course/index.html?showScreen=86_C_53" TargetMode="External"/><Relationship Id="rId341" Type="http://schemas.openxmlformats.org/officeDocument/2006/relationships/hyperlink" Target="http://www.learnex.co.uk/test/AbbottBizCom/courses/EN-US/course/index.html?showScreen=41_C_26" TargetMode="External"/><Relationship Id="rId383" Type="http://schemas.openxmlformats.org/officeDocument/2006/relationships/hyperlink" Target="http://www.learnex.co.uk/test/AbbottBizCom/courses/EN-US/course/index.html?showScreen=63_C_31" TargetMode="External"/><Relationship Id="rId439" Type="http://schemas.openxmlformats.org/officeDocument/2006/relationships/hyperlink" Target="http://www.learnex.co.uk/test/AbbottBizCom/courses/EN-US/course/index.html?showScreen=93_C_39" TargetMode="External"/><Relationship Id="rId590" Type="http://schemas.openxmlformats.org/officeDocument/2006/relationships/hyperlink" Target="http://www.learnex.co.uk/test/AbbottMeals/courses/EN-US/course/index.html?showScreen=26_C_17" TargetMode="External"/><Relationship Id="rId604" Type="http://schemas.openxmlformats.org/officeDocument/2006/relationships/hyperlink" Target="http://www.learnex.co.uk/test/AbbottMeals/courses/EN-US/course/index.html?showScreen=33_C_18" TargetMode="External"/><Relationship Id="rId646" Type="http://schemas.openxmlformats.org/officeDocument/2006/relationships/hyperlink" Target="http://www.learnex.co.uk/test/AbbottMeals/courses/EN-US/course/index.html?showScreen=55_C_26" TargetMode="External"/><Relationship Id="rId201" Type="http://schemas.openxmlformats.org/officeDocument/2006/relationships/hyperlink" Target="http://www.learnex.co.uk/test/AbbottProServices/courses/EN-US/course/index.html?showScreen=101_C_55" TargetMode="External"/><Relationship Id="rId243" Type="http://schemas.openxmlformats.org/officeDocument/2006/relationships/hyperlink" Target="http://www.learnex.co.uk/test/AbbottProServices/courses/EN-US/course/index.html?showScreen=135_C_200" TargetMode="External"/><Relationship Id="rId285" Type="http://schemas.openxmlformats.org/officeDocument/2006/relationships/hyperlink" Target="http://www.learnex.co.uk/test/AbbottBizCom/courses/EN-US/course/index.html?showScreen=12_C_9" TargetMode="External"/><Relationship Id="rId450" Type="http://schemas.openxmlformats.org/officeDocument/2006/relationships/hyperlink" Target="http://www.learnex.co.uk/test/AbbottBizCom/courses/EN-US/course/index.html?showScreen=99_C_39" TargetMode="External"/><Relationship Id="rId506" Type="http://schemas.openxmlformats.org/officeDocument/2006/relationships/hyperlink" Target="http://www.learnex.co.uk/test/AbbottBizCom/courses/EN-US/course/index.html?showScreen=134_C_39" TargetMode="External"/><Relationship Id="rId38" Type="http://schemas.openxmlformats.org/officeDocument/2006/relationships/hyperlink" Target="http://www.learnex.co.uk/test/AbbottProServices/courses/EN-US/course/index.html?showScreen=15_C_15"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5_C_20" TargetMode="External"/><Relationship Id="rId492" Type="http://schemas.openxmlformats.org/officeDocument/2006/relationships/hyperlink" Target="http://www.learnex.co.uk/test/AbbottBizCom/courses/EN-US/course/index.html?showScreen=126_C_39" TargetMode="External"/><Relationship Id="rId548" Type="http://schemas.openxmlformats.org/officeDocument/2006/relationships/hyperlink" Target="http://www.learnex.co.uk/test/AbbottMeals/courses/EN-US/course/index.html?showScreen=4_C_4" TargetMode="External"/><Relationship Id="rId91" Type="http://schemas.openxmlformats.org/officeDocument/2006/relationships/hyperlink" Target="http://www.learnex.co.uk/test/AbbottProServices/courses/EN-US/course/index.html?showScreen=43_C_32" TargetMode="External"/><Relationship Id="rId145" Type="http://schemas.openxmlformats.org/officeDocument/2006/relationships/hyperlink" Target="http://www.learnex.co.uk/test/AbbottProServices/courses/EN-US/course/index.html?showScreen=71_C_46" TargetMode="External"/><Relationship Id="rId187" Type="http://schemas.openxmlformats.org/officeDocument/2006/relationships/hyperlink" Target="http://www.learnex.co.uk/test/AbbottProServices/courses/EN-US/course/index.html?showScreen=92_C_55" TargetMode="External"/><Relationship Id="rId352" Type="http://schemas.openxmlformats.org/officeDocument/2006/relationships/hyperlink" Target="http://www.learnex.co.uk/test/AbbottBizCom/courses/EN-US/course/index.html?showScreen=46_C_27" TargetMode="External"/><Relationship Id="rId394" Type="http://schemas.openxmlformats.org/officeDocument/2006/relationships/hyperlink" Target="http://www.learnex.co.uk/test/AbbottBizCom/courses/EN-US/course/index.html?showScreen=68_C_32" TargetMode="External"/><Relationship Id="rId408" Type="http://schemas.openxmlformats.org/officeDocument/2006/relationships/hyperlink" Target="http://www.learnex.co.uk/test/AbbottBizCom/courses/EN-US/course/index.html?showScreen=75_C_33" TargetMode="External"/><Relationship Id="rId615" Type="http://schemas.openxmlformats.org/officeDocument/2006/relationships/hyperlink" Target="http://www.learnex.co.uk/test/AbbottMeals/courses/EN-US/course/index.html?showScreen=38_C_19" TargetMode="External"/><Relationship Id="rId212" Type="http://schemas.openxmlformats.org/officeDocument/2006/relationships/hyperlink" Target="http://www.learnex.co.uk/test/AbbottProServices/courses/EN-US/course/index.html?showScreen=109_C_55" TargetMode="External"/><Relationship Id="rId254" Type="http://schemas.openxmlformats.org/officeDocument/2006/relationships/hyperlink" Target="http://speakup.abbott.com/" TargetMode="External"/><Relationship Id="rId657" Type="http://schemas.openxmlformats.org/officeDocument/2006/relationships/hyperlink" Target="http://www.learnex.co.uk/test/AbbottMeals/courses/EN-US/course/index.html?showScreen=63_C_26"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4_C_34" TargetMode="External"/><Relationship Id="rId296" Type="http://schemas.openxmlformats.org/officeDocument/2006/relationships/hyperlink" Target="http://www.learnex.co.uk/test/AbbottBizCom/courses/EN-US/course/index.html?showScreen=18_C_13" TargetMode="External"/><Relationship Id="rId461" Type="http://schemas.openxmlformats.org/officeDocument/2006/relationships/hyperlink" Target="http://www.learnex.co.uk/test/AbbottBizCom/courses/EN-US/course/index.html?showScreen=107_C_39" TargetMode="External"/><Relationship Id="rId517" Type="http://schemas.openxmlformats.org/officeDocument/2006/relationships/hyperlink" Target="http://www.learnex.co.uk/test/AbbottBizCom/courses/EN-US/course/index.html?showScreen=147_C_200" TargetMode="External"/><Relationship Id="rId559" Type="http://schemas.openxmlformats.org/officeDocument/2006/relationships/hyperlink" Target="http://www.learnex.co.uk/test/AbbottMeals/courses/EN-US/course/index.html?showScreen=10_C_10" TargetMode="External"/><Relationship Id="rId60" Type="http://schemas.openxmlformats.org/officeDocument/2006/relationships/hyperlink" Target="http://www.learnex.co.uk/test/AbbottProServices/courses/EN-US/course/index.html?showScreen=26_C_19" TargetMode="External"/><Relationship Id="rId156" Type="http://schemas.openxmlformats.org/officeDocument/2006/relationships/hyperlink" Target="http://www.learnex.co.uk/test/AbbottProServices/courses/EN-US/course/index.html?showScreen=76_C_47"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www.learnex.co.uk/test/AbbottBizCom/courses/EN-US/course/index.html?showScreen=31_C_22" TargetMode="External"/><Relationship Id="rId363" Type="http://schemas.openxmlformats.org/officeDocument/2006/relationships/hyperlink" Target="http://www.learnex.co.uk/test/AbbottBizCom/courses/EN-US/course/index.html?showScreen=52_C_28" TargetMode="External"/><Relationship Id="rId419" Type="http://schemas.openxmlformats.org/officeDocument/2006/relationships/hyperlink" Target="http://www.learnex.co.uk/test/AbbottBizCom/courses/EN-US/course/index.html?showScreen=81_C_35" TargetMode="External"/><Relationship Id="rId570" Type="http://schemas.openxmlformats.org/officeDocument/2006/relationships/hyperlink" Target="http://www.learnex.co.uk/test/AbbottMeals/courses/EN-US/course/index.html?showScreen=16_C_13" TargetMode="External"/><Relationship Id="rId626" Type="http://schemas.openxmlformats.org/officeDocument/2006/relationships/hyperlink" Target="https://icomply.abbott.com/" TargetMode="External"/><Relationship Id="rId223" Type="http://schemas.openxmlformats.org/officeDocument/2006/relationships/hyperlink" Target="http://www.learnex.co.uk/test/AbbottProServices/courses/EN-US/course/index.html?showScreen=116_C_55" TargetMode="External"/><Relationship Id="rId430" Type="http://schemas.openxmlformats.org/officeDocument/2006/relationships/hyperlink" Target="http://www.learnex.co.uk/test/AbbottBizCom/courses/EN-US/course/index.html?showScreen=87_C_39" TargetMode="External"/><Relationship Id="rId668" Type="http://schemas.openxmlformats.org/officeDocument/2006/relationships/hyperlink" Target="http://www.learnex.co.uk/test/AbbottMeals/courses/EN-US/course/index.html?showScreen=75_C_200" TargetMode="External"/><Relationship Id="rId18" Type="http://schemas.openxmlformats.org/officeDocument/2006/relationships/hyperlink" Target="http://www.learnex.co.uk/test/AbbottProServices/courses/EN-US/course/index.html?showScreen=4_C_4" TargetMode="External"/><Relationship Id="rId265" Type="http://schemas.openxmlformats.org/officeDocument/2006/relationships/hyperlink" Target="http://www.learnex.co.uk/test/AbbottBizCom/courses/EN-US/course/index.html?showScreen=2_C_2" TargetMode="External"/><Relationship Id="rId472" Type="http://schemas.openxmlformats.org/officeDocument/2006/relationships/hyperlink" Target="http://www.learnex.co.uk/test/AbbottBizCom/courses/EN-US/course/index.html?showScreen=113_C_39" TargetMode="External"/><Relationship Id="rId528" Type="http://schemas.openxmlformats.org/officeDocument/2006/relationships/hyperlink" Target="https://abbott.sharepoint.com/sites/AW-Abbott-Legal"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www.learnex.co.uk/test/AbbottBizCom/courses/EN-US/course/index.html?showScreen=36_C_25" TargetMode="External"/><Relationship Id="rId374" Type="http://schemas.openxmlformats.org/officeDocument/2006/relationships/hyperlink" Target="http://www.learnex.co.uk/test/AbbottBizCom/courses/EN-US/course/index.html?showScreen=57_C_29" TargetMode="External"/><Relationship Id="rId581" Type="http://schemas.openxmlformats.org/officeDocument/2006/relationships/hyperlink" Target="http://www.learnex.co.uk/test/AbbottMeals/courses/EN-US/course/index.html?showScreen=21_C_14" TargetMode="External"/><Relationship Id="rId71" Type="http://schemas.openxmlformats.org/officeDocument/2006/relationships/hyperlink" Target="http://www.learnex.co.uk/test/AbbottProServices/courses/EN-US/course/index.html?showScreen=33_C_24" TargetMode="External"/><Relationship Id="rId92" Type="http://schemas.openxmlformats.org/officeDocument/2006/relationships/hyperlink" Target="http://www.learnex.co.uk/test/AbbottProServices/courses/EN-US/course/index.html?showScreen=43_C_32" TargetMode="External"/><Relationship Id="rId213" Type="http://schemas.openxmlformats.org/officeDocument/2006/relationships/hyperlink" Target="http://www.learnex.co.uk/test/AbbottProServices/courses/EN-US/course/index.html?showScreen=109_C_55" TargetMode="External"/><Relationship Id="rId234" Type="http://schemas.openxmlformats.org/officeDocument/2006/relationships/hyperlink" Target="http://www.learnex.co.uk/test/AbbottProServices/courses/EN-US/course/index.html?showScreen=124_C_55" TargetMode="External"/><Relationship Id="rId420" Type="http://schemas.openxmlformats.org/officeDocument/2006/relationships/hyperlink" Target="http://www.learnex.co.uk/test/AbbottBizCom/courses/EN-US/course/index.html?showScreen=81_C_35" TargetMode="External"/><Relationship Id="rId616" Type="http://schemas.openxmlformats.org/officeDocument/2006/relationships/hyperlink" Target="http://www.learnex.co.uk/test/AbbottMeals/courses/EN-US/course/index.html?showScreen=40_C_21" TargetMode="External"/><Relationship Id="rId637" Type="http://schemas.openxmlformats.org/officeDocument/2006/relationships/hyperlink" Target="http://www.learnex.co.uk/test/AbbottMeals/courses/EN-US/course/index.html?showScreen=50_C_26" TargetMode="External"/><Relationship Id="rId658" Type="http://schemas.openxmlformats.org/officeDocument/2006/relationships/hyperlink" Target="http://www.learnex.co.uk/test/AbbottMeals/courses/EN-US/course/index.html?showScreen=63_C_26" TargetMode="External"/><Relationship Id="rId679" Type="http://schemas.openxmlformats.org/officeDocument/2006/relationships/hyperlink" Target="file:///C:/dev/AbbottMeals/courses/EN-US/translation/reference/Transcript.pdf"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55" Type="http://schemas.openxmlformats.org/officeDocument/2006/relationships/hyperlink" Target="http://speakup.abbott.com/" TargetMode="External"/><Relationship Id="rId276" Type="http://schemas.openxmlformats.org/officeDocument/2006/relationships/hyperlink" Target="http://www.learnex.co.uk/test/AbbottBizCom/courses/EN-US/course/index.html?showScreen=7_C_7" TargetMode="External"/><Relationship Id="rId297" Type="http://schemas.openxmlformats.org/officeDocument/2006/relationships/hyperlink" Target="http://www.learnex.co.uk/test/AbbottBizCom/courses/EN-US/course/index.html?showScreen=19_C_14" TargetMode="External"/><Relationship Id="rId441" Type="http://schemas.openxmlformats.org/officeDocument/2006/relationships/hyperlink" Target="http://www.learnex.co.uk/test/AbbottBizCom/courses/EN-US/course/index.html?showScreen=94_C_39" TargetMode="External"/><Relationship Id="rId462" Type="http://schemas.openxmlformats.org/officeDocument/2006/relationships/hyperlink" Target="http://www.learnex.co.uk/test/AbbottBizCom/courses/EN-US/course/index.html?showScreen=107_C_39" TargetMode="External"/><Relationship Id="rId483" Type="http://schemas.openxmlformats.org/officeDocument/2006/relationships/hyperlink" Target="http://www.learnex.co.uk/test/AbbottBizCom/courses/EN-US/course/index.html?showScreen=120_C_39" TargetMode="External"/><Relationship Id="rId518" Type="http://schemas.openxmlformats.org/officeDocument/2006/relationships/hyperlink" Target="http://www.learnex.co.uk/test/AbbottBizCom/courses/EN-US/course/index.html?showScreen=147_C_200" TargetMode="External"/><Relationship Id="rId539" Type="http://schemas.openxmlformats.org/officeDocument/2006/relationships/hyperlink" Target="http://www.learnex.co.uk/test/AbbottBizCom/courses/EN-US/course/index.html?showScreen=151_C_200" TargetMode="External"/><Relationship Id="rId40" Type="http://schemas.openxmlformats.org/officeDocument/2006/relationships/hyperlink" Target="http://www.learnex.co.uk/test/AbbottProServices/courses/EN-US/course/index.html?showScreen=16_C_16" TargetMode="External"/><Relationship Id="rId115" Type="http://schemas.openxmlformats.org/officeDocument/2006/relationships/hyperlink" Target="http://www.learnex.co.uk/test/AbbottProServices/courses/EN-US/course/index.html?showScreen=56_C_36" TargetMode="External"/><Relationship Id="rId136" Type="http://schemas.openxmlformats.org/officeDocument/2006/relationships/hyperlink" Target="http://www.learnex.co.uk/test/AbbottProServices/courses/EN-US/course/index.html?showScreen=66_C_45" TargetMode="External"/><Relationship Id="rId157" Type="http://schemas.openxmlformats.org/officeDocument/2006/relationships/hyperlink" Target="http://www.learnex.co.uk/test/AbbottProServices/courses/EN-US/course/index.html?showScreen=77_C_48"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1_C_16" TargetMode="External"/><Relationship Id="rId322" Type="http://schemas.openxmlformats.org/officeDocument/2006/relationships/hyperlink" Target="http://www.learnex.co.uk/test/AbbottBizCom/courses/EN-US/course/index.html?showScreen=31_C_22" TargetMode="External"/><Relationship Id="rId343" Type="http://schemas.openxmlformats.org/officeDocument/2006/relationships/hyperlink" Target="http://www.learnex.co.uk/test/AbbottBizCom/courses/EN-US/course/index.html?showScreen=42_C_26" TargetMode="External"/><Relationship Id="rId364" Type="http://schemas.openxmlformats.org/officeDocument/2006/relationships/hyperlink" Target="http://www.learnex.co.uk/test/AbbottBizCom/courses/EN-US/course/index.html?showScreen=52_C_28" TargetMode="External"/><Relationship Id="rId550" Type="http://schemas.openxmlformats.org/officeDocument/2006/relationships/hyperlink" Target="http://www.learnex.co.uk/test/AbbottMeals/courses/EN-US/course/index.html?showScreen=5_C_5" TargetMode="External"/><Relationship Id="rId61" Type="http://schemas.openxmlformats.org/officeDocument/2006/relationships/hyperlink" Target="http://www.learnex.co.uk/test/AbbottProServices/courses/EN-US/course/index.html?showScreen=27_C_19" TargetMode="External"/><Relationship Id="rId82" Type="http://schemas.openxmlformats.org/officeDocument/2006/relationships/hyperlink" Target="http://www.learnex.co.uk/test/AbbottProServices/courses/EN-US/course/index.html?showScreen=38_C_29" TargetMode="External"/><Relationship Id="rId199" Type="http://schemas.openxmlformats.org/officeDocument/2006/relationships/hyperlink" Target="http://www.learnex.co.uk/test/AbbottProServices/courses/EN-US/course/index.html?showScreen=100_C_55" TargetMode="External"/><Relationship Id="rId203" Type="http://schemas.openxmlformats.org/officeDocument/2006/relationships/hyperlink" Target="http://www.learnex.co.uk/test/AbbottProServices/courses/EN-US/course/index.html?showScreen=102_C_55" TargetMode="External"/><Relationship Id="rId385" Type="http://schemas.openxmlformats.org/officeDocument/2006/relationships/hyperlink" Target="http://www.learnex.co.uk/test/AbbottBizCom/courses/EN-US/course/index.html?showScreen=64_C_31" TargetMode="External"/><Relationship Id="rId571" Type="http://schemas.openxmlformats.org/officeDocument/2006/relationships/hyperlink" Target="http://www.learnex.co.uk/test/AbbottMeals/courses/EN-US/course/index.html?showScreen=16_C_13" TargetMode="External"/><Relationship Id="rId592" Type="http://schemas.openxmlformats.org/officeDocument/2006/relationships/hyperlink" Target="http://www.learnex.co.uk/test/AbbottMeals/courses/EN-US/course/index.html?showScreen=27_C_17" TargetMode="External"/><Relationship Id="rId606" Type="http://schemas.openxmlformats.org/officeDocument/2006/relationships/hyperlink" Target="http://www.learnex.co.uk/test/AbbottMeals/courses/EN-US/course/index.html?showScreen=34_C_19" TargetMode="External"/><Relationship Id="rId627" Type="http://schemas.openxmlformats.org/officeDocument/2006/relationships/hyperlink" Target="http://www.learnex.co.uk/test/AbbottMeals/courses/EN-US/course/index.html?showScreen=44_C_25" TargetMode="External"/><Relationship Id="rId648" Type="http://schemas.openxmlformats.org/officeDocument/2006/relationships/hyperlink" Target="http://www.learnex.co.uk/test/AbbottMeals/courses/EN-US/course/index.html?showScreen=57_C_26" TargetMode="External"/><Relationship Id="rId669" Type="http://schemas.openxmlformats.org/officeDocument/2006/relationships/hyperlink" Target="https://icomply.abbott.com/Apps/ComplianceContacts/"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45" Type="http://schemas.openxmlformats.org/officeDocument/2006/relationships/hyperlink" Target="http://www.learnex.co.uk/test/AbbottProServices/courses/EN-US/course/index.html?showScreen=136_C_200" TargetMode="External"/><Relationship Id="rId266" Type="http://schemas.openxmlformats.org/officeDocument/2006/relationships/hyperlink" Target="http://www.learnex.co.uk/test/AbbottBizCom/courses/EN-US/course/index.html?showScreen=2_C_2" TargetMode="External"/><Relationship Id="rId287" Type="http://schemas.openxmlformats.org/officeDocument/2006/relationships/hyperlink" Target="http://www.learnex.co.uk/test/AbbottBizCom/courses/EN-US/course/index.html?showScreen=13_C_9" TargetMode="External"/><Relationship Id="rId410" Type="http://schemas.openxmlformats.org/officeDocument/2006/relationships/hyperlink" Target="http://www.learnex.co.uk/test/AbbottBizCom/courses/EN-US/course/index.html?showScreen=76_C_34" TargetMode="External"/><Relationship Id="rId431" Type="http://schemas.openxmlformats.org/officeDocument/2006/relationships/hyperlink" Target="http://www.learnex.co.uk/test/AbbottBizCom/courses/EN-US/course/index.html?showScreen=88_C_39" TargetMode="External"/><Relationship Id="rId452" Type="http://schemas.openxmlformats.org/officeDocument/2006/relationships/hyperlink" Target="http://www.learnex.co.uk/test/AbbottBizCom/courses/EN-US/course/index.html?showScreen=100_C_39" TargetMode="External"/><Relationship Id="rId473" Type="http://schemas.openxmlformats.org/officeDocument/2006/relationships/hyperlink" Target="http://www.learnex.co.uk/test/AbbottBizCom/courses/EN-US/course/index.html?showScreen=114_C_39" TargetMode="External"/><Relationship Id="rId494" Type="http://schemas.openxmlformats.org/officeDocument/2006/relationships/hyperlink" Target="http://www.learnex.co.uk/test/AbbottBizCom/courses/EN-US/course/index.html?showScreen=127_C_39" TargetMode="External"/><Relationship Id="rId508" Type="http://schemas.openxmlformats.org/officeDocument/2006/relationships/hyperlink" Target="http://www.learnex.co.uk/test/AbbottBizCom/courses/EN-US/course/index.html?showScreen=135_C_39" TargetMode="External"/><Relationship Id="rId529" Type="http://schemas.openxmlformats.org/officeDocument/2006/relationships/hyperlink" Target="https://abbott.sharepoint.com/sites/AW-Abbott-Legal/SitePages/lho.aspx" TargetMode="External"/><Relationship Id="rId680" Type="http://schemas.openxmlformats.org/officeDocument/2006/relationships/header" Target="header1.xml"/><Relationship Id="rId30" Type="http://schemas.openxmlformats.org/officeDocument/2006/relationships/hyperlink" Target="http://www.learnex.co.uk/test/AbbottProServices/courses/EN-US/course/index.html?showScreen=11_C_11" TargetMode="External"/><Relationship Id="rId105" Type="http://schemas.openxmlformats.org/officeDocument/2006/relationships/hyperlink" Target="http://www.learnex.co.uk/test/AbbottProServices/courses/EN-US/course/index.html?showScreen=50_C_34" TargetMode="External"/><Relationship Id="rId126" Type="http://schemas.openxmlformats.org/officeDocument/2006/relationships/hyperlink" Target="http://www.learnex.co.uk/test/AbbottProServices/courses/EN-US/course/index.html?showScreen=61_C_41" TargetMode="External"/><Relationship Id="rId147" Type="http://schemas.openxmlformats.org/officeDocument/2006/relationships/hyperlink" Target="http://www.learnex.co.uk/test/AbbottProServices/courses/EN-US/course/index.html?showScreen=72_C_46" TargetMode="External"/><Relationship Id="rId168" Type="http://schemas.openxmlformats.org/officeDocument/2006/relationships/hyperlink" Target="http://www.learnex.co.uk/test/AbbottProServices/courses/EN-US/course/index.html?showScreen=83_C_50" TargetMode="External"/><Relationship Id="rId312" Type="http://schemas.openxmlformats.org/officeDocument/2006/relationships/hyperlink" Target="http://www.learnex.co.uk/test/AbbottBizCom/courses/EN-US/course/index.html?showScreen=26_C_20" TargetMode="External"/><Relationship Id="rId333" Type="http://schemas.openxmlformats.org/officeDocument/2006/relationships/hyperlink" Target="http://www.learnex.co.uk/test/AbbottBizCom/courses/EN-US/course/index.html?showScreen=37_C_25" TargetMode="External"/><Relationship Id="rId354" Type="http://schemas.openxmlformats.org/officeDocument/2006/relationships/hyperlink" Target="http://www.learnex.co.uk/test/AbbottBizCom/courses/EN-US/course/index.html?showScreen=47_C_27" TargetMode="External"/><Relationship Id="rId540" Type="http://schemas.openxmlformats.org/officeDocument/2006/relationships/hyperlink" Target="http://www.learnex.co.uk/test/AbbottBizCom/courses/EN-US/course/index.html?showScreen=151_C_200" TargetMode="External"/><Relationship Id="rId51" Type="http://schemas.openxmlformats.org/officeDocument/2006/relationships/hyperlink" Target="http://www.learnex.co.uk/test/AbbottProServices/courses/EN-US/course/index.html?showScreen=22_C_18" TargetMode="External"/><Relationship Id="rId72" Type="http://schemas.openxmlformats.org/officeDocument/2006/relationships/hyperlink" Target="http://www.learnex.co.uk/test/AbbottProServices/courses/EN-US/course/index.html?showScreen=33_C_24"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3_C_55" TargetMode="External"/><Relationship Id="rId375" Type="http://schemas.openxmlformats.org/officeDocument/2006/relationships/hyperlink" Target="http://www.learnex.co.uk/test/AbbottBizCom/courses/EN-US/course/index.html?showScreen=58_C_29" TargetMode="External"/><Relationship Id="rId396" Type="http://schemas.openxmlformats.org/officeDocument/2006/relationships/hyperlink" Target="http://www.learnex.co.uk/test/AbbottBizCom/courses/EN-US/course/index.html?showScreen=69_C_32" TargetMode="External"/><Relationship Id="rId561" Type="http://schemas.openxmlformats.org/officeDocument/2006/relationships/hyperlink" Target="http://www.learnex.co.uk/test/AbbottMeals/courses/EN-US/course/index.html?showScreen=11_C_11" TargetMode="External"/><Relationship Id="rId582" Type="http://schemas.openxmlformats.org/officeDocument/2006/relationships/hyperlink" Target="http://www.learnex.co.uk/test/AbbottMeals/courses/EN-US/course/index.html?showScreen=22_C_14" TargetMode="External"/><Relationship Id="rId617" Type="http://schemas.openxmlformats.org/officeDocument/2006/relationships/hyperlink" Target="http://www.learnex.co.uk/test/AbbottMeals/courses/EN-US/course/index.html?showScreen=40_C_21" TargetMode="External"/><Relationship Id="rId638" Type="http://schemas.openxmlformats.org/officeDocument/2006/relationships/hyperlink" Target="http://www.learnex.co.uk/test/AbbottMeals/courses/EN-US/course/index.html?showScreen=50_C_26" TargetMode="External"/><Relationship Id="rId659" Type="http://schemas.openxmlformats.org/officeDocument/2006/relationships/hyperlink" Target="http://www.learnex.co.uk/test/AbbottMeals/courses/EN-US/course/index.html?showScreen=72_C_200" TargetMode="External"/><Relationship Id="rId3" Type="http://schemas.openxmlformats.org/officeDocument/2006/relationships/customXml" Target="../customXml/item3.xml"/><Relationship Id="rId214" Type="http://schemas.openxmlformats.org/officeDocument/2006/relationships/hyperlink" Target="http://www.learnex.co.uk/test/AbbottProServices/courses/EN-US/course/index.html?showScreen=110_C_55" TargetMode="External"/><Relationship Id="rId235" Type="http://schemas.openxmlformats.org/officeDocument/2006/relationships/hyperlink" Target="http://www.learnex.co.uk/test/AbbottProServices/courses/EN-US/course/index.html?showScreen=124_C_55" TargetMode="External"/><Relationship Id="rId256" Type="http://schemas.openxmlformats.org/officeDocument/2006/relationships/hyperlink" Target="mailto:investigations@abbott.com" TargetMode="External"/><Relationship Id="rId277" Type="http://schemas.openxmlformats.org/officeDocument/2006/relationships/hyperlink" Target="http://www.learnex.co.uk/test/AbbottBizCom/courses/EN-US/course/index.html?showScreen=8_C_8" TargetMode="External"/><Relationship Id="rId298" Type="http://schemas.openxmlformats.org/officeDocument/2006/relationships/hyperlink" Target="http://www.learnex.co.uk/test/AbbottBizCom/courses/EN-US/course/index.html?showScreen=19_C_14" TargetMode="External"/><Relationship Id="rId400" Type="http://schemas.openxmlformats.org/officeDocument/2006/relationships/hyperlink" Target="http://www.learnex.co.uk/test/AbbottBizCom/courses/EN-US/course/index.html?showScreen=71_C_32" TargetMode="External"/><Relationship Id="rId421" Type="http://schemas.openxmlformats.org/officeDocument/2006/relationships/hyperlink" Target="http://www.learnex.co.uk/test/AbbottBizCom/courses/EN-US/course/index.html?showScreen=82_C_35" TargetMode="External"/><Relationship Id="rId442" Type="http://schemas.openxmlformats.org/officeDocument/2006/relationships/hyperlink" Target="http://www.learnex.co.uk/test/AbbottBizCom/courses/EN-US/course/index.html?showScreen=94_C_39" TargetMode="External"/><Relationship Id="rId463" Type="http://schemas.openxmlformats.org/officeDocument/2006/relationships/hyperlink" Target="http://www.learnex.co.uk/test/AbbottBizCom/courses/EN-US/course/index.html?showScreen=108_C_39" TargetMode="External"/><Relationship Id="rId484" Type="http://schemas.openxmlformats.org/officeDocument/2006/relationships/hyperlink" Target="http://www.learnex.co.uk/test/AbbottBizCom/courses/EN-US/course/index.html?showScreen=120_C_39" TargetMode="External"/><Relationship Id="rId519" Type="http://schemas.openxmlformats.org/officeDocument/2006/relationships/hyperlink" Target="https://abbott.sharepoint.com/sites/AW-PublicAffairs" TargetMode="External"/><Relationship Id="rId670" Type="http://schemas.openxmlformats.org/officeDocument/2006/relationships/hyperlink" Target="https://abbott.sharepoint.com/sites/AW-Ethics_Compliance" TargetMode="External"/><Relationship Id="rId116" Type="http://schemas.openxmlformats.org/officeDocument/2006/relationships/hyperlink" Target="http://www.learnex.co.uk/test/AbbottProServices/courses/EN-US/course/index.html?showScreen=56_C_36" TargetMode="External"/><Relationship Id="rId137" Type="http://schemas.openxmlformats.org/officeDocument/2006/relationships/hyperlink" Target="http://www.learnex.co.uk/test/AbbottProServices/courses/EN-US/course/index.html?showScreen=67_C_45" TargetMode="External"/><Relationship Id="rId158" Type="http://schemas.openxmlformats.org/officeDocument/2006/relationships/hyperlink" Target="http://www.learnex.co.uk/test/AbbottProServices/courses/EN-US/course/index.html?showScreen=77_C_48" TargetMode="External"/><Relationship Id="rId302" Type="http://schemas.openxmlformats.org/officeDocument/2006/relationships/hyperlink" Target="http://www.learnex.co.uk/test/AbbottBizCom/courses/EN-US/course/index.html?showScreen=21_C_16" TargetMode="External"/><Relationship Id="rId323" Type="http://schemas.openxmlformats.org/officeDocument/2006/relationships/hyperlink" Target="http://www.learnex.co.uk/test/AbbottBizCom/courses/EN-US/course/index.html?showScreen=32_C_23" TargetMode="External"/><Relationship Id="rId344" Type="http://schemas.openxmlformats.org/officeDocument/2006/relationships/hyperlink" Target="http://www.learnex.co.uk/test/AbbottBizCom/courses/EN-US/course/index.html?showScreen=42_C_26" TargetMode="External"/><Relationship Id="rId530" Type="http://schemas.openxmlformats.org/officeDocument/2006/relationships/hyperlink" Target="https://abbott.sharepoint.com/sites/AW-GlobalPolicy" TargetMode="External"/><Relationship Id="rId20" Type="http://schemas.openxmlformats.org/officeDocument/2006/relationships/hyperlink" Target="http://www.learnex.co.uk/test/AbbottProServices/courses/EN-US/course/index.html?showScreen=5_C_5" TargetMode="External"/><Relationship Id="rId41" Type="http://schemas.openxmlformats.org/officeDocument/2006/relationships/hyperlink" Target="http://www.learnex.co.uk/test/AbbottProServices/courses/EN-US/course/index.html?showScreen=17_C_17" TargetMode="External"/><Relationship Id="rId62" Type="http://schemas.openxmlformats.org/officeDocument/2006/relationships/hyperlink" Target="http://www.learnex.co.uk/test/AbbottProServices/courses/EN-US/course/index.html?showScreen=27_C_19"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7_C_54" TargetMode="External"/><Relationship Id="rId365" Type="http://schemas.openxmlformats.org/officeDocument/2006/relationships/hyperlink" Target="http://www.learnex.co.uk/test/AbbottBizCom/courses/EN-US/course/index.html?showScreen=53_C_29" TargetMode="External"/><Relationship Id="rId386" Type="http://schemas.openxmlformats.org/officeDocument/2006/relationships/hyperlink" Target="http://www.learnex.co.uk/test/AbbottBizCom/courses/EN-US/course/index.html?showScreen=64_C_31" TargetMode="External"/><Relationship Id="rId551" Type="http://schemas.openxmlformats.org/officeDocument/2006/relationships/hyperlink" Target="http://www.learnex.co.uk/test/AbbottMeals/courses/EN-US/course/index.html?showScreen=5_C_5" TargetMode="External"/><Relationship Id="rId572" Type="http://schemas.openxmlformats.org/officeDocument/2006/relationships/hyperlink" Target="http://www.learnex.co.uk/test/AbbottMeals/courses/EN-US/course/index.html?showScreen=17_C_13" TargetMode="External"/><Relationship Id="rId593" Type="http://schemas.openxmlformats.org/officeDocument/2006/relationships/hyperlink" Target="http://www.learnex.co.uk/test/AbbottMeals/courses/EN-US/course/index.html?showScreen=27_C_17" TargetMode="External"/><Relationship Id="rId607" Type="http://schemas.openxmlformats.org/officeDocument/2006/relationships/hyperlink" Target="http://www.learnex.co.uk/test/AbbottMeals/courses/EN-US/course/index.html?showScreen=34_C_19" TargetMode="External"/><Relationship Id="rId628" Type="http://schemas.openxmlformats.org/officeDocument/2006/relationships/hyperlink" Target="http://www.learnex.co.uk/test/AbbottMeals/courses/EN-US/course/index.html?showScreen=44_C_25" TargetMode="External"/><Relationship Id="rId649" Type="http://schemas.openxmlformats.org/officeDocument/2006/relationships/hyperlink" Target="http://www.learnex.co.uk/test/AbbottMeals/courses/EN-US/course/index.html?showScreen=58_C_26"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25" Type="http://schemas.openxmlformats.org/officeDocument/2006/relationships/hyperlink" Target="http://www.learnex.co.uk/test/AbbottProServices/courses/EN-US/course/index.html?showScreen=117_C_55" TargetMode="External"/><Relationship Id="rId246" Type="http://schemas.openxmlformats.org/officeDocument/2006/relationships/hyperlink" Target="http://www.learnex.co.uk/test/AbbottProServices/courses/EN-US/course/index.html?showScreen=137_C_200" TargetMode="External"/><Relationship Id="rId267" Type="http://schemas.openxmlformats.org/officeDocument/2006/relationships/hyperlink" Target="http://www.learnex.co.uk/test/AbbottBizCom/courses/EN-US/course/index.html?showScreen=3_C_3" TargetMode="External"/><Relationship Id="rId288" Type="http://schemas.openxmlformats.org/officeDocument/2006/relationships/hyperlink" Target="http://www.learnex.co.uk/test/AbbottBizCom/courses/EN-US/course/index.html?showScreen=13_C_9" TargetMode="External"/><Relationship Id="rId411" Type="http://schemas.openxmlformats.org/officeDocument/2006/relationships/hyperlink" Target="http://www.learnex.co.uk/test/AbbottBizCom/courses/EN-US/course/index.html?showScreen=77_C_34" TargetMode="External"/><Relationship Id="rId432" Type="http://schemas.openxmlformats.org/officeDocument/2006/relationships/hyperlink" Target="http://www.learnex.co.uk/test/AbbottBizCom/courses/EN-US/course/index.html?showScreen=88_C_39" TargetMode="External"/><Relationship Id="rId453" Type="http://schemas.openxmlformats.org/officeDocument/2006/relationships/hyperlink" Target="http://www.learnex.co.uk/test/AbbottBizCom/courses/EN-US/course/index.html?showScreen=102_C_39" TargetMode="External"/><Relationship Id="rId474" Type="http://schemas.openxmlformats.org/officeDocument/2006/relationships/hyperlink" Target="http://www.learnex.co.uk/test/AbbottBizCom/courses/EN-US/course/index.html?showScreen=114_C_39" TargetMode="External"/><Relationship Id="rId509" Type="http://schemas.openxmlformats.org/officeDocument/2006/relationships/hyperlink" Target="http://www.learnex.co.uk/test/AbbottBizCom/courses/EN-US/course/index.html?showScreen=136_C_39" TargetMode="External"/><Relationship Id="rId660" Type="http://schemas.openxmlformats.org/officeDocument/2006/relationships/hyperlink" Target="http://www.learnex.co.uk/test/AbbottMeals/courses/EN-US/course/index.html?showScreen=72_C_200" TargetMode="External"/><Relationship Id="rId106" Type="http://schemas.openxmlformats.org/officeDocument/2006/relationships/hyperlink" Target="http://www.learnex.co.uk/test/AbbottProServices/courses/EN-US/course/index.html?showScreen=50_C_34" TargetMode="External"/><Relationship Id="rId127" Type="http://schemas.openxmlformats.org/officeDocument/2006/relationships/hyperlink" Target="http://www.learnex.co.uk/test/AbbottProServices/courses/EN-US/course/index.html?showScreen=62_C_42" TargetMode="External"/><Relationship Id="rId313" Type="http://schemas.openxmlformats.org/officeDocument/2006/relationships/hyperlink" Target="http://www.learnex.co.uk/test/AbbottBizCom/courses/EN-US/course/index.html?showScreen=27_C_20" TargetMode="External"/><Relationship Id="rId495" Type="http://schemas.openxmlformats.org/officeDocument/2006/relationships/hyperlink" Target="http://www.learnex.co.uk/test/AbbottBizCom/courses/EN-US/course/index.html?showScreen=128_C_39" TargetMode="External"/><Relationship Id="rId681"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learnex.co.uk/test/AbbottProServices/courses/EN-US/course/index.html?showScreen=12_C_12" TargetMode="External"/><Relationship Id="rId52" Type="http://schemas.openxmlformats.org/officeDocument/2006/relationships/hyperlink" Target="http://www.learnex.co.uk/test/AbbottProServices/courses/EN-US/course/index.html?showScreen=22_C_18" TargetMode="External"/><Relationship Id="rId73" Type="http://schemas.openxmlformats.org/officeDocument/2006/relationships/hyperlink" Target="http://www.learnex.co.uk/test/AbbottProServices/courses/EN-US/course/index.html?showScreen=34_C_25" TargetMode="External"/><Relationship Id="rId94" Type="http://schemas.openxmlformats.org/officeDocument/2006/relationships/hyperlink" Target="http://www.learnex.co.uk/test/AbbottProServices/courses/EN-US/course/index.html?showScreen=44_C_32" TargetMode="External"/><Relationship Id="rId148" Type="http://schemas.openxmlformats.org/officeDocument/2006/relationships/hyperlink" Target="http://www.learnex.co.uk/test/AbbottProServices/courses/EN-US/course/index.html?showScreen=72_C_46"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www.learnex.co.uk/test/AbbottBizCom/courses/EN-US/course/index.html?showScreen=37_C_25" TargetMode="External"/><Relationship Id="rId355" Type="http://schemas.openxmlformats.org/officeDocument/2006/relationships/hyperlink" Target="http://www.learnex.co.uk/test/AbbottBizCom/courses/EN-US/course/index.html?showScreen=48_C_27" TargetMode="External"/><Relationship Id="rId376" Type="http://schemas.openxmlformats.org/officeDocument/2006/relationships/hyperlink" Target="http://www.learnex.co.uk/test/AbbottBizCom/courses/EN-US/course/index.html?showScreen=58_C_29" TargetMode="External"/><Relationship Id="rId397" Type="http://schemas.openxmlformats.org/officeDocument/2006/relationships/hyperlink" Target="http://www.learnex.co.uk/test/AbbottBizCom/courses/EN-US/course/index.html?showScreen=70_C_32" TargetMode="External"/><Relationship Id="rId520" Type="http://schemas.openxmlformats.org/officeDocument/2006/relationships/hyperlink" Target="https://abbottmfiles.oneabbott.com/Default.aspx?" TargetMode="External"/><Relationship Id="rId541" Type="http://schemas.openxmlformats.org/officeDocument/2006/relationships/hyperlink" Target="file:///C:/dev/AbbottBizCom/courses/EN-US/translation/reference/Transcript.pdf" TargetMode="External"/><Relationship Id="rId562" Type="http://schemas.openxmlformats.org/officeDocument/2006/relationships/hyperlink" Target="http://www.learnex.co.uk/test/AbbottMeals/courses/EN-US/course/index.html?showScreen=12_C_12" TargetMode="External"/><Relationship Id="rId583" Type="http://schemas.openxmlformats.org/officeDocument/2006/relationships/hyperlink" Target="http://www.learnex.co.uk/test/AbbottMeals/courses/EN-US/course/index.html?showScreen=22_C_14" TargetMode="External"/><Relationship Id="rId618" Type="http://schemas.openxmlformats.org/officeDocument/2006/relationships/hyperlink" Target="http://www.learnex.co.uk/test/AbbottMeals/courses/EN-US/course/index.html?showScreen=41_C_22" TargetMode="External"/><Relationship Id="rId639" Type="http://schemas.openxmlformats.org/officeDocument/2006/relationships/hyperlink" Target="http://www.learnex.co.uk/test/AbbottMeals/courses/EN-US/course/index.html?showScreen=51_C_26" TargetMode="External"/><Relationship Id="rId4" Type="http://schemas.openxmlformats.org/officeDocument/2006/relationships/customXml" Target="../customXml/item4.xml"/><Relationship Id="rId180" Type="http://schemas.openxmlformats.org/officeDocument/2006/relationships/hyperlink" Target="http://www.learnex.co.uk/test/AbbottProServices/courses/EN-US/course/index.html?showScreen=88_C_55" TargetMode="External"/><Relationship Id="rId215" Type="http://schemas.openxmlformats.org/officeDocument/2006/relationships/hyperlink" Target="http://www.learnex.co.uk/test/AbbottProServices/courses/EN-US/course/index.html?showScreen=110_C_55" TargetMode="External"/><Relationship Id="rId236" Type="http://schemas.openxmlformats.org/officeDocument/2006/relationships/hyperlink" Target="http://www.learnex.co.uk/test/AbbottProServices/courses/EN-US/course/index.html?showScreen=125_C_55" TargetMode="External"/><Relationship Id="rId257" Type="http://schemas.openxmlformats.org/officeDocument/2006/relationships/hyperlink" Target="http://www.learnex.co.uk/test/AbbottProServices/courses/EN-US/course/index.html?showScreen=139_C_200" TargetMode="External"/><Relationship Id="rId278" Type="http://schemas.openxmlformats.org/officeDocument/2006/relationships/hyperlink" Target="http://www.learnex.co.uk/test/AbbottBizCom/courses/EN-US/course/index.html?showScreen=8_C_8" TargetMode="External"/><Relationship Id="rId401" Type="http://schemas.openxmlformats.org/officeDocument/2006/relationships/hyperlink" Target="http://www.learnex.co.uk/test/AbbottBizCom/courses/EN-US/course/index.html?showScreen=72_C_33" TargetMode="External"/><Relationship Id="rId422" Type="http://schemas.openxmlformats.org/officeDocument/2006/relationships/hyperlink" Target="http://www.learnex.co.uk/test/AbbottBizCom/courses/EN-US/course/index.html?showScreen=82_C_35" TargetMode="External"/><Relationship Id="rId443" Type="http://schemas.openxmlformats.org/officeDocument/2006/relationships/hyperlink" Target="http://www.learnex.co.uk/test/AbbottBizCom/courses/EN-US/course/index.html?showScreen=96_C_39" TargetMode="External"/><Relationship Id="rId464" Type="http://schemas.openxmlformats.org/officeDocument/2006/relationships/hyperlink" Target="http://www.learnex.co.uk/test/AbbottBizCom/courses/EN-US/course/index.html?showScreen=108_C_39" TargetMode="External"/><Relationship Id="rId650" Type="http://schemas.openxmlformats.org/officeDocument/2006/relationships/hyperlink" Target="http://www.learnex.co.uk/test/AbbottMeals/courses/EN-US/course/index.html?showScreen=58_C_26" TargetMode="External"/><Relationship Id="rId303" Type="http://schemas.openxmlformats.org/officeDocument/2006/relationships/hyperlink" Target="http://www.learnex.co.uk/test/AbbottBizCom/courses/EN-US/course/index.html?showScreen=22_C_17" TargetMode="External"/><Relationship Id="rId485" Type="http://schemas.openxmlformats.org/officeDocument/2006/relationships/hyperlink" Target="http://www.learnex.co.uk/test/AbbottBizCom/courses/EN-US/course/index.html?showScreen=122_C_39" TargetMode="External"/><Relationship Id="rId42" Type="http://schemas.openxmlformats.org/officeDocument/2006/relationships/hyperlink" Target="http://www.learnex.co.uk/test/AbbottProServices/courses/EN-US/course/index.html?showScreen=17_C_17" TargetMode="External"/><Relationship Id="rId84" Type="http://schemas.openxmlformats.org/officeDocument/2006/relationships/hyperlink" Target="http://www.learnex.co.uk/test/AbbottProServices/courses/EN-US/course/index.html?showScreen=39_C_30" TargetMode="External"/><Relationship Id="rId138" Type="http://schemas.openxmlformats.org/officeDocument/2006/relationships/hyperlink" Target="http://www.learnex.co.uk/test/AbbottProServices/courses/EN-US/course/index.html?showScreen=67_C_45" TargetMode="External"/><Relationship Id="rId345" Type="http://schemas.openxmlformats.org/officeDocument/2006/relationships/hyperlink" Target="http://www.learnex.co.uk/test/AbbottBizCom/courses/EN-US/course/index.html?showScreen=43_C_26" TargetMode="External"/><Relationship Id="rId387" Type="http://schemas.openxmlformats.org/officeDocument/2006/relationships/hyperlink" Target="http://www.learnex.co.uk/test/AbbottBizCom/courses/EN-US/course/index.html?showScreen=65_C_31" TargetMode="External"/><Relationship Id="rId510" Type="http://schemas.openxmlformats.org/officeDocument/2006/relationships/hyperlink" Target="http://www.learnex.co.uk/test/AbbottBizCom/courses/EN-US/course/index.html?showScreen=136_C_39" TargetMode="External"/><Relationship Id="rId552" Type="http://schemas.openxmlformats.org/officeDocument/2006/relationships/hyperlink" Target="http://www.learnex.co.uk/test/AbbottMeals/courses/EN-US/course/index.html?showScreen=6_C_6" TargetMode="External"/><Relationship Id="rId594" Type="http://schemas.openxmlformats.org/officeDocument/2006/relationships/hyperlink" Target="http://www.learnex.co.uk/test/AbbottMeals/courses/EN-US/course/index.html?showScreen=28_C_17" TargetMode="External"/><Relationship Id="rId608" Type="http://schemas.openxmlformats.org/officeDocument/2006/relationships/hyperlink" Target="http://www.learnex.co.uk/test/AbbottMeals/courses/EN-US/course/index.html?showScreen=35_C_19" TargetMode="External"/><Relationship Id="rId191" Type="http://schemas.openxmlformats.org/officeDocument/2006/relationships/hyperlink" Target="http://www.learnex.co.uk/test/AbbottProServices/courses/EN-US/course/index.html?showScreen=94_C_55" TargetMode="External"/><Relationship Id="rId205" Type="http://schemas.openxmlformats.org/officeDocument/2006/relationships/hyperlink" Target="http://www.learnex.co.uk/test/AbbottProServices/courses/EN-US/course/index.html?showScreen=104_C_55" TargetMode="External"/><Relationship Id="rId247" Type="http://schemas.openxmlformats.org/officeDocument/2006/relationships/hyperlink" Target="http://www.learnex.co.uk/test/AbbottProServices/courses/EN-US/course/index.html?showScreen=137_C_200" TargetMode="External"/><Relationship Id="rId412" Type="http://schemas.openxmlformats.org/officeDocument/2006/relationships/hyperlink" Target="http://www.learnex.co.uk/test/AbbottBizCom/courses/EN-US/course/index.html?showScreen=77_C_34"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4_C_9" TargetMode="External"/><Relationship Id="rId454" Type="http://schemas.openxmlformats.org/officeDocument/2006/relationships/hyperlink" Target="http://www.learnex.co.uk/test/AbbottBizCom/courses/EN-US/course/index.html?showScreen=102_C_39" TargetMode="External"/><Relationship Id="rId496" Type="http://schemas.openxmlformats.org/officeDocument/2006/relationships/hyperlink" Target="http://www.learnex.co.uk/test/AbbottBizCom/courses/EN-US/course/index.html?showScreen=128_C_39" TargetMode="External"/><Relationship Id="rId661" Type="http://schemas.openxmlformats.org/officeDocument/2006/relationships/hyperlink" Target="http://www.learnex.co.uk/test/AbbottMeals/courses/EN-US/course/index.html?showScreen=73_C_200"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7_C_20" TargetMode="External"/><Relationship Id="rId356" Type="http://schemas.openxmlformats.org/officeDocument/2006/relationships/hyperlink" Target="http://www.learnex.co.uk/test/AbbottBizCom/courses/EN-US/course/index.html?showScreen=48_C_27" TargetMode="External"/><Relationship Id="rId398" Type="http://schemas.openxmlformats.org/officeDocument/2006/relationships/hyperlink" Target="http://www.learnex.co.uk/test/AbbottBizCom/courses/EN-US/course/index.html?showScreen=70_C_32" TargetMode="External"/><Relationship Id="rId521" Type="http://schemas.openxmlformats.org/officeDocument/2006/relationships/hyperlink" Target="https://abbott.sharepoint.com/sites/dkc/ENGLISH/Pages/default.aspx" TargetMode="External"/><Relationship Id="rId563" Type="http://schemas.openxmlformats.org/officeDocument/2006/relationships/hyperlink" Target="http://www.learnex.co.uk/test/AbbottMeals/courses/EN-US/course/index.html?showScreen=12_C_12" TargetMode="External"/><Relationship Id="rId619" Type="http://schemas.openxmlformats.org/officeDocument/2006/relationships/hyperlink" Target="http://www.learnex.co.uk/test/AbbottMeals/courses/EN-US/course/index.html?showScreen=41_C_22"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8_C_48"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4_C_37" TargetMode="External"/><Relationship Id="rId258" Type="http://schemas.openxmlformats.org/officeDocument/2006/relationships/hyperlink" Target="http://www.learnex.co.uk/test/AbbottProServices/courses/EN-US/course/index.html?showScreen=139_C_200" TargetMode="External"/><Relationship Id="rId465" Type="http://schemas.openxmlformats.org/officeDocument/2006/relationships/hyperlink" Target="http://www.learnex.co.uk/test/AbbottBizCom/courses/EN-US/course/index.html?showScreen=109_C_39" TargetMode="External"/><Relationship Id="rId630" Type="http://schemas.openxmlformats.org/officeDocument/2006/relationships/hyperlink" Target="http://www.learnex.co.uk/test/AbbottMeals/courses/EN-US/course/index.html?showScreen=45_C_26" TargetMode="External"/><Relationship Id="rId672" Type="http://schemas.openxmlformats.org/officeDocument/2006/relationships/hyperlink" Target="http://speakup.abbott.com/" TargetMode="External"/><Relationship Id="rId22" Type="http://schemas.openxmlformats.org/officeDocument/2006/relationships/hyperlink" Target="http://www.learnex.co.uk/test/AbbottProServices/courses/EN-US/course/index.html?showScreen=6_C_6" TargetMode="External"/><Relationship Id="rId64" Type="http://schemas.openxmlformats.org/officeDocument/2006/relationships/hyperlink" Target="http://www.learnex.co.uk/test/AbbottProServices/courses/EN-US/course/index.html?showScreen=28_C_19" TargetMode="External"/><Relationship Id="rId118" Type="http://schemas.openxmlformats.org/officeDocument/2006/relationships/hyperlink" Target="http://www.learnex.co.uk/test/AbbottProServices/courses/EN-US/course/index.html?showScreen=57_C_37" TargetMode="External"/><Relationship Id="rId325" Type="http://schemas.openxmlformats.org/officeDocument/2006/relationships/hyperlink" Target="http://www.learnex.co.uk/test/AbbottBizCom/courses/EN-US/course/index.html?showScreen=33_C_24" TargetMode="External"/><Relationship Id="rId367" Type="http://schemas.openxmlformats.org/officeDocument/2006/relationships/hyperlink" Target="http://www.learnex.co.uk/test/AbbottBizCom/courses/EN-US/course/index.html?showScreen=54_C_29" TargetMode="External"/><Relationship Id="rId532" Type="http://schemas.openxmlformats.org/officeDocument/2006/relationships/hyperlink" Target="http://www.learnex.co.uk/test/AbbottBizCom/courses/EN-US/course/index.html?showScreen=150_C_200" TargetMode="External"/><Relationship Id="rId574" Type="http://schemas.openxmlformats.org/officeDocument/2006/relationships/hyperlink" Target="http://www.learnex.co.uk/test/AbbottMeals/courses/EN-US/course/index.html?showScreen=18_C_13" TargetMode="External"/><Relationship Id="rId171" Type="http://schemas.openxmlformats.org/officeDocument/2006/relationships/hyperlink" Target="https://icomply.abbott.com/" TargetMode="External"/><Relationship Id="rId227" Type="http://schemas.openxmlformats.org/officeDocument/2006/relationships/hyperlink" Target="http://www.learnex.co.uk/test/AbbottProServices/courses/EN-US/course/index.html?showScreen=118_C_55" TargetMode="External"/><Relationship Id="rId269" Type="http://schemas.openxmlformats.org/officeDocument/2006/relationships/hyperlink" Target="http://www.learnex.co.uk/test/AbbottBizCom/courses/EN-US/course/index.html?showScreen=4_C_4" TargetMode="External"/><Relationship Id="rId434" Type="http://schemas.openxmlformats.org/officeDocument/2006/relationships/hyperlink" Target="http://www.learnex.co.uk/test/AbbottBizCom/courses/EN-US/course/index.html?showScreen=90_C_39" TargetMode="External"/><Relationship Id="rId476" Type="http://schemas.openxmlformats.org/officeDocument/2006/relationships/hyperlink" Target="http://www.learnex.co.uk/test/AbbottBizCom/courses/EN-US/course/index.html?showScreen=116_C_39" TargetMode="External"/><Relationship Id="rId641" Type="http://schemas.openxmlformats.org/officeDocument/2006/relationships/hyperlink" Target="http://www.learnex.co.uk/test/AbbottMeals/courses/EN-US/course/index.html?showScreen=53_C_26" TargetMode="External"/><Relationship Id="rId683" Type="http://schemas.openxmlformats.org/officeDocument/2006/relationships/theme" Target="theme/theme1.xm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9_C_8" TargetMode="External"/><Relationship Id="rId336" Type="http://schemas.openxmlformats.org/officeDocument/2006/relationships/hyperlink" Target="http://www.learnex.co.uk/test/AbbottBizCom/courses/EN-US/course/index.html?showScreen=38_C_25" TargetMode="External"/><Relationship Id="rId501" Type="http://schemas.openxmlformats.org/officeDocument/2006/relationships/hyperlink" Target="http://www.learnex.co.uk/test/AbbottBizCom/courses/EN-US/course/index.html?showScreen=132_C_39" TargetMode="External"/><Relationship Id="rId543" Type="http://schemas.openxmlformats.org/officeDocument/2006/relationships/hyperlink" Target="http://www.learnex.co.uk/test/AbbottMeals/courses/EN-US/course/index.html?showScreen=1_C_1"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8_C_45" TargetMode="External"/><Relationship Id="rId182" Type="http://schemas.openxmlformats.org/officeDocument/2006/relationships/hyperlink" Target="http://www.learnex.co.uk/test/AbbottProServices/courses/EN-US/course/index.html?showScreen=89_C_55" TargetMode="External"/><Relationship Id="rId378" Type="http://schemas.openxmlformats.org/officeDocument/2006/relationships/hyperlink" Target="http://www.learnex.co.uk/test/AbbottBizCom/courses/EN-US/course/index.html?showScreen=59_C_29" TargetMode="External"/><Relationship Id="rId403" Type="http://schemas.openxmlformats.org/officeDocument/2006/relationships/hyperlink" Target="http://www.learnex.co.uk/test/AbbottBizCom/courses/EN-US/course/index.html?showScreen=73_C_33" TargetMode="External"/><Relationship Id="rId585" Type="http://schemas.openxmlformats.org/officeDocument/2006/relationships/hyperlink" Target="http://www.learnex.co.uk/test/AbbottMeals/courses/EN-US/course/index.html?showScreen=23_C_14" TargetMode="External"/><Relationship Id="rId6" Type="http://schemas.openxmlformats.org/officeDocument/2006/relationships/styles" Target="style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7_C_39" TargetMode="External"/><Relationship Id="rId487" Type="http://schemas.openxmlformats.org/officeDocument/2006/relationships/hyperlink" Target="http://www.learnex.co.uk/test/AbbottBizCom/courses/EN-US/course/index.html?showScreen=123_C_39" TargetMode="External"/><Relationship Id="rId610" Type="http://schemas.openxmlformats.org/officeDocument/2006/relationships/hyperlink" Target="http://www.learnex.co.uk/test/AbbottMeals/courses/EN-US/course/index.html?showScreen=36_C_19" TargetMode="External"/><Relationship Id="rId652" Type="http://schemas.openxmlformats.org/officeDocument/2006/relationships/hyperlink" Target="http://www.learnex.co.uk/test/AbbottMeals/courses/EN-US/course/index.html?showScreen=59_C_26" TargetMode="External"/><Relationship Id="rId291" Type="http://schemas.openxmlformats.org/officeDocument/2006/relationships/hyperlink" Target="http://www.learnex.co.uk/test/AbbottBizCom/courses/EN-US/course/index.html?showScreen=16_C_11" TargetMode="External"/><Relationship Id="rId305" Type="http://schemas.openxmlformats.org/officeDocument/2006/relationships/hyperlink" Target="http://www.learnex.co.uk/test/AbbottBizCom/courses/EN-US/course/index.html?showScreen=23_C_18" TargetMode="External"/><Relationship Id="rId347" Type="http://schemas.openxmlformats.org/officeDocument/2006/relationships/hyperlink" Target="http://www.learnex.co.uk/test/AbbottBizCom/courses/EN-US/course/index.html?showScreen=44_C_26" TargetMode="External"/><Relationship Id="rId512" Type="http://schemas.openxmlformats.org/officeDocument/2006/relationships/hyperlink" Target="http://www.learnex.co.uk/test/AbbottBizCom/courses/EN-US/course/index.html?showScreen=139_C_199" TargetMode="External"/><Relationship Id="rId44" Type="http://schemas.openxmlformats.org/officeDocument/2006/relationships/hyperlink" Target="http://www.learnex.co.uk/test/AbbottProServices/courses/EN-US/course/index.html?showScreen=18_C_17" TargetMode="External"/><Relationship Id="rId86" Type="http://schemas.openxmlformats.org/officeDocument/2006/relationships/hyperlink" Target="http://www.learnex.co.uk/test/AbbottProServices/courses/EN-US/course/index.html?showScreen=40_C_31"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6_C_31" TargetMode="External"/><Relationship Id="rId554" Type="http://schemas.openxmlformats.org/officeDocument/2006/relationships/hyperlink" Target="http://www.learnex.co.uk/test/AbbottMeals/courses/EN-US/course/index.html?showScreen=7_C_7" TargetMode="External"/><Relationship Id="rId596" Type="http://schemas.openxmlformats.org/officeDocument/2006/relationships/hyperlink" Target="http://www.learnex.co.uk/test/AbbottMeals/courses/EN-US/course/index.html?showScreen=29_C_17" TargetMode="External"/><Relationship Id="rId193" Type="http://schemas.openxmlformats.org/officeDocument/2006/relationships/hyperlink" Target="http://www.learnex.co.uk/test/AbbottProServices/courses/EN-US/course/index.html?showScreen=96_C_55" TargetMode="External"/><Relationship Id="rId207" Type="http://schemas.openxmlformats.org/officeDocument/2006/relationships/hyperlink" Target="http://www.learnex.co.uk/test/AbbottProServices/courses/EN-US/course/index.html?showScreen=105_C_55" TargetMode="External"/><Relationship Id="rId249" Type="http://schemas.openxmlformats.org/officeDocument/2006/relationships/hyperlink" Target="http://www.abbott.com/investors/governance/code-of-business-conduct.html" TargetMode="External"/><Relationship Id="rId414" Type="http://schemas.openxmlformats.org/officeDocument/2006/relationships/hyperlink" Target="http://www.learnex.co.uk/test/AbbottBizCom/courses/EN-US/course/index.html?showScreen=78_C_34" TargetMode="External"/><Relationship Id="rId456" Type="http://schemas.openxmlformats.org/officeDocument/2006/relationships/hyperlink" Target="http://www.learnex.co.uk/test/AbbottBizCom/courses/EN-US/course/index.html?showScreen=103_C_39" TargetMode="External"/><Relationship Id="rId498" Type="http://schemas.openxmlformats.org/officeDocument/2006/relationships/hyperlink" Target="http://www.learnex.co.uk/test/AbbottBizCom/courses/EN-US/course/index.html?showScreen=130_C_39" TargetMode="External"/><Relationship Id="rId621" Type="http://schemas.openxmlformats.org/officeDocument/2006/relationships/hyperlink" Target="https://abbott.sharepoint.com/sites/abbottworld/EthicsCompliance/Passport/Documents/Cross-Border_Engagement_Form.pdf" TargetMode="External"/><Relationship Id="rId663" Type="http://schemas.openxmlformats.org/officeDocument/2006/relationships/hyperlink" Target="http://www.learnex.co.uk/test/AbbottMeals/courses/EN-US/course/index.html?showScreen=74_C_20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www.learnex.co.uk/test/AbbottProServices/courses/EN-US/course/index.html?showScreen=140_C_200" TargetMode="External"/><Relationship Id="rId316" Type="http://schemas.openxmlformats.org/officeDocument/2006/relationships/hyperlink" Target="http://www.learnex.co.uk/test/AbbottBizCom/courses/EN-US/course/index.html?showScreen=28_C_20" TargetMode="External"/><Relationship Id="rId523" Type="http://schemas.openxmlformats.org/officeDocument/2006/relationships/hyperlink" Target="http://www.learnex.co.uk/test/AbbottBizCom/courses/EN-US/course/index.html?showScreen=148_C_200"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8_C_38" TargetMode="External"/><Relationship Id="rId358" Type="http://schemas.openxmlformats.org/officeDocument/2006/relationships/hyperlink" Target="http://www.learnex.co.uk/test/AbbottBizCom/courses/EN-US/course/index.html?showScreen=49_C_28" TargetMode="External"/><Relationship Id="rId565" Type="http://schemas.openxmlformats.org/officeDocument/2006/relationships/hyperlink" Target="http://www.learnex.co.uk/test/AbbottMeals/courses/EN-US/course/index.html?showScreen=13_C_12" TargetMode="External"/><Relationship Id="rId162" Type="http://schemas.openxmlformats.org/officeDocument/2006/relationships/hyperlink" Target="http://www.learnex.co.uk/test/AbbottProServices/courses/EN-US/course/index.html?showScreen=79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5_C_38" TargetMode="External"/><Relationship Id="rId467" Type="http://schemas.openxmlformats.org/officeDocument/2006/relationships/hyperlink" Target="http://www.learnex.co.uk/test/AbbottBizCom/courses/EN-US/course/index.html?showScreen=110_C_39" TargetMode="External"/><Relationship Id="rId632" Type="http://schemas.openxmlformats.org/officeDocument/2006/relationships/hyperlink" Target="http://www.learnex.co.uk/test/AbbottMeals/courses/EN-US/course/index.html?showScreen=46_C_26" TargetMode="External"/><Relationship Id="rId271" Type="http://schemas.openxmlformats.org/officeDocument/2006/relationships/hyperlink" Target="http://www.learnex.co.uk/test/AbbottBizCom/courses/EN-US/course/index.html?showScreen=5_C_5" TargetMode="External"/><Relationship Id="rId674" Type="http://schemas.openxmlformats.org/officeDocument/2006/relationships/hyperlink" Target="http://www.learnex.co.uk/test/AbbottMeals/courses/EN-US/course/index.html?showScreen=76_C_200" TargetMode="External"/><Relationship Id="rId24" Type="http://schemas.openxmlformats.org/officeDocument/2006/relationships/hyperlink" Target="http://www.learnex.co.uk/test/AbbottProServices/courses/EN-US/course/index.html?showScreen=7_C_7" TargetMode="External"/><Relationship Id="rId66" Type="http://schemas.openxmlformats.org/officeDocument/2006/relationships/hyperlink" Target="http://www.learnex.co.uk/test/AbbottProServices/courses/EN-US/course/index.html?showScreen=30_C_21"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34_C_25" TargetMode="External"/><Relationship Id="rId369" Type="http://schemas.openxmlformats.org/officeDocument/2006/relationships/hyperlink" Target="http://www.learnex.co.uk/test/AbbottBizCom/courses/EN-US/course/index.html?showScreen=55_C_29" TargetMode="External"/><Relationship Id="rId534" Type="http://schemas.openxmlformats.org/officeDocument/2006/relationships/hyperlink" Target="https://icomply.abbott.com/Apps/ComplianceContacts" TargetMode="External"/><Relationship Id="rId576" Type="http://schemas.openxmlformats.org/officeDocument/2006/relationships/hyperlink" Target="http://www.learnex.co.uk/test/AbbottMeals/courses/EN-US/course/index.html?showScreen=19_C_13"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0_C_55" TargetMode="External"/><Relationship Id="rId380" Type="http://schemas.openxmlformats.org/officeDocument/2006/relationships/hyperlink" Target="http://www.learnex.co.uk/test/AbbottBizCom/courses/EN-US/course/index.html?showScreen=61_C_31" TargetMode="External"/><Relationship Id="rId436" Type="http://schemas.openxmlformats.org/officeDocument/2006/relationships/hyperlink" Target="http://www.learnex.co.uk/test/AbbottBizCom/courses/EN-US/course/index.html?showScreen=91_C_39" TargetMode="External"/><Relationship Id="rId601" Type="http://schemas.openxmlformats.org/officeDocument/2006/relationships/hyperlink" Target="http://www.learnex.co.uk/test/AbbottMeals/courses/EN-US/course/index.html?showScreen=31_C_18" TargetMode="External"/><Relationship Id="rId643" Type="http://schemas.openxmlformats.org/officeDocument/2006/relationships/hyperlink" Target="http://www.learnex.co.uk/test/AbbottMeals/courses/EN-US/course/index.html?showScreen=54_C_26"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7_C_39"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7_C_33" TargetMode="External"/><Relationship Id="rId282" Type="http://schemas.openxmlformats.org/officeDocument/2006/relationships/hyperlink" Target="http://www.learnex.co.uk/test/AbbottBizCom/courses/EN-US/course/index.html?showScreen=10_C_8" TargetMode="External"/><Relationship Id="rId338" Type="http://schemas.openxmlformats.org/officeDocument/2006/relationships/hyperlink" Target="http://www.learnex.co.uk/test/AbbottBizCom/courses/EN-US/course/index.html?showScreen=39_C_26" TargetMode="External"/><Relationship Id="rId503" Type="http://schemas.openxmlformats.org/officeDocument/2006/relationships/hyperlink" Target="http://www.learnex.co.uk/test/AbbottBizCom/courses/EN-US/course/index.html?showScreen=133_C_39" TargetMode="External"/><Relationship Id="rId545" Type="http://schemas.openxmlformats.org/officeDocument/2006/relationships/hyperlink" Target="http://www.learnex.co.uk/test/AbbottMeals/courses/EN-US/course/index.html?showScreen=2_C_2" TargetMode="External"/><Relationship Id="rId587" Type="http://schemas.openxmlformats.org/officeDocument/2006/relationships/hyperlink" Target="http://www.learnex.co.uk/test/AbbottMeals/courses/EN-US/course/index.html?showScreen=24_C_15" TargetMode="External"/><Relationship Id="rId8" Type="http://schemas.openxmlformats.org/officeDocument/2006/relationships/webSettings" Target="webSettings.xml"/><Relationship Id="rId142" Type="http://schemas.openxmlformats.org/officeDocument/2006/relationships/hyperlink" Target="http://www.learnex.co.uk/test/AbbottProServices/courses/EN-US/course/index.html?showScreen=69_C_46"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7_C_32" TargetMode="External"/><Relationship Id="rId405" Type="http://schemas.openxmlformats.org/officeDocument/2006/relationships/hyperlink" Target="http://www.learnex.co.uk/test/AbbottBizCom/courses/EN-US/course/index.html?showScreen=74_C_33" TargetMode="External"/><Relationship Id="rId447" Type="http://schemas.openxmlformats.org/officeDocument/2006/relationships/hyperlink" Target="http://www.learnex.co.uk/test/AbbottBizCom/courses/EN-US/course/index.html?showScreen=98_C_39" TargetMode="External"/><Relationship Id="rId612" Type="http://schemas.openxmlformats.org/officeDocument/2006/relationships/hyperlink" Target="http://www.learnex.co.uk/test/AbbottMeals/courses/EN-US/course/index.html?showScreen=37_C_19" TargetMode="External"/><Relationship Id="rId251" Type="http://schemas.openxmlformats.org/officeDocument/2006/relationships/hyperlink" Target="http://www.learnex.co.uk/test/AbbottProServices/courses/EN-US/course/index.html?showScreen=138_C_200" TargetMode="External"/><Relationship Id="rId489" Type="http://schemas.openxmlformats.org/officeDocument/2006/relationships/hyperlink" Target="http://www.learnex.co.uk/test/AbbottBizCom/courses/EN-US/course/index.html?showScreen=124_C_39" TargetMode="External"/><Relationship Id="rId654" Type="http://schemas.openxmlformats.org/officeDocument/2006/relationships/hyperlink" Target="http://www.learnex.co.uk/test/AbbottMeals/courses/EN-US/course/index.html?showScreen=61_C_26" TargetMode="External"/><Relationship Id="rId46" Type="http://schemas.openxmlformats.org/officeDocument/2006/relationships/hyperlink" Target="http://www.learnex.co.uk/test/AbbottProServices/courses/EN-US/course/index.html?showScreen=19_C_17" TargetMode="External"/><Relationship Id="rId293" Type="http://schemas.openxmlformats.org/officeDocument/2006/relationships/hyperlink" Target="http://www.learnex.co.uk/test/AbbottBizCom/courses/EN-US/course/index.html?showScreen=17_C_12" TargetMode="External"/><Relationship Id="rId307" Type="http://schemas.openxmlformats.org/officeDocument/2006/relationships/hyperlink" Target="http://www.learnex.co.uk/test/AbbottBizCom/courses/EN-US/course/index.html?showScreen=24_C_19" TargetMode="External"/><Relationship Id="rId349" Type="http://schemas.openxmlformats.org/officeDocument/2006/relationships/hyperlink" Target="http://www.learnex.co.uk/test/AbbottBizCom/courses/EN-US/course/index.html?showScreen=45_C_27" TargetMode="External"/><Relationship Id="rId514" Type="http://schemas.openxmlformats.org/officeDocument/2006/relationships/hyperlink" Target="http://www.learnex.co.uk/test/AbbottBizCom/courses/EN-US/course/index.html?showScreen=145_C_200" TargetMode="External"/><Relationship Id="rId556" Type="http://schemas.openxmlformats.org/officeDocument/2006/relationships/hyperlink" Target="http://www.learnex.co.uk/test/AbbottMeals/courses/EN-US/course/index.html?showScreen=8_C_8" TargetMode="External"/><Relationship Id="rId88" Type="http://schemas.openxmlformats.org/officeDocument/2006/relationships/hyperlink" Target="http://www.learnex.co.uk/test/AbbottProServices/courses/EN-US/course/index.html?showScreen=41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7_C_55" TargetMode="External"/><Relationship Id="rId209" Type="http://schemas.openxmlformats.org/officeDocument/2006/relationships/hyperlink" Target="http://www.learnex.co.uk/test/AbbottProServices/courses/EN-US/course/index.html?showScreen=106_C_55" TargetMode="External"/><Relationship Id="rId360" Type="http://schemas.openxmlformats.org/officeDocument/2006/relationships/hyperlink" Target="http://www.learnex.co.uk/test/AbbottBizCom/courses/EN-US/course/index.html?showScreen=50_C_28" TargetMode="External"/><Relationship Id="rId416" Type="http://schemas.openxmlformats.org/officeDocument/2006/relationships/hyperlink" Target="http://www.learnex.co.uk/test/AbbottBizCom/courses/EN-US/course/index.html?showScreen=79_C_34" TargetMode="External"/><Relationship Id="rId598" Type="http://schemas.openxmlformats.org/officeDocument/2006/relationships/hyperlink" Target="http://www.learnex.co.uk/test/AbbottMeals/courses/EN-US/course/index.html?showScreen=30_C_18"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4_C_39" TargetMode="External"/><Relationship Id="rId623" Type="http://schemas.openxmlformats.org/officeDocument/2006/relationships/hyperlink" Target="http://www.learnex.co.uk/test/AbbottMeals/courses/EN-US/course/index.html?showScreen=42_C_23" TargetMode="External"/><Relationship Id="rId665" Type="http://schemas.openxmlformats.org/officeDocument/2006/relationships/hyperlink" Target="https://icomply.abbott.com/Default.aspx"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file:///C:/dev/AbbottProServices/courses/EN-US/translation/reference/Transcript.pdf" TargetMode="External"/><Relationship Id="rId318" Type="http://schemas.openxmlformats.org/officeDocument/2006/relationships/hyperlink" Target="http://www.learnex.co.uk/test/AbbottBizCom/courses/EN-US/course/index.html?showScreen=29_C_20b" TargetMode="External"/><Relationship Id="rId525" Type="http://schemas.openxmlformats.org/officeDocument/2006/relationships/hyperlink" Target="https://abbott.sharepoint.com/sites/myhr/US-EN/pages/global-hr-policies.aspx" TargetMode="External"/><Relationship Id="rId567" Type="http://schemas.openxmlformats.org/officeDocument/2006/relationships/hyperlink" Target="http://www.learnex.co.uk/test/AbbottMeals/courses/EN-US/course/index.html?showScreen=14_C_12"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59_C_39" TargetMode="External"/><Relationship Id="rId164" Type="http://schemas.openxmlformats.org/officeDocument/2006/relationships/hyperlink" Target="http://www.learnex.co.uk/test/AbbottProServices/courses/EN-US/course/index.html?showScreen=80_C_48" TargetMode="External"/><Relationship Id="rId371" Type="http://schemas.openxmlformats.org/officeDocument/2006/relationships/hyperlink" Target="http://www.learnex.co.uk/test/AbbottBizCom/courses/EN-US/course/index.html?showScreen=56_C_29" TargetMode="External"/><Relationship Id="rId427" Type="http://schemas.openxmlformats.org/officeDocument/2006/relationships/hyperlink" Target="http://www.learnex.co.uk/test/AbbottBizCom/courses/EN-US/course/index.html?showScreen=86_C_39" TargetMode="External"/><Relationship Id="rId469" Type="http://schemas.openxmlformats.org/officeDocument/2006/relationships/hyperlink" Target="http://www.learnex.co.uk/test/AbbottBizCom/courses/EN-US/course/index.html?showScreen=112_C_39" TargetMode="External"/><Relationship Id="rId634" Type="http://schemas.openxmlformats.org/officeDocument/2006/relationships/hyperlink" Target="http://www.learnex.co.uk/test/AbbottMeals/courses/EN-US/course/index.html?showScreen=47_C_26" TargetMode="External"/><Relationship Id="rId676" Type="http://schemas.openxmlformats.org/officeDocument/2006/relationships/hyperlink" Target="https://abbott.sharepoint.com/sites/AW-Abbott-Legal/SitePages/lho.aspx" TargetMode="External"/><Relationship Id="rId26" Type="http://schemas.openxmlformats.org/officeDocument/2006/relationships/hyperlink" Target="http://www.learnex.co.uk/test/AbbottProServices/courses/EN-US/course/index.html?showScreen=9_C_9" TargetMode="External"/><Relationship Id="rId231" Type="http://schemas.openxmlformats.org/officeDocument/2006/relationships/hyperlink" Target="http://www.learnex.co.uk/test/AbbottProServices/courses/EN-US/course/index.html?showScreen=121_C_55" TargetMode="External"/><Relationship Id="rId273" Type="http://schemas.openxmlformats.org/officeDocument/2006/relationships/hyperlink" Target="http://www.learnex.co.uk/test/AbbottBizCom/courses/EN-US/course/index.html?showScreen=6_C_6" TargetMode="External"/><Relationship Id="rId329" Type="http://schemas.openxmlformats.org/officeDocument/2006/relationships/hyperlink" Target="http://www.learnex.co.uk/test/AbbottBizCom/courses/EN-US/course/index.html?showScreen=35_C_25" TargetMode="External"/><Relationship Id="rId480" Type="http://schemas.openxmlformats.org/officeDocument/2006/relationships/hyperlink" Target="http://www.learnex.co.uk/test/AbbottBizCom/courses/EN-US/course/index.html?showScreen=118_C_39" TargetMode="External"/><Relationship Id="rId536" Type="http://schemas.openxmlformats.org/officeDocument/2006/relationships/hyperlink" Target="http://speakup.abbott.com/" TargetMode="External"/><Relationship Id="rId68" Type="http://schemas.openxmlformats.org/officeDocument/2006/relationships/hyperlink" Target="http://www.learnex.co.uk/test/AbbottProServices/courses/EN-US/course/index.html?showScreen=31_C_22"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40_C_26" TargetMode="External"/><Relationship Id="rId578" Type="http://schemas.openxmlformats.org/officeDocument/2006/relationships/hyperlink" Target="http://www.learnex.co.uk/test/AbbottMeals/courses/EN-US/course/index.html?showScreen=20_C_14"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62_C_31" TargetMode="External"/><Relationship Id="rId438" Type="http://schemas.openxmlformats.org/officeDocument/2006/relationships/hyperlink" Target="http://www.learnex.co.uk/test/AbbottBizCom/courses/EN-US/course/index.html?showScreen=92_C_39" TargetMode="External"/><Relationship Id="rId603" Type="http://schemas.openxmlformats.org/officeDocument/2006/relationships/hyperlink" Target="http://www.learnex.co.uk/test/AbbottMeals/courses/EN-US/course/index.html?showScreen=32_C_18" TargetMode="External"/><Relationship Id="rId645" Type="http://schemas.openxmlformats.org/officeDocument/2006/relationships/hyperlink" Target="http://www.learnex.co.uk/test/AbbottMeals/courses/EN-US/course/index.html?showScreen=55_C_26" TargetMode="External"/><Relationship Id="rId242" Type="http://schemas.openxmlformats.org/officeDocument/2006/relationships/hyperlink" Target="http://www.learnex.co.uk/test/AbbottProServices/courses/EN-US/course/index.html?showScreen=135_C_200" TargetMode="External"/><Relationship Id="rId284" Type="http://schemas.openxmlformats.org/officeDocument/2006/relationships/hyperlink" Target="http://www.learnex.co.uk/test/AbbottBizCom/courses/EN-US/course/index.html?showScreen=11_C_8" TargetMode="External"/><Relationship Id="rId491" Type="http://schemas.openxmlformats.org/officeDocument/2006/relationships/hyperlink" Target="http://www.learnex.co.uk/test/AbbottBizCom/courses/EN-US/course/index.html?showScreen=126_C_39" TargetMode="External"/><Relationship Id="rId505" Type="http://schemas.openxmlformats.org/officeDocument/2006/relationships/hyperlink" Target="http://www.learnex.co.uk/test/AbbottBizCom/courses/EN-US/course/index.html?showScreen=134_C_39"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8_C_33" TargetMode="External"/><Relationship Id="rId144" Type="http://schemas.openxmlformats.org/officeDocument/2006/relationships/hyperlink" Target="http://www.learnex.co.uk/test/AbbottProServices/courses/EN-US/course/index.html?showScreen=70_C_46" TargetMode="External"/><Relationship Id="rId547" Type="http://schemas.openxmlformats.org/officeDocument/2006/relationships/hyperlink" Target="http://www.learnex.co.uk/test/AbbottMeals/courses/EN-US/course/index.html?showScreen=3_C_3" TargetMode="External"/><Relationship Id="rId589" Type="http://schemas.openxmlformats.org/officeDocument/2006/relationships/hyperlink" Target="http://www.learnex.co.uk/test/AbbottMeals/courses/EN-US/course/index.html?showScreen=25_C_16" TargetMode="External"/><Relationship Id="rId90" Type="http://schemas.openxmlformats.org/officeDocument/2006/relationships/hyperlink" Target="http://www.learnex.co.uk/test/AbbottProServices/courses/EN-US/course/index.html?showScreen=42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46_C_27" TargetMode="External"/><Relationship Id="rId393" Type="http://schemas.openxmlformats.org/officeDocument/2006/relationships/hyperlink" Target="http://www.learnex.co.uk/test/AbbottBizCom/courses/EN-US/course/index.html?showScreen=68_C_32" TargetMode="External"/><Relationship Id="rId407" Type="http://schemas.openxmlformats.org/officeDocument/2006/relationships/hyperlink" Target="http://www.learnex.co.uk/test/AbbottBizCom/courses/EN-US/course/index.html?showScreen=75_C_33" TargetMode="External"/><Relationship Id="rId449" Type="http://schemas.openxmlformats.org/officeDocument/2006/relationships/hyperlink" Target="http://www.learnex.co.uk/test/AbbottBizCom/courses/EN-US/course/index.html?showScreen=99_C_39" TargetMode="External"/><Relationship Id="rId614" Type="http://schemas.openxmlformats.org/officeDocument/2006/relationships/hyperlink" Target="http://www.learnex.co.uk/test/AbbottMeals/courses/EN-US/course/index.html?showScreen=38_C_19" TargetMode="External"/><Relationship Id="rId656" Type="http://schemas.openxmlformats.org/officeDocument/2006/relationships/hyperlink" Target="http://www.learnex.co.uk/test/AbbottMeals/courses/EN-US/course/index.html?showScreen=62_C_26" TargetMode="External"/><Relationship Id="rId211" Type="http://schemas.openxmlformats.org/officeDocument/2006/relationships/hyperlink" Target="http://www.learnex.co.uk/test/AbbottProServices/courses/EN-US/course/index.html?showScreen=108_C_55" TargetMode="External"/><Relationship Id="rId253" Type="http://schemas.openxmlformats.org/officeDocument/2006/relationships/hyperlink" Target="https://abbott.sharepoint.com/sites/AW-Ethics_Compliance" TargetMode="External"/><Relationship Id="rId295" Type="http://schemas.openxmlformats.org/officeDocument/2006/relationships/hyperlink" Target="http://www.learnex.co.uk/test/AbbottBizCom/courses/EN-US/course/index.html?showScreen=18_C_13" TargetMode="External"/><Relationship Id="rId309" Type="http://schemas.openxmlformats.org/officeDocument/2006/relationships/hyperlink" Target="http://www.learnex.co.uk/test/AbbottBizCom/courses/EN-US/course/index.html?showScreen=25_C_20" TargetMode="External"/><Relationship Id="rId460" Type="http://schemas.openxmlformats.org/officeDocument/2006/relationships/hyperlink" Target="http://www.learnex.co.uk/test/AbbottBizCom/courses/EN-US/course/index.html?showScreen=106_C_39" TargetMode="External"/><Relationship Id="rId516" Type="http://schemas.openxmlformats.org/officeDocument/2006/relationships/hyperlink" Target="http://www.learnex.co.uk/test/AbbottBizCom/courses/EN-US/course/index.html?showScreen=146_C_200" TargetMode="External"/><Relationship Id="rId48" Type="http://schemas.openxmlformats.org/officeDocument/2006/relationships/hyperlink" Target="http://www.learnex.co.uk/test/AbbottProServices/courses/EN-US/course/index.html?showScreen=20_C_17"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30_C_21" TargetMode="External"/><Relationship Id="rId558" Type="http://schemas.openxmlformats.org/officeDocument/2006/relationships/hyperlink" Target="http://www.learnex.co.uk/test/AbbottMeals/courses/EN-US/course/index.html?showScreen=10_C_10"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98_C_55" TargetMode="External"/><Relationship Id="rId362" Type="http://schemas.openxmlformats.org/officeDocument/2006/relationships/hyperlink" Target="http://www.learnex.co.uk/test/AbbottBizCom/courses/EN-US/course/index.html?showScreen=51_C_28" TargetMode="External"/><Relationship Id="rId418" Type="http://schemas.openxmlformats.org/officeDocument/2006/relationships/hyperlink" Target="http://www.learnex.co.uk/test/AbbottBizCom/courses/EN-US/course/index.html?showScreen=80_C_35" TargetMode="External"/><Relationship Id="rId625" Type="http://schemas.openxmlformats.org/officeDocument/2006/relationships/hyperlink" Target="http://www.learnex.co.uk/test/AbbottMeals/courses/EN-US/course/index.html?showScreen=43_C_24"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BizCom/courses/EN-US/course/index.html?showScreen=1_C_1" TargetMode="External"/><Relationship Id="rId471" Type="http://schemas.openxmlformats.org/officeDocument/2006/relationships/hyperlink" Target="http://www.learnex.co.uk/test/AbbottBizCom/courses/EN-US/course/index.html?showScreen=113_C_39" TargetMode="External"/><Relationship Id="rId667" Type="http://schemas.openxmlformats.org/officeDocument/2006/relationships/hyperlink" Target="http://www.learnex.co.uk/test/AbbottMeals/courses/EN-US/course/index.html?showScreen=75_C_20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0_C_40" TargetMode="External"/><Relationship Id="rId527" Type="http://schemas.openxmlformats.org/officeDocument/2006/relationships/hyperlink" Target="http://www.learnex.co.uk/test/AbbottBizCom/courses/EN-US/course/index.html?showScreen=149_C_200" TargetMode="External"/><Relationship Id="rId569" Type="http://schemas.openxmlformats.org/officeDocument/2006/relationships/hyperlink" Target="http://www.learnex.co.uk/test/AbbottMeals/courses/EN-US/course/index.html?showScreen=15_C_12" TargetMode="External"/><Relationship Id="rId70" Type="http://schemas.openxmlformats.org/officeDocument/2006/relationships/hyperlink" Target="http://www.learnex.co.uk/test/AbbottProServices/courses/EN-US/course/index.html?showScreen=32_C_23" TargetMode="External"/><Relationship Id="rId166" Type="http://schemas.openxmlformats.org/officeDocument/2006/relationships/hyperlink" Target="http://www.learnex.co.uk/test/AbbottProServices/courses/EN-US/course/index.html?showScreen=81_C_48" TargetMode="External"/><Relationship Id="rId331" Type="http://schemas.openxmlformats.org/officeDocument/2006/relationships/hyperlink" Target="http://www.learnex.co.uk/test/AbbottBizCom/courses/EN-US/course/index.html?showScreen=36_C_25" TargetMode="External"/><Relationship Id="rId373" Type="http://schemas.openxmlformats.org/officeDocument/2006/relationships/hyperlink" Target="http://www.learnex.co.uk/test/AbbottBizCom/courses/EN-US/course/index.html?showScreen=57_C_29" TargetMode="External"/><Relationship Id="rId429" Type="http://schemas.openxmlformats.org/officeDocument/2006/relationships/hyperlink" Target="http://www.learnex.co.uk/test/AbbottBizCom/courses/EN-US/course/index.html?showScreen=87_C_39" TargetMode="External"/><Relationship Id="rId580" Type="http://schemas.openxmlformats.org/officeDocument/2006/relationships/hyperlink" Target="http://www.learnex.co.uk/test/AbbottMeals/courses/EN-US/course/index.html?showScreen=21_C_14" TargetMode="External"/><Relationship Id="rId636" Type="http://schemas.openxmlformats.org/officeDocument/2006/relationships/hyperlink" Target="http://www.learnex.co.uk/test/AbbottMeals/courses/EN-US/course/index.html?showScreen=49_C_26"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2_C_55" TargetMode="External"/><Relationship Id="rId440" Type="http://schemas.openxmlformats.org/officeDocument/2006/relationships/hyperlink" Target="http://www.learnex.co.uk/test/AbbottBizCom/courses/EN-US/course/index.html?showScreen=93_C_39" TargetMode="External"/><Relationship Id="rId678" Type="http://schemas.openxmlformats.org/officeDocument/2006/relationships/hyperlink" Target="http://www.learnex.co.uk/test/AbbottMeals/courses/EN-US/course/index.html?showScreen=77_C_200" TargetMode="External"/><Relationship Id="rId28" Type="http://schemas.openxmlformats.org/officeDocument/2006/relationships/hyperlink" Target="http://www.learnex.co.uk/test/AbbottProServices/courses/EN-US/course/index.html?showScreen=10_C_10" TargetMode="External"/><Relationship Id="rId275" Type="http://schemas.openxmlformats.org/officeDocument/2006/relationships/hyperlink" Target="http://www.learnex.co.uk/test/AbbottBizCom/courses/EN-US/course/index.html?showScreen=7_C_7" TargetMode="External"/><Relationship Id="rId300" Type="http://schemas.openxmlformats.org/officeDocument/2006/relationships/hyperlink" Target="http://www.learnex.co.uk/test/AbbottBizCom/courses/EN-US/course/index.html?showScreen=20_C_15" TargetMode="External"/><Relationship Id="rId482" Type="http://schemas.openxmlformats.org/officeDocument/2006/relationships/hyperlink" Target="http://www.learnex.co.uk/test/AbbottBizCom/courses/EN-US/course/index.html?showScreen=119_C_39" TargetMode="External"/><Relationship Id="rId538" Type="http://schemas.openxmlformats.org/officeDocument/2006/relationships/hyperlink" Target="mailto:investigations@abbott.com"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s://icomply.abbott.com/" TargetMode="External"/><Relationship Id="rId342" Type="http://schemas.openxmlformats.org/officeDocument/2006/relationships/hyperlink" Target="http://www.learnex.co.uk/test/AbbottBizCom/courses/EN-US/course/index.html?showScreen=41_C_26" TargetMode="External"/><Relationship Id="rId384" Type="http://schemas.openxmlformats.org/officeDocument/2006/relationships/hyperlink" Target="http://www.learnex.co.uk/test/AbbottBizCom/courses/EN-US/course/index.html?showScreen=63_C_31" TargetMode="External"/><Relationship Id="rId591" Type="http://schemas.openxmlformats.org/officeDocument/2006/relationships/hyperlink" Target="http://www.learnex.co.uk/test/AbbottMeals/courses/EN-US/course/index.html?showScreen=26_C_17" TargetMode="External"/><Relationship Id="rId605" Type="http://schemas.openxmlformats.org/officeDocument/2006/relationships/hyperlink" Target="http://www.learnex.co.uk/test/AbbottMeals/courses/EN-US/course/index.html?showScreen=33_C_18"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7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2_C_9" TargetMode="External"/><Relationship Id="rId451" Type="http://schemas.openxmlformats.org/officeDocument/2006/relationships/hyperlink" Target="http://www.learnex.co.uk/test/AbbottBizCom/courses/EN-US/course/index.html?showScreen=100_C_39" TargetMode="External"/><Relationship Id="rId493" Type="http://schemas.openxmlformats.org/officeDocument/2006/relationships/hyperlink" Target="http://www.learnex.co.uk/test/AbbottBizCom/courses/EN-US/course/index.html?showScreen=127_C_39" TargetMode="External"/><Relationship Id="rId507" Type="http://schemas.openxmlformats.org/officeDocument/2006/relationships/hyperlink" Target="http://www.learnex.co.uk/test/AbbottBizCom/courses/EN-US/course/index.html?showScreen=135_C_39" TargetMode="External"/><Relationship Id="rId549" Type="http://schemas.openxmlformats.org/officeDocument/2006/relationships/hyperlink" Target="http://www.learnex.co.uk/test/AbbottMeals/courses/EN-US/course/index.html?showScreen=4_C_4" TargetMode="External"/><Relationship Id="rId50" Type="http://schemas.openxmlformats.org/officeDocument/2006/relationships/hyperlink" Target="http://www.learnex.co.uk/test/AbbottProServices/courses/EN-US/course/index.html?showScreen=21_C_18" TargetMode="External"/><Relationship Id="rId104" Type="http://schemas.openxmlformats.org/officeDocument/2006/relationships/hyperlink" Target="http://www.learnex.co.uk/test/AbbottProServices/courses/EN-US/course/index.html?showScreen=49_C_34" TargetMode="External"/><Relationship Id="rId146" Type="http://schemas.openxmlformats.org/officeDocument/2006/relationships/hyperlink" Target="http://www.learnex.co.uk/test/AbbottProServices/courses/EN-US/course/index.html?showScreen=71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6_C_20" TargetMode="External"/><Relationship Id="rId353" Type="http://schemas.openxmlformats.org/officeDocument/2006/relationships/hyperlink" Target="http://www.learnex.co.uk/test/AbbottBizCom/courses/EN-US/course/index.html?showScreen=47_C_27" TargetMode="External"/><Relationship Id="rId395" Type="http://schemas.openxmlformats.org/officeDocument/2006/relationships/hyperlink" Target="http://www.learnex.co.uk/test/AbbottBizCom/courses/EN-US/course/index.html?showScreen=69_C_32" TargetMode="External"/><Relationship Id="rId409" Type="http://schemas.openxmlformats.org/officeDocument/2006/relationships/hyperlink" Target="http://www.learnex.co.uk/test/AbbottBizCom/courses/EN-US/course/index.html?showScreen=76_C_34" TargetMode="External"/><Relationship Id="rId560" Type="http://schemas.openxmlformats.org/officeDocument/2006/relationships/hyperlink" Target="http://www.learnex.co.uk/test/AbbottMeals/courses/EN-US/course/index.html?showScreen=11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A4F90-8425-4A53-B839-CB28C75DFC24}">
  <ds:schemaRefs>
    <ds:schemaRef ds:uri="http://schemas.openxmlformats.org/package/2006/metadata/core-properties"/>
    <ds:schemaRef ds:uri="http://purl.org/dc/dcmitype/"/>
    <ds:schemaRef ds:uri="5272ee8c-751a-48a4-a010-d4bf09b9b006"/>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4c96ffaa-e583-4fec-9066-c67f93f0c50b"/>
    <ds:schemaRef ds:uri="http://www.w3.org/XML/1998/namespace"/>
  </ds:schemaRefs>
</ds:datastoreItem>
</file>

<file path=customXml/itemProps2.xml><?xml version="1.0" encoding="utf-8"?>
<ds:datastoreItem xmlns:ds="http://schemas.openxmlformats.org/officeDocument/2006/customXml" ds:itemID="{154C6A73-98E2-469B-8C09-85D8C8934631}">
  <ds:schemaRefs>
    <ds:schemaRef ds:uri="http://schemas.microsoft.com/sharepoint/v3/contenttype/forms"/>
  </ds:schemaRefs>
</ds:datastoreItem>
</file>

<file path=customXml/itemProps3.xml><?xml version="1.0" encoding="utf-8"?>
<ds:datastoreItem xmlns:ds="http://schemas.openxmlformats.org/officeDocument/2006/customXml" ds:itemID="{0F79C321-0227-47FA-B0DE-86D951162B8B}">
  <ds:schemaRefs>
    <ds:schemaRef ds:uri="http://schemas.openxmlformats.org/officeDocument/2006/bibliography"/>
  </ds:schemaRefs>
</ds:datastoreItem>
</file>

<file path=customXml/itemProps4.xml><?xml version="1.0" encoding="utf-8"?>
<ds:datastoreItem xmlns:ds="http://schemas.openxmlformats.org/officeDocument/2006/customXml" ds:itemID="{AF60509B-022C-483B-A505-777353EBFA00}"/>
</file>

<file path=docProps/app.xml><?xml version="1.0" encoding="utf-8"?>
<Properties xmlns="http://schemas.openxmlformats.org/officeDocument/2006/extended-properties" xmlns:vt="http://schemas.openxmlformats.org/officeDocument/2006/docPropsVTypes">
  <Template>Normal</Template>
  <TotalTime>176</TotalTime>
  <Pages>116</Pages>
  <Words>28086</Words>
  <Characters>247521</Characters>
  <Application>Microsoft Office Word</Application>
  <DocSecurity>0</DocSecurity>
  <Lines>2062</Lines>
  <Paragraphs>550</Paragraphs>
  <ScaleCrop>false</ScaleCrop>
  <HeadingPairs>
    <vt:vector size="2" baseType="variant">
      <vt:variant>
        <vt:lpstr>Titre</vt:lpstr>
      </vt:variant>
      <vt:variant>
        <vt:i4>1</vt:i4>
      </vt:variant>
    </vt:vector>
  </HeadingPairs>
  <TitlesOfParts>
    <vt:vector size="1" baseType="lpstr">
      <vt:lpstr>Abbott Compliant Business Communications</vt:lpstr>
    </vt:vector>
  </TitlesOfParts>
  <Company/>
  <LinksUpToDate>false</LinksUpToDate>
  <CharactersWithSpaces>275057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Zidane, Sandra</cp:lastModifiedBy>
  <cp:revision>39</cp:revision>
  <dcterms:created xsi:type="dcterms:W3CDTF">2024-07-01T10:33:00Z</dcterms:created>
  <dcterms:modified xsi:type="dcterms:W3CDTF">2024-07-17T10:46:00Z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