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FF1BD2" w:rsidRDefault="005B60BF" w:rsidP="00840375">
      <w:pPr>
        <w:rPr>
          <w:rStyle w:val="tw4winExternal"/>
          <w:rFonts w:ascii="Calibri" w:hAnsi="Calibri" w:cs="Calibri"/>
          <w:color w:val="000000" w:themeColor="text1"/>
          <w:sz w:val="36"/>
          <w:szCs w:val="36"/>
          <w:lang w:val="en-US"/>
        </w:rPr>
      </w:pPr>
      <w:r w:rsidRPr="00FF1BD2">
        <w:rPr>
          <w:rStyle w:val="tw4winExternal"/>
          <w:rFonts w:ascii="Calibri" w:hAnsi="Calibri" w:cs="Calibri"/>
          <w:b/>
          <w:color w:val="000000" w:themeColor="text1"/>
          <w:sz w:val="36"/>
          <w:szCs w:val="36"/>
          <w:lang w:val="en-US"/>
        </w:rPr>
        <w:t>INSTRUCTIONS:</w:t>
      </w:r>
    </w:p>
    <w:p w14:paraId="62F4785A" w14:textId="77777777" w:rsidR="00840375" w:rsidRPr="00FF1BD2"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1) </w:t>
      </w:r>
      <w:r w:rsidRPr="00FF1BD2">
        <w:rPr>
          <w:rStyle w:val="tw4winExternal"/>
          <w:rFonts w:ascii="Calibri" w:hAnsi="Calibri" w:cs="Calibri"/>
          <w:color w:val="000000" w:themeColor="text1"/>
          <w:lang w:val="en-US"/>
        </w:rPr>
        <w:t>Please edit the translation in the TARGET column directly.</w:t>
      </w:r>
    </w:p>
    <w:p w14:paraId="145C9FCC"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2) </w:t>
      </w:r>
      <w:r w:rsidRPr="00FF1BD2">
        <w:rPr>
          <w:rStyle w:val="tw4winExternal"/>
          <w:rFonts w:ascii="Calibri" w:hAnsi="Calibri" w:cs="Calibri"/>
          <w:color w:val="000000" w:themeColor="text1"/>
          <w:lang w:val="en-US"/>
        </w:rPr>
        <w:t>To comment on a segment, simply create a new MS-Word comment.</w:t>
      </w:r>
    </w:p>
    <w:p w14:paraId="406B0836"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3) </w:t>
      </w:r>
      <w:r w:rsidRPr="00FF1BD2">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4) </w:t>
      </w:r>
      <w:r w:rsidRPr="00FF1BD2">
        <w:rPr>
          <w:rStyle w:val="tw4winExternal"/>
          <w:rFonts w:ascii="Calibri" w:hAnsi="Calibri" w:cs="Calibri"/>
          <w:color w:val="000000" w:themeColor="text1"/>
          <w:lang w:val="en-US"/>
        </w:rPr>
        <w:t>DO NOT alter the ID or SOURCE column text.</w:t>
      </w:r>
    </w:p>
    <w:p w14:paraId="1DBEF732"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5</w:t>
      </w:r>
      <w:r w:rsidRPr="00FF1BD2">
        <w:rPr>
          <w:rStyle w:val="tw4winExternal"/>
          <w:rFonts w:ascii="Calibri" w:hAnsi="Calibri" w:cs="Calibri"/>
          <w:color w:val="000000" w:themeColor="text1"/>
          <w:lang w:val="en-US"/>
        </w:rPr>
        <w:t>) Blank rows should be ignored but not deleted.</w:t>
      </w:r>
    </w:p>
    <w:p w14:paraId="421E0584"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FF1BD2">
        <w:rPr>
          <w:rStyle w:val="tw4winExternal"/>
          <w:rFonts w:ascii="Calibri" w:hAnsi="Calibri" w:cs="Calibri"/>
          <w:b/>
          <w:bCs/>
          <w:color w:val="000000" w:themeColor="text1"/>
          <w:highlight w:val="cyan"/>
          <w:lang w:val="en-US"/>
        </w:rPr>
        <w:t>6</w:t>
      </w:r>
      <w:r w:rsidRPr="00FF1BD2">
        <w:rPr>
          <w:rStyle w:val="tw4winExternal"/>
          <w:rFonts w:ascii="Calibri" w:hAnsi="Calibri" w:cs="Calibri"/>
          <w:color w:val="000000" w:themeColor="text1"/>
          <w:highlight w:val="cyan"/>
          <w:lang w:val="en-US"/>
        </w:rPr>
        <w:t>)</w:t>
      </w:r>
      <w:r w:rsidRPr="00FF1BD2">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FF1BD2">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italic</w:t>
      </w:r>
    </w:p>
    <w:p w14:paraId="040FCB19"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links</w:t>
      </w:r>
    </w:p>
    <w:p w14:paraId="3121978B"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7</w:t>
      </w:r>
      <w:r w:rsidRPr="00FF1BD2">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FF1BD2" w:rsidRDefault="005B60B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lastRenderedPageBreak/>
        <w:t xml:space="preserve">Global </w:t>
      </w:r>
      <w:r w:rsidR="00461020" w:rsidRPr="00FF1BD2">
        <w:rPr>
          <w:rStyle w:val="tw4winExternal"/>
          <w:rFonts w:ascii="Calibri" w:hAnsi="Calibri" w:cs="Calibri"/>
          <w:color w:val="000000" w:themeColor="text1"/>
          <w:sz w:val="36"/>
          <w:szCs w:val="36"/>
          <w:lang w:val="en-US"/>
        </w:rPr>
        <w:t xml:space="preserve">Business </w:t>
      </w:r>
      <w:r w:rsidRPr="00FF1BD2">
        <w:rPr>
          <w:rStyle w:val="tw4winExternal"/>
          <w:rFonts w:ascii="Calibri" w:hAnsi="Calibri" w:cs="Calibri"/>
          <w:color w:val="000000" w:themeColor="text1"/>
          <w:sz w:val="36"/>
          <w:szCs w:val="36"/>
          <w:lang w:val="en-US"/>
        </w:rPr>
        <w:t>Standards</w:t>
      </w:r>
      <w:r w:rsidR="00E931EA" w:rsidRPr="00FF1BD2">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FF1BD2" w:rsidRDefault="005B60BF" w:rsidP="008C11AD">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FF1BD2" w:rsidRDefault="005B60BF" w:rsidP="008C11AD">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200E813A" w14:textId="77777777" w:rsidR="008D051D" w:rsidRPr="00FF1BD2" w:rsidRDefault="005B60BF" w:rsidP="008C11AD">
            <w:pPr>
              <w:pStyle w:val="NormalWeb"/>
              <w:ind w:left="30" w:right="30"/>
              <w:jc w:val="center"/>
              <w:rPr>
                <w:rFonts w:ascii="Calibri" w:hAnsi="Calibri" w:cs="Calibri"/>
              </w:rPr>
            </w:pPr>
            <w:r w:rsidRPr="00FF1BD2">
              <w:rPr>
                <w:rFonts w:ascii="Calibri" w:hAnsi="Calibri" w:cs="Calibri"/>
              </w:rPr>
              <w:t>Target</w:t>
            </w:r>
          </w:p>
        </w:tc>
      </w:tr>
      <w:tr w:rsidR="00E655BF" w:rsidRPr="00933C9D"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FF1BD2" w:rsidRDefault="00000000" w:rsidP="00525302">
            <w:pPr>
              <w:spacing w:before="30" w:after="30"/>
              <w:ind w:left="30" w:right="30"/>
              <w:rPr>
                <w:rFonts w:ascii="Calibri" w:eastAsia="Times New Roman" w:hAnsi="Calibri" w:cs="Calibri"/>
                <w:sz w:val="16"/>
              </w:rPr>
            </w:pPr>
            <w:hyperlink r:id="rId10"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21D2737C" w14:textId="77777777" w:rsidR="00525302" w:rsidRPr="00FF1BD2" w:rsidRDefault="00000000" w:rsidP="00525302">
            <w:pPr>
              <w:ind w:left="30" w:right="30"/>
              <w:rPr>
                <w:rFonts w:ascii="Calibri" w:eastAsia="Times New Roman" w:hAnsi="Calibri" w:cs="Calibri"/>
                <w:sz w:val="16"/>
              </w:rPr>
            </w:pPr>
            <w:hyperlink r:id="rId11"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w:t>
            </w:r>
          </w:p>
          <w:p w14:paraId="570EB9C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Selected Topics</w:t>
            </w:r>
          </w:p>
          <w:p w14:paraId="6AFA98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2E14E63C" w14:textId="2D79FDD1" w:rsidR="00525302" w:rsidRPr="00FF1BD2" w:rsidRDefault="005A1439" w:rsidP="00525302">
            <w:pPr>
              <w:pStyle w:val="NormalWeb"/>
              <w:ind w:left="30" w:right="30"/>
              <w:rPr>
                <w:rFonts w:ascii="Calibri" w:hAnsi="Calibri" w:cs="Calibri"/>
                <w:lang w:val="es-ES"/>
              </w:rPr>
            </w:pPr>
            <w:ins w:id="0" w:author="Morillas, Lucia" w:date="2024-07-11T09:22:00Z">
              <w:r>
                <w:rPr>
                  <w:rFonts w:ascii="Calibri" w:eastAsia="Calibri" w:hAnsi="Calibri" w:cs="Calibri"/>
                  <w:lang w:val="es-ES"/>
                </w:rPr>
                <w:t>Estándares Com</w:t>
              </w:r>
            </w:ins>
            <w:ins w:id="1" w:author="Morillas, Lucia" w:date="2024-07-11T09:23:00Z">
              <w:r>
                <w:rPr>
                  <w:rFonts w:ascii="Calibri" w:eastAsia="Calibri" w:hAnsi="Calibri" w:cs="Calibri"/>
                  <w:lang w:val="es-ES"/>
                </w:rPr>
                <w:t>erciales Globales</w:t>
              </w:r>
            </w:ins>
            <w:del w:id="2" w:author="Morillas, Lucia" w:date="2024-07-11T09:23:00Z">
              <w:r w:rsidR="005B60BF" w:rsidRPr="00FF1BD2" w:rsidDel="005A1439">
                <w:rPr>
                  <w:rFonts w:ascii="Calibri" w:eastAsia="Calibri" w:hAnsi="Calibri" w:cs="Calibri"/>
                  <w:lang w:val="es-ES"/>
                </w:rPr>
                <w:delText>Normas comerciales a nivel mundial</w:delText>
              </w:r>
            </w:del>
          </w:p>
          <w:p w14:paraId="72D157FF" w14:textId="77777777" w:rsidR="00525302" w:rsidRPr="00FF1BD2" w:rsidRDefault="005B60BF" w:rsidP="00525302">
            <w:pPr>
              <w:pStyle w:val="NormalWeb"/>
              <w:ind w:left="30" w:right="30"/>
              <w:rPr>
                <w:rFonts w:ascii="Calibri" w:hAnsi="Calibri" w:cs="Calibri"/>
                <w:lang w:val="es-ES"/>
              </w:rPr>
            </w:pPr>
            <w:r w:rsidRPr="00FF1BD2">
              <w:rPr>
                <w:rFonts w:ascii="Calibri" w:eastAsia="Calibri" w:hAnsi="Calibri" w:cs="Calibri"/>
                <w:lang w:val="es-ES"/>
              </w:rPr>
              <w:t>Temas seleccionados</w:t>
            </w:r>
          </w:p>
          <w:p w14:paraId="2AB5AAB2" w14:textId="6429C76C"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933C9D"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FF1BD2" w:rsidRDefault="00000000" w:rsidP="00525302">
            <w:pPr>
              <w:spacing w:before="30" w:after="30"/>
              <w:ind w:left="30" w:right="30"/>
              <w:rPr>
                <w:rFonts w:ascii="Calibri" w:eastAsia="Times New Roman" w:hAnsi="Calibri" w:cs="Calibri"/>
                <w:sz w:val="16"/>
              </w:rPr>
            </w:pPr>
            <w:hyperlink r:id="rId12"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39F39205" w14:textId="77777777" w:rsidR="00525302" w:rsidRPr="00FF1BD2" w:rsidRDefault="00000000" w:rsidP="00525302">
            <w:pPr>
              <w:ind w:left="30" w:right="30"/>
              <w:rPr>
                <w:rFonts w:ascii="Calibri" w:eastAsia="Times New Roman" w:hAnsi="Calibri" w:cs="Calibri"/>
                <w:sz w:val="16"/>
              </w:rPr>
            </w:pPr>
            <w:hyperlink r:id="rId13"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Desempeñamos nuestra actividad comercial correctamente y nos comprometemos a trabajar con los profesionales sanitarios proporcionándoles información oportuna y precisa para ayudarles a tomar decisiones y ofrecer consejo a sus pacientes. Podemos lograr nuestra misión de ser un apoyo de la salud solo mediante un auténtico enfoque de colaboración.</w:t>
            </w:r>
          </w:p>
        </w:tc>
      </w:tr>
      <w:tr w:rsidR="00E655BF" w:rsidRPr="00933C9D"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FF1BD2" w:rsidRDefault="00000000" w:rsidP="00525302">
            <w:pPr>
              <w:spacing w:before="30" w:after="30"/>
              <w:ind w:left="30" w:right="30"/>
              <w:rPr>
                <w:rFonts w:ascii="Calibri" w:eastAsia="Times New Roman" w:hAnsi="Calibri" w:cs="Calibri"/>
                <w:sz w:val="16"/>
              </w:rPr>
            </w:pPr>
            <w:hyperlink r:id="rId14"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7DDF2534" w14:textId="77777777" w:rsidR="00525302" w:rsidRPr="00FF1BD2" w:rsidRDefault="00000000" w:rsidP="00525302">
            <w:pPr>
              <w:ind w:left="30" w:right="30"/>
              <w:rPr>
                <w:rFonts w:ascii="Calibri" w:eastAsia="Times New Roman" w:hAnsi="Calibri" w:cs="Calibri"/>
                <w:sz w:val="16"/>
              </w:rPr>
            </w:pPr>
            <w:hyperlink r:id="rId15"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3428A332" w14:textId="77777777" w:rsidR="00525302" w:rsidRPr="00FF1BD2" w:rsidRDefault="005B60BF" w:rsidP="00525302">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Understand Abbott’s Ethics and Compliance Global Business Standards.</w:t>
            </w:r>
          </w:p>
          <w:p w14:paraId="1609809F" w14:textId="77777777" w:rsidR="00525302" w:rsidRPr="00FF1BD2" w:rsidRDefault="005B60BF" w:rsidP="00525302">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Abbott’s Ethics and Compliance Global Business Standards.</w:t>
            </w:r>
          </w:p>
          <w:p w14:paraId="059803DF" w14:textId="77777777" w:rsidR="00525302" w:rsidRPr="00FF1BD2" w:rsidRDefault="005B60BF" w:rsidP="00525302">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to get support.</w:t>
            </w:r>
          </w:p>
        </w:tc>
        <w:tc>
          <w:tcPr>
            <w:tcW w:w="6000" w:type="dxa"/>
            <w:vAlign w:val="center"/>
          </w:tcPr>
          <w:p w14:paraId="3CC38AE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34B3C09E" w14:textId="20068B7C" w:rsidR="00525302" w:rsidRPr="00341279" w:rsidRDefault="005B60BF" w:rsidP="00525302">
            <w:pPr>
              <w:numPr>
                <w:ilvl w:val="0"/>
                <w:numId w:val="2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Definir las </w:t>
            </w:r>
            <w:del w:id="3" w:author="Morillas, Lucia" w:date="2024-07-11T09:23:00Z">
              <w:r w:rsidRPr="00FF1BD2" w:rsidDel="001E65D4">
                <w:rPr>
                  <w:rFonts w:ascii="Calibri" w:eastAsia="Calibri" w:hAnsi="Calibri" w:cs="Calibri"/>
                  <w:lang w:val="es-ES"/>
                </w:rPr>
                <w:delText>Normas comerciales a nivel mundial</w:delText>
              </w:r>
            </w:del>
            <w:ins w:id="4"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w:t>
            </w:r>
          </w:p>
          <w:p w14:paraId="6EF12FEF" w14:textId="3621D456" w:rsidR="00525302" w:rsidRPr="00341279" w:rsidRDefault="005B60BF" w:rsidP="00525302">
            <w:pPr>
              <w:numPr>
                <w:ilvl w:val="0"/>
                <w:numId w:val="2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Aplicar las </w:t>
            </w:r>
            <w:del w:id="5" w:author="Morillas, Lucia" w:date="2024-07-11T09:23:00Z">
              <w:r w:rsidRPr="00FF1BD2" w:rsidDel="001E65D4">
                <w:rPr>
                  <w:rFonts w:ascii="Calibri" w:eastAsia="Calibri" w:hAnsi="Calibri" w:cs="Calibri"/>
                  <w:lang w:val="es-ES"/>
                </w:rPr>
                <w:delText>Normas comerciales a nivel mundial</w:delText>
              </w:r>
            </w:del>
            <w:ins w:id="6"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w:t>
            </w:r>
          </w:p>
          <w:p w14:paraId="33D926A7" w14:textId="35C8C90E"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recibir ayuda y asistencia.</w:t>
            </w:r>
          </w:p>
        </w:tc>
      </w:tr>
      <w:tr w:rsidR="00E655BF" w:rsidRPr="005A1439"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FF1BD2" w:rsidRDefault="00000000" w:rsidP="00525302">
            <w:pPr>
              <w:spacing w:before="30" w:after="30"/>
              <w:ind w:left="30" w:right="30"/>
              <w:rPr>
                <w:rFonts w:ascii="Calibri" w:eastAsia="Times New Roman" w:hAnsi="Calibri" w:cs="Calibri"/>
                <w:sz w:val="16"/>
              </w:rPr>
            </w:pPr>
            <w:hyperlink r:id="rId16"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7035E6E4" w14:textId="77777777" w:rsidR="00525302" w:rsidRPr="00FF1BD2" w:rsidRDefault="00000000" w:rsidP="00525302">
            <w:pPr>
              <w:ind w:left="30" w:right="30"/>
              <w:rPr>
                <w:rFonts w:ascii="Calibri" w:eastAsia="Times New Roman" w:hAnsi="Calibri" w:cs="Calibri"/>
                <w:sz w:val="16"/>
              </w:rPr>
            </w:pPr>
            <w:hyperlink r:id="rId17"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79988653"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30 seconds</w:t>
            </w:r>
          </w:p>
          <w:p w14:paraId="6B6612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Introduction</w:t>
            </w:r>
          </w:p>
          <w:p w14:paraId="45E9CE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35AE74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Professional Services Arrangements</w:t>
            </w:r>
          </w:p>
          <w:p w14:paraId="00B23B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minutes</w:t>
            </w:r>
          </w:p>
          <w:p w14:paraId="50ADB7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Support of Third-Party Programs and Abbott-Organized Programs</w:t>
            </w:r>
          </w:p>
          <w:p w14:paraId="336CB0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minutes</w:t>
            </w:r>
          </w:p>
          <w:p w14:paraId="6BCD7A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Providing Product at No Charge</w:t>
            </w:r>
          </w:p>
          <w:p w14:paraId="44CF1BE9"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586E8A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The Impact on Our Business and Our Responsibilities</w:t>
            </w:r>
          </w:p>
          <w:p w14:paraId="23C3DD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2C0B42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Knowledge Check</w:t>
            </w:r>
          </w:p>
          <w:p w14:paraId="46FD64B1"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020CA6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3A62320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72D5E0D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[1] Bienvenida</w:t>
            </w:r>
          </w:p>
          <w:p w14:paraId="121FB89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30 segundos</w:t>
            </w:r>
          </w:p>
          <w:p w14:paraId="65F9C8C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[2] Introducción</w:t>
            </w:r>
          </w:p>
          <w:p w14:paraId="3A987C85"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06EDC85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[3] Acuerdos de servicios profesionales</w:t>
            </w:r>
          </w:p>
          <w:p w14:paraId="6B2AA8A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4 minutos</w:t>
            </w:r>
          </w:p>
          <w:p w14:paraId="5E944D8E"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[4] Apoyo de programas de terceros y programas organizados por Abbott</w:t>
            </w:r>
          </w:p>
          <w:p w14:paraId="7A70206A"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4 minutos</w:t>
            </w:r>
          </w:p>
          <w:p w14:paraId="3A988EED" w14:textId="4D963E06"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[5] Suministro de productos sin c</w:t>
            </w:r>
            <w:del w:id="7" w:author="Morillas, Lucia" w:date="2024-07-11T09:31:00Z">
              <w:r w:rsidRPr="00FF1BD2" w:rsidDel="008E65A1">
                <w:rPr>
                  <w:rFonts w:ascii="Calibri" w:eastAsia="Calibri" w:hAnsi="Calibri" w:cs="Calibri"/>
                  <w:lang w:val="es-ES"/>
                </w:rPr>
                <w:delText>ost</w:delText>
              </w:r>
            </w:del>
            <w:ins w:id="8" w:author="Morillas, Lucia" w:date="2024-07-11T09:31:00Z">
              <w:r w:rsidR="008E65A1">
                <w:rPr>
                  <w:rFonts w:ascii="Calibri" w:eastAsia="Calibri" w:hAnsi="Calibri" w:cs="Calibri"/>
                  <w:lang w:val="es-ES"/>
                </w:rPr>
                <w:t>argo</w:t>
              </w:r>
            </w:ins>
            <w:del w:id="9" w:author="Morillas, Lucia" w:date="2024-07-11T09:31:00Z">
              <w:r w:rsidRPr="00FF1BD2" w:rsidDel="008E65A1">
                <w:rPr>
                  <w:rFonts w:ascii="Calibri" w:eastAsia="Calibri" w:hAnsi="Calibri" w:cs="Calibri"/>
                  <w:lang w:val="es-ES"/>
                </w:rPr>
                <w:delText>e</w:delText>
              </w:r>
            </w:del>
          </w:p>
          <w:p w14:paraId="09AFDCDD"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3AB8B7B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[6] El impacto en nuestro negocio y nuestras responsabilidades</w:t>
            </w:r>
          </w:p>
          <w:p w14:paraId="5B6BDDFC"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543000D6"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[7] Prueba de conocimientos</w:t>
            </w:r>
          </w:p>
          <w:p w14:paraId="509CE7FC"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2E7C8B03"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64261CD2" w14:textId="7AEDAB1B"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Este tema está disponible ahora.</w:t>
            </w:r>
          </w:p>
        </w:tc>
      </w:tr>
      <w:tr w:rsidR="00E655BF" w:rsidRPr="005A1439"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FF1BD2" w:rsidRDefault="00000000" w:rsidP="00525302">
            <w:pPr>
              <w:spacing w:before="30" w:after="30"/>
              <w:ind w:left="30" w:right="30"/>
              <w:rPr>
                <w:rFonts w:ascii="Calibri" w:eastAsia="Times New Roman" w:hAnsi="Calibri" w:cs="Calibri"/>
                <w:sz w:val="16"/>
              </w:rPr>
            </w:pPr>
            <w:hyperlink r:id="rId18"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026B1B9C" w14:textId="77777777" w:rsidR="00525302" w:rsidRPr="00FF1BD2" w:rsidRDefault="00000000" w:rsidP="00525302">
            <w:pPr>
              <w:ind w:left="30" w:right="30"/>
              <w:rPr>
                <w:rFonts w:ascii="Calibri" w:eastAsia="Times New Roman" w:hAnsi="Calibri" w:cs="Calibri"/>
                <w:sz w:val="16"/>
              </w:rPr>
            </w:pPr>
            <w:hyperlink r:id="rId19"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Las normas de Abbott describen los principios generales en los que se basan nuestras expectativas con respecto a las interacciones comerciales rutinarias con terceros, como profesionales sanitarios, instituciones sanitarias, funcionarios públicos, minoristas, distribuidores, clientes, pacientes y consumidores.</w:t>
            </w:r>
          </w:p>
          <w:p w14:paraId="1DDB2EBD" w14:textId="0A3134A2"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Estas normas ayudan a los empleados de Abbott de todo el mundo a tomar las decisiones correctas en el desempeño de su actividad de forma honesta, justa e íntegra.</w:t>
            </w:r>
          </w:p>
        </w:tc>
      </w:tr>
      <w:tr w:rsidR="00E655BF" w:rsidRPr="005A1439"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FF1BD2" w:rsidRDefault="00000000" w:rsidP="00525302">
            <w:pPr>
              <w:spacing w:before="30" w:after="30"/>
              <w:ind w:left="30" w:right="30"/>
              <w:rPr>
                <w:rFonts w:ascii="Calibri" w:eastAsia="Times New Roman" w:hAnsi="Calibri" w:cs="Calibri"/>
                <w:sz w:val="16"/>
              </w:rPr>
            </w:pPr>
            <w:hyperlink r:id="rId20"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58DD4785" w14:textId="77777777" w:rsidR="00525302" w:rsidRPr="00FF1BD2" w:rsidRDefault="00000000" w:rsidP="00525302">
            <w:pPr>
              <w:ind w:left="30" w:right="30"/>
              <w:rPr>
                <w:rFonts w:ascii="Calibri" w:eastAsia="Times New Roman" w:hAnsi="Calibri" w:cs="Calibri"/>
                <w:sz w:val="16"/>
              </w:rPr>
            </w:pPr>
            <w:hyperlink r:id="rId21"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6ED362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de Abbott hacen negocios de manera correcta, tomando decisiones éticas en lo que respecta a nuestro trabajo.</w:t>
            </w:r>
          </w:p>
          <w:p w14:paraId="3E7ECF03" w14:textId="17141263"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Ante todo, en Abbott no entregamos nada de valor de forma inapropiada para obtener una venta, recompensar una venta anterior u obtener una ventaja comercial indebida.</w:t>
            </w:r>
          </w:p>
        </w:tc>
      </w:tr>
      <w:tr w:rsidR="00E655BF" w:rsidRPr="005A1439"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FF1BD2" w:rsidRDefault="00000000" w:rsidP="00525302">
            <w:pPr>
              <w:spacing w:before="30" w:after="30"/>
              <w:ind w:left="30" w:right="30"/>
              <w:rPr>
                <w:rFonts w:ascii="Calibri" w:eastAsia="Times New Roman" w:hAnsi="Calibri" w:cs="Calibri"/>
                <w:sz w:val="16"/>
              </w:rPr>
            </w:pPr>
            <w:hyperlink r:id="rId22"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6FA14E5C" w14:textId="77777777" w:rsidR="00525302" w:rsidRPr="00FF1BD2" w:rsidRDefault="00000000" w:rsidP="00525302">
            <w:pPr>
              <w:ind w:left="30" w:right="30"/>
              <w:rPr>
                <w:rFonts w:ascii="Calibri" w:eastAsia="Times New Roman" w:hAnsi="Calibri" w:cs="Calibri"/>
                <w:sz w:val="16"/>
              </w:rPr>
            </w:pPr>
            <w:hyperlink r:id="rId23"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three common business interactions:</w:t>
            </w:r>
          </w:p>
          <w:p w14:paraId="5B037988"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Professional Services Arrangements</w:t>
            </w:r>
          </w:p>
          <w:p w14:paraId="2F5A2C93"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Support of Third-Party Programs and Abbott-Organized Programs</w:t>
            </w:r>
          </w:p>
          <w:p w14:paraId="316CD8E6"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Providing Product at No Charge</w:t>
            </w:r>
          </w:p>
          <w:p w14:paraId="37C9AC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4ADBBB3D"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Este curso está diseñado para ayudar al empleado a aplicar las </w:t>
            </w:r>
            <w:del w:id="10" w:author="Morillas, Lucia" w:date="2024-07-11T09:23:00Z">
              <w:r w:rsidRPr="00FF1BD2" w:rsidDel="001E65D4">
                <w:rPr>
                  <w:rFonts w:ascii="Calibri" w:eastAsia="Calibri" w:hAnsi="Calibri" w:cs="Calibri"/>
                  <w:lang w:val="es-ES"/>
                </w:rPr>
                <w:delText>Normas comerciales a nivel mundial</w:delText>
              </w:r>
            </w:del>
            <w:ins w:id="11"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tres interacciones comerciales comunes:</w:t>
            </w:r>
          </w:p>
          <w:p w14:paraId="67E28ED5"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Acuerdos de servicios profesionales</w:t>
            </w:r>
          </w:p>
          <w:p w14:paraId="798E7DAF" w14:textId="77777777" w:rsidR="00525302" w:rsidRPr="00341279" w:rsidRDefault="005B60BF" w:rsidP="00525302">
            <w:pPr>
              <w:numPr>
                <w:ilvl w:val="0"/>
                <w:numId w:val="2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Apoyo de programas de terceros y programas organizados por Abbott</w:t>
            </w:r>
          </w:p>
          <w:p w14:paraId="6A788986" w14:textId="7E1F63E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del w:id="12" w:author="Morillas, Lucia" w:date="2024-07-11T09:32:00Z">
              <w:r w:rsidRPr="00FF1BD2" w:rsidDel="00084273">
                <w:rPr>
                  <w:rFonts w:ascii="Calibri" w:eastAsia="Calibri" w:hAnsi="Calibri" w:cs="Calibri"/>
                  <w:lang w:val="es-ES"/>
                </w:rPr>
                <w:lastRenderedPageBreak/>
                <w:delText>Suministro de productos sin coste</w:delText>
              </w:r>
            </w:del>
            <w:ins w:id="13" w:author="Morillas, Lucia" w:date="2024-07-11T09:32:00Z">
              <w:r w:rsidR="00084273">
                <w:rPr>
                  <w:rFonts w:ascii="Calibri" w:eastAsia="Calibri" w:hAnsi="Calibri" w:cs="Calibri"/>
                  <w:lang w:val="es-ES"/>
                </w:rPr>
                <w:t>Suministro de productos sin cargo</w:t>
              </w:r>
            </w:ins>
          </w:p>
          <w:p w14:paraId="4EF30AE5" w14:textId="35A42754"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Tiene la responsabilidad </w:t>
            </w:r>
            <w:ins w:id="14" w:author="Morillas, Lucia" w:date="2024-07-11T09:32:00Z">
              <w:r w:rsidR="00084273">
                <w:rPr>
                  <w:rFonts w:ascii="Calibri" w:eastAsia="Calibri" w:hAnsi="Calibri" w:cs="Calibri"/>
                  <w:lang w:val="es-ES"/>
                </w:rPr>
                <w:t xml:space="preserve">de </w:t>
              </w:r>
            </w:ins>
            <w:r w:rsidRPr="00FF1BD2">
              <w:rPr>
                <w:rFonts w:ascii="Calibri" w:eastAsia="Calibri" w:hAnsi="Calibri" w:cs="Calibri"/>
                <w:lang w:val="es-ES"/>
              </w:rPr>
              <w:t xml:space="preserve">visitar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y utilizar la Biblioteca de políticas y formularios para acceder a la política y procedimiento de ética y cumplimiento específicos de su país, o hablar con la OEC para obtener más orientación sobre estos temas.</w:t>
            </w:r>
          </w:p>
        </w:tc>
      </w:tr>
      <w:tr w:rsidR="00E655BF" w:rsidRPr="005A1439"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FF1BD2" w:rsidRDefault="00000000" w:rsidP="00525302">
            <w:pPr>
              <w:spacing w:before="30" w:after="30"/>
              <w:ind w:left="30" w:right="30"/>
              <w:rPr>
                <w:rFonts w:ascii="Calibri" w:eastAsia="Times New Roman" w:hAnsi="Calibri" w:cs="Calibri"/>
                <w:sz w:val="16"/>
              </w:rPr>
            </w:pPr>
            <w:hyperlink r:id="rId24"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6BBE6FF7" w14:textId="77777777" w:rsidR="00525302" w:rsidRPr="00FF1BD2" w:rsidRDefault="00000000" w:rsidP="00525302">
            <w:pPr>
              <w:ind w:left="30" w:right="30"/>
              <w:rPr>
                <w:rFonts w:ascii="Calibri" w:eastAsia="Times New Roman" w:hAnsi="Calibri" w:cs="Calibri"/>
                <w:sz w:val="16"/>
              </w:rPr>
            </w:pPr>
            <w:hyperlink r:id="rId25" w:tgtFrame="_blank" w:history="1">
              <w:r w:rsidR="005B60BF" w:rsidRPr="00FF1BD2">
                <w:rPr>
                  <w:rStyle w:val="Hyperlink"/>
                  <w:rFonts w:ascii="Calibri" w:eastAsia="Times New Roman" w:hAnsi="Calibri" w:cs="Calibri"/>
                  <w:sz w:val="16"/>
                </w:rPr>
                <w:t>9_C_9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de servicios profesionales son servicios que obtiene Abbott de los profesionales sanitarios y otros profesionales para satisfacer necesidades comerciales legítimas de información, servicios o asesoramiento.</w:t>
            </w:r>
          </w:p>
        </w:tc>
      </w:tr>
      <w:tr w:rsidR="00E655BF" w:rsidRPr="005A1439"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FF1BD2" w:rsidRDefault="00000000" w:rsidP="00525302">
            <w:pPr>
              <w:spacing w:before="30" w:after="30"/>
              <w:ind w:left="30" w:right="30"/>
              <w:rPr>
                <w:rFonts w:ascii="Calibri" w:eastAsia="Times New Roman" w:hAnsi="Calibri" w:cs="Calibri"/>
                <w:sz w:val="16"/>
              </w:rPr>
            </w:pPr>
            <w:hyperlink r:id="rId26" w:tgtFrame="_blank" w:history="1">
              <w:r w:rsidR="005B60BF" w:rsidRPr="00FF1BD2">
                <w:rPr>
                  <w:rStyle w:val="Hyperlink"/>
                  <w:rFonts w:ascii="Calibri" w:eastAsia="Times New Roman" w:hAnsi="Calibri" w:cs="Calibri"/>
                  <w:sz w:val="16"/>
                </w:rPr>
                <w:t>Screen 9</w:t>
              </w:r>
            </w:hyperlink>
            <w:r w:rsidR="005B60BF" w:rsidRPr="00FF1BD2">
              <w:rPr>
                <w:rFonts w:ascii="Calibri" w:eastAsia="Times New Roman" w:hAnsi="Calibri" w:cs="Calibri"/>
                <w:sz w:val="16"/>
              </w:rPr>
              <w:t xml:space="preserve"> </w:t>
            </w:r>
          </w:p>
          <w:p w14:paraId="4B3545E5" w14:textId="77777777" w:rsidR="00525302" w:rsidRPr="00FF1BD2" w:rsidRDefault="00000000" w:rsidP="00525302">
            <w:pPr>
              <w:ind w:left="30" w:right="30"/>
              <w:rPr>
                <w:rFonts w:ascii="Calibri" w:eastAsia="Times New Roman" w:hAnsi="Calibri" w:cs="Calibri"/>
                <w:sz w:val="16"/>
              </w:rPr>
            </w:pPr>
            <w:hyperlink r:id="rId27" w:tgtFrame="_blank" w:history="1">
              <w:r w:rsidR="005B60BF" w:rsidRPr="00FF1BD2">
                <w:rPr>
                  <w:rStyle w:val="Hyperlink"/>
                  <w:rFonts w:ascii="Calibri" w:eastAsia="Times New Roman" w:hAnsi="Calibri" w:cs="Calibri"/>
                  <w:sz w:val="16"/>
                </w:rPr>
                <w:t>10_C_10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of the types of professional services for which we regularly engage HCPs include:</w:t>
            </w:r>
          </w:p>
          <w:p w14:paraId="580EC84D"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Speaking at promotional speaker programs.</w:t>
            </w:r>
          </w:p>
          <w:p w14:paraId="4A271028"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advisory board meetings.</w:t>
            </w:r>
          </w:p>
          <w:p w14:paraId="57A3B4BB"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Training others on the appropriate use of Abbott products at Abbott-organized programs.</w:t>
            </w:r>
          </w:p>
          <w:p w14:paraId="3E5960D8"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Consulting services.</w:t>
            </w:r>
          </w:p>
          <w:p w14:paraId="05E5226D"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market research.</w:t>
            </w:r>
          </w:p>
        </w:tc>
        <w:tc>
          <w:tcPr>
            <w:tcW w:w="6000" w:type="dxa"/>
            <w:vAlign w:val="center"/>
          </w:tcPr>
          <w:p w14:paraId="2CD020F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ejemplos de los servicios profesionales para los que contratamos regularmente a profesionales sanitarios son:</w:t>
            </w:r>
          </w:p>
          <w:p w14:paraId="478C6137" w14:textId="6EE62864" w:rsidR="00525302" w:rsidRPr="00341279" w:rsidRDefault="005B60BF" w:rsidP="00525302">
            <w:pPr>
              <w:numPr>
                <w:ilvl w:val="0"/>
                <w:numId w:val="2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Intervenciones en programas de </w:t>
            </w:r>
            <w:del w:id="15" w:author="Morillas, Lucia" w:date="2024-07-11T09:32:00Z">
              <w:r w:rsidRPr="00FF1BD2" w:rsidDel="007E0E5C">
                <w:rPr>
                  <w:rFonts w:ascii="Calibri" w:eastAsia="Calibri" w:hAnsi="Calibri" w:cs="Calibri"/>
                  <w:lang w:val="es-ES"/>
                </w:rPr>
                <w:delText xml:space="preserve">oradores </w:delText>
              </w:r>
            </w:del>
            <w:ins w:id="16" w:author="Morillas, Lucia" w:date="2024-07-11T09:32:00Z">
              <w:r w:rsidR="007E0E5C">
                <w:rPr>
                  <w:rFonts w:ascii="Calibri" w:eastAsia="Calibri" w:hAnsi="Calibri" w:cs="Calibri"/>
                  <w:lang w:val="es-ES"/>
                </w:rPr>
                <w:t xml:space="preserve">ponentes </w:t>
              </w:r>
            </w:ins>
            <w:r w:rsidRPr="00FF1BD2">
              <w:rPr>
                <w:rFonts w:ascii="Calibri" w:eastAsia="Calibri" w:hAnsi="Calibri" w:cs="Calibri"/>
                <w:lang w:val="es-ES"/>
              </w:rPr>
              <w:t>promocionales.</w:t>
            </w:r>
          </w:p>
          <w:p w14:paraId="6F7A6680" w14:textId="77777777" w:rsidR="00525302" w:rsidRPr="00341279" w:rsidRDefault="005B60BF" w:rsidP="00525302">
            <w:pPr>
              <w:numPr>
                <w:ilvl w:val="0"/>
                <w:numId w:val="2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Participación en reuniones del consejo asesor.</w:t>
            </w:r>
          </w:p>
          <w:p w14:paraId="45BB2F71" w14:textId="77777777" w:rsidR="00525302" w:rsidRPr="00341279" w:rsidRDefault="005B60BF" w:rsidP="00525302">
            <w:pPr>
              <w:numPr>
                <w:ilvl w:val="0"/>
                <w:numId w:val="2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Formación a otras personas sobre el uso adecuado de los productos de Abbott en programas organizados por Abbott.</w:t>
            </w:r>
          </w:p>
          <w:p w14:paraId="3917CE1B"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Servicios de consultoría.</w:t>
            </w:r>
          </w:p>
          <w:p w14:paraId="42666EEA" w14:textId="614AA34B"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Participación en estudios de mercado.</w:t>
            </w:r>
          </w:p>
        </w:tc>
      </w:tr>
      <w:tr w:rsidR="00E655BF" w:rsidRPr="005A1439"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FF1BD2" w:rsidRDefault="00000000" w:rsidP="00525302">
            <w:pPr>
              <w:spacing w:before="30" w:after="30"/>
              <w:ind w:left="30" w:right="30"/>
              <w:rPr>
                <w:rFonts w:ascii="Calibri" w:eastAsia="Times New Roman" w:hAnsi="Calibri" w:cs="Calibri"/>
                <w:sz w:val="16"/>
              </w:rPr>
            </w:pPr>
            <w:hyperlink r:id="rId28"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35568316" w14:textId="77777777" w:rsidR="00525302" w:rsidRPr="00FF1BD2" w:rsidRDefault="00000000" w:rsidP="00525302">
            <w:pPr>
              <w:ind w:left="30" w:right="30"/>
              <w:rPr>
                <w:rFonts w:ascii="Calibri" w:eastAsia="Times New Roman" w:hAnsi="Calibri" w:cs="Calibri"/>
                <w:sz w:val="16"/>
              </w:rPr>
            </w:pPr>
            <w:hyperlink r:id="rId29" w:tgtFrame="_blank" w:history="1">
              <w:r w:rsidR="005B60BF" w:rsidRPr="00FF1BD2">
                <w:rPr>
                  <w:rStyle w:val="Hyperlink"/>
                  <w:rFonts w:ascii="Calibri" w:eastAsia="Times New Roman" w:hAnsi="Calibri" w:cs="Calibri"/>
                  <w:sz w:val="16"/>
                </w:rPr>
                <w:t>11_C_11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general requirements related to Professional Services Arrangements that must be followed.</w:t>
            </w:r>
          </w:p>
          <w:p w14:paraId="4E3556B4"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There must be a legitimate business need.</w:t>
            </w:r>
          </w:p>
          <w:p w14:paraId="6F4C0DB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are engaged to meet specific, legitimate business needs for information, services or advice.</w:t>
            </w:r>
          </w:p>
          <w:p w14:paraId="53B6BC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must be qualified.</w:t>
            </w:r>
          </w:p>
          <w:p w14:paraId="245E32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must be based on fair market value.</w:t>
            </w:r>
          </w:p>
          <w:p w14:paraId="1BFBFC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Written documentation must be completed before professional services begin.</w:t>
            </w:r>
          </w:p>
          <w:p w14:paraId="3DB9371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All Professional Services Arrangements must be documented in a written agreement, in a form approved by Legal, even if the service provider will not be compensated for the services. For document requirements related to specific services, please consult </w:t>
            </w:r>
            <w:r w:rsidRPr="00FF1BD2">
              <w:rPr>
                <w:rFonts w:ascii="Calibri" w:hAnsi="Calibri" w:cs="Calibri"/>
              </w:rPr>
              <w:lastRenderedPageBreak/>
              <w:t>your affiliate’s ethics and compliance policy and procedure. The required forms can be accessed in the Policy and Form Library application in iComply.</w:t>
            </w:r>
          </w:p>
          <w:p w14:paraId="05844F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must clearly communicate Abbott’s standards.</w:t>
            </w:r>
          </w:p>
          <w:p w14:paraId="3FF4F2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Existen varios requisitos generales relacionados con los Acuerdos de servicios profesionales que deben cumplirse.</w:t>
            </w:r>
          </w:p>
          <w:p w14:paraId="258101B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Debe existir una necesidad comercial legítima.</w:t>
            </w:r>
          </w:p>
          <w:p w14:paraId="612CC3F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Se contrata a los proveedores de servicios para satisfacer necesidades comerciales específicas y legítimas de información, servicios o asesoramiento.</w:t>
            </w:r>
          </w:p>
          <w:p w14:paraId="0D65E04D"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proveedores de servicios deben estar cualificados.</w:t>
            </w:r>
          </w:p>
          <w:p w14:paraId="185AA51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Seleccionamos a los proveedores de servicios en función de su experiencia y conocimientos relacionados con los servicios solicitados y no en función de su uso anterior (o futuro) de los productos de Abbott.</w:t>
            </w:r>
          </w:p>
          <w:p w14:paraId="687C494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debe basarse en el valor justo de mercado.</w:t>
            </w:r>
          </w:p>
          <w:p w14:paraId="03134405"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nunca debe exceder el valor de mercado abierto para el conjunto de habilidades, experiencia y especialidad relevantes del proveedor de servicios. También debemos verificar que, antes de pagar los servicios, se haya llevado a cabo la prestación de los servicios. La compensación debe pagarse mediante cheque, giro o transferencia bancaria.</w:t>
            </w:r>
          </w:p>
          <w:p w14:paraId="15251B88" w14:textId="0440977E"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del inicio de los servicios profesionales, debe</w:t>
            </w:r>
            <w:del w:id="17" w:author="Morillas, Lucia" w:date="2024-07-11T09:35:00Z">
              <w:r w:rsidRPr="00FF1BD2" w:rsidDel="00BD56A3">
                <w:rPr>
                  <w:rFonts w:ascii="Calibri" w:eastAsia="Calibri" w:hAnsi="Calibri" w:cs="Calibri"/>
                  <w:lang w:val="es-ES"/>
                </w:rPr>
                <w:delText>n</w:delText>
              </w:r>
            </w:del>
            <w:r w:rsidRPr="00FF1BD2">
              <w:rPr>
                <w:rFonts w:ascii="Calibri" w:eastAsia="Calibri" w:hAnsi="Calibri" w:cs="Calibri"/>
                <w:lang w:val="es-ES"/>
              </w:rPr>
              <w:t xml:space="preserve"> haberse formalizado la documentación por escrito.</w:t>
            </w:r>
          </w:p>
          <w:p w14:paraId="4B9DEE39"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Todos los Acuerdos de servicios profesionales deben documentarse en un acuerdo por escrito, en alguna forma aprobada por el Departamento Legal, aunque el proveedor </w:t>
            </w:r>
            <w:r w:rsidRPr="00FF1BD2">
              <w:rPr>
                <w:rFonts w:ascii="Calibri" w:eastAsia="Calibri" w:hAnsi="Calibri" w:cs="Calibri"/>
                <w:lang w:val="es-ES"/>
              </w:rPr>
              <w:lastRenderedPageBreak/>
              <w:t xml:space="preserve">de servicios no reciba ninguna compensación por los servicios. Para conocer los requisitos de documentación relacionados con servicios específicos, consulte la política y el procedimiento de ética y cumplimiento de su filial. Se puede acceder a los formularios requeridos en la aplicación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en la Biblioteca de políticas y formularios.</w:t>
            </w:r>
          </w:p>
          <w:p w14:paraId="04C8EBE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Debe exponer claramente las normas de Abbott.</w:t>
            </w:r>
          </w:p>
          <w:p w14:paraId="32FBE910" w14:textId="2B0FE08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Si está a cargo de la supervisión de la contratación de servicios profesionales, debe exponerle al proveedor de servicios las expectativas de Abbott en lo que respecta a las comidas, los desplazamientos y demás normas de Abbott según lo establecido en estos procedimientos. Y si prevé contratar a funcionarios públicos o profesionales sanitarios que puedan trabajar para una agencia gubernamental, pida consejo a la OEC antes de contratarlos.</w:t>
            </w:r>
          </w:p>
        </w:tc>
      </w:tr>
      <w:tr w:rsidR="00E655BF" w:rsidRPr="00933C9D"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FF1BD2" w:rsidRDefault="00000000" w:rsidP="00525302">
            <w:pPr>
              <w:spacing w:before="30" w:after="30"/>
              <w:ind w:left="30" w:right="30"/>
              <w:rPr>
                <w:rFonts w:ascii="Calibri" w:eastAsia="Times New Roman" w:hAnsi="Calibri" w:cs="Calibri"/>
                <w:sz w:val="16"/>
              </w:rPr>
            </w:pPr>
            <w:hyperlink r:id="rId30"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10A66CF0" w14:textId="77777777" w:rsidR="00525302" w:rsidRPr="00FF1BD2" w:rsidRDefault="00000000" w:rsidP="00525302">
            <w:pPr>
              <w:ind w:left="30" w:right="30"/>
              <w:rPr>
                <w:rFonts w:ascii="Calibri" w:eastAsia="Times New Roman" w:hAnsi="Calibri" w:cs="Calibri"/>
                <w:sz w:val="16"/>
              </w:rPr>
            </w:pPr>
            <w:hyperlink r:id="rId31" w:tgtFrame="_blank" w:history="1">
              <w:r w:rsidR="005B60BF" w:rsidRPr="00FF1BD2">
                <w:rPr>
                  <w:rStyle w:val="Hyperlink"/>
                  <w:rFonts w:ascii="Calibri" w:eastAsia="Times New Roman" w:hAnsi="Calibri" w:cs="Calibri"/>
                  <w:sz w:val="16"/>
                </w:rPr>
                <w:t>12_C_12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Engaging a service provider requires the completion of </w:t>
            </w:r>
            <w:proofErr w:type="gramStart"/>
            <w:r w:rsidRPr="00FF1BD2">
              <w:rPr>
                <w:rFonts w:ascii="Calibri" w:hAnsi="Calibri" w:cs="Calibri"/>
              </w:rPr>
              <w:t>a number of</w:t>
            </w:r>
            <w:proofErr w:type="gramEnd"/>
            <w:r w:rsidRPr="00FF1BD2">
              <w:rPr>
                <w:rFonts w:ascii="Calibri" w:hAnsi="Calibri" w:cs="Calibri"/>
              </w:rPr>
              <w:t xml:space="preserve"> actions before, during, and after the services.</w:t>
            </w:r>
          </w:p>
        </w:tc>
        <w:tc>
          <w:tcPr>
            <w:tcW w:w="6000" w:type="dxa"/>
            <w:vAlign w:val="center"/>
          </w:tcPr>
          <w:p w14:paraId="3CE391FC" w14:textId="1B25776F"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contratación de un proveedor de servicios requiere la realización de una serie de acciones antes, durante y después de los servicios.</w:t>
            </w:r>
          </w:p>
        </w:tc>
      </w:tr>
      <w:tr w:rsidR="00E655BF" w:rsidRPr="005A1439"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FF1BD2" w:rsidRDefault="00000000" w:rsidP="00525302">
            <w:pPr>
              <w:spacing w:before="30" w:after="30"/>
              <w:ind w:left="30" w:right="30"/>
              <w:rPr>
                <w:rFonts w:ascii="Calibri" w:eastAsia="Times New Roman" w:hAnsi="Calibri" w:cs="Calibri"/>
                <w:sz w:val="16"/>
              </w:rPr>
            </w:pPr>
            <w:hyperlink r:id="rId32"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70FC9D07" w14:textId="77777777" w:rsidR="00525302" w:rsidRPr="00FF1BD2" w:rsidRDefault="00000000" w:rsidP="00525302">
            <w:pPr>
              <w:ind w:left="30" w:right="30"/>
              <w:rPr>
                <w:rFonts w:ascii="Calibri" w:eastAsia="Times New Roman" w:hAnsi="Calibri" w:cs="Calibri"/>
                <w:sz w:val="16"/>
              </w:rPr>
            </w:pPr>
            <w:hyperlink r:id="rId33" w:tgtFrame="_blank" w:history="1">
              <w:r w:rsidR="005B60BF" w:rsidRPr="00FF1BD2">
                <w:rPr>
                  <w:rStyle w:val="Hyperlink"/>
                  <w:rFonts w:ascii="Calibri" w:eastAsia="Times New Roman" w:hAnsi="Calibri" w:cs="Calibri"/>
                  <w:sz w:val="16"/>
                </w:rPr>
                <w:t>13_C_13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Before the services, select the service provider based on defined criteria, such as academic and clinical qualifications and expertise.</w:t>
            </w:r>
          </w:p>
          <w:p w14:paraId="5EFCC3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Complete a fair market value (FMV) analysis.</w:t>
            </w:r>
          </w:p>
          <w:p w14:paraId="21D70AC1"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If an FMV exception is needed, you should initiate an exception request in the OEC Exceptions Database.</w:t>
            </w:r>
          </w:p>
          <w:p w14:paraId="51C45D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Communicate Abbott's compliance expectations to the service provider and sign the necessary agreements.</w:t>
            </w:r>
          </w:p>
          <w:p w14:paraId="753C9F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Agreement or Statement of Work (if a Master Services Agreement is in place).</w:t>
            </w:r>
          </w:p>
          <w:p w14:paraId="31C692F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Antes de los servicios, se debe seleccionar al proveedor de servicios de acuerdo con unos criterios definidos, como sus cualificaciones académicas y clínicas y experiencia.</w:t>
            </w:r>
          </w:p>
          <w:p w14:paraId="11803C9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También hay que completar un análisis de valor justo de mercado (FMV).</w:t>
            </w:r>
          </w:p>
          <w:p w14:paraId="7FA1BAE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Si se necesita una excepción del FMV, debe iniciar una solicitud de excepción en la base de datos de excepciones de OEC.</w:t>
            </w:r>
          </w:p>
          <w:p w14:paraId="7A8C43C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 preciso trasladarle las expectativas de cumplimiento de Abbott al proveedor de servicios y firmar los acuerdos necesarios.</w:t>
            </w:r>
          </w:p>
          <w:p w14:paraId="7210051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Contrato de servicios profesionales o Declaración de trabajo (cuando exista un contrato marco de servicios).</w:t>
            </w:r>
          </w:p>
          <w:p w14:paraId="2A0166A6" w14:textId="6BA17783"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siempre las políticas y procedimientos de ética y cumplimiento de la filial para conocer los procesos, procedimientos y requisitos de documentación específicos que se aplican en el país donde lleve a cabo la actividad comercial.</w:t>
            </w:r>
          </w:p>
        </w:tc>
      </w:tr>
      <w:tr w:rsidR="00E655BF" w:rsidRPr="00FF1BD2"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FF1BD2" w:rsidRDefault="00000000" w:rsidP="00525302">
            <w:pPr>
              <w:spacing w:before="30" w:after="30"/>
              <w:ind w:left="30" w:right="30"/>
              <w:rPr>
                <w:rFonts w:ascii="Calibri" w:eastAsia="Times New Roman" w:hAnsi="Calibri" w:cs="Calibri"/>
                <w:sz w:val="16"/>
              </w:rPr>
            </w:pPr>
            <w:hyperlink r:id="rId34"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6C052957" w14:textId="77777777" w:rsidR="00525302" w:rsidRPr="00FF1BD2" w:rsidRDefault="00000000" w:rsidP="00525302">
            <w:pPr>
              <w:ind w:left="30" w:right="30"/>
              <w:rPr>
                <w:rFonts w:ascii="Calibri" w:eastAsia="Times New Roman" w:hAnsi="Calibri" w:cs="Calibri"/>
                <w:sz w:val="16"/>
              </w:rPr>
            </w:pPr>
            <w:hyperlink r:id="rId35" w:tgtFrame="_blank" w:history="1">
              <w:r w:rsidR="005B60BF" w:rsidRPr="00FF1BD2">
                <w:rPr>
                  <w:rStyle w:val="Hyperlink"/>
                  <w:rFonts w:ascii="Calibri" w:eastAsia="Times New Roman" w:hAnsi="Calibri" w:cs="Calibri"/>
                  <w:sz w:val="16"/>
                </w:rPr>
                <w:t>14_C_14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During the event, document proof of performance.</w:t>
            </w:r>
          </w:p>
          <w:p w14:paraId="06F8D092"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Examples of documentation may include:</w:t>
            </w:r>
          </w:p>
          <w:p w14:paraId="12662B56"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Sign-in sheets</w:t>
            </w:r>
          </w:p>
          <w:p w14:paraId="749941DA"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Meeting minutes</w:t>
            </w:r>
          </w:p>
          <w:p w14:paraId="36805091"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Photos taken at the event</w:t>
            </w:r>
          </w:p>
          <w:p w14:paraId="739F94A1"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 copy of the presentation materials</w:t>
            </w:r>
          </w:p>
          <w:p w14:paraId="4C15C90B"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Notes from market research feedback</w:t>
            </w:r>
          </w:p>
          <w:p w14:paraId="7ACE7BB1"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Other deliverables, if applicable.</w:t>
            </w:r>
          </w:p>
        </w:tc>
        <w:tc>
          <w:tcPr>
            <w:tcW w:w="6000" w:type="dxa"/>
            <w:vAlign w:val="center"/>
          </w:tcPr>
          <w:p w14:paraId="2C72C32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Durante el evento, documente la prueba de la realización del trabajo.</w:t>
            </w:r>
          </w:p>
          <w:p w14:paraId="49B615B9"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Estos son algunos ejemplos de documentación:</w:t>
            </w:r>
          </w:p>
          <w:p w14:paraId="696C3086"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Hojas de registro</w:t>
            </w:r>
          </w:p>
          <w:p w14:paraId="768E681B"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Actas de reuniones</w:t>
            </w:r>
          </w:p>
          <w:p w14:paraId="503CD56F"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Fotos tomadas en el evento</w:t>
            </w:r>
          </w:p>
          <w:p w14:paraId="48D4E674" w14:textId="77777777" w:rsidR="00525302" w:rsidRPr="00341279" w:rsidRDefault="005B60BF" w:rsidP="00525302">
            <w:pPr>
              <w:numPr>
                <w:ilvl w:val="0"/>
                <w:numId w:val="2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Copia de los materiales de la presentación</w:t>
            </w:r>
          </w:p>
          <w:p w14:paraId="2A99D5E5" w14:textId="77777777" w:rsidR="00525302" w:rsidRPr="00341279" w:rsidRDefault="005B60BF" w:rsidP="00525302">
            <w:pPr>
              <w:numPr>
                <w:ilvl w:val="0"/>
                <w:numId w:val="2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Notas de los comentarios de los estudios de mercado</w:t>
            </w:r>
          </w:p>
          <w:p w14:paraId="5E6C2731" w14:textId="6AAF7F4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Otros materiales, si procede.</w:t>
            </w:r>
          </w:p>
        </w:tc>
      </w:tr>
      <w:tr w:rsidR="00E655BF" w:rsidRPr="005A1439"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FF1BD2" w:rsidRDefault="00000000" w:rsidP="00525302">
            <w:pPr>
              <w:spacing w:before="30" w:after="30"/>
              <w:ind w:left="30" w:right="30"/>
              <w:rPr>
                <w:rFonts w:ascii="Calibri" w:eastAsia="Times New Roman" w:hAnsi="Calibri" w:cs="Calibri"/>
                <w:sz w:val="16"/>
              </w:rPr>
            </w:pPr>
            <w:hyperlink r:id="rId36"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677A3864" w14:textId="77777777" w:rsidR="00525302" w:rsidRPr="00FF1BD2" w:rsidRDefault="00000000" w:rsidP="00525302">
            <w:pPr>
              <w:ind w:left="30" w:right="30"/>
              <w:rPr>
                <w:rFonts w:ascii="Calibri" w:eastAsia="Times New Roman" w:hAnsi="Calibri" w:cs="Calibri"/>
                <w:sz w:val="16"/>
              </w:rPr>
            </w:pPr>
            <w:hyperlink r:id="rId37" w:tgtFrame="_blank" w:history="1">
              <w:r w:rsidR="005B60BF" w:rsidRPr="00FF1BD2">
                <w:rPr>
                  <w:rStyle w:val="Hyperlink"/>
                  <w:rFonts w:ascii="Calibri" w:eastAsia="Times New Roman" w:hAnsi="Calibri" w:cs="Calibri"/>
                  <w:sz w:val="16"/>
                </w:rPr>
                <w:t>15_C_15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After the event, make sure the performance of the services has occurred prior to compensating the service provider.</w:t>
            </w:r>
          </w:p>
          <w:p w14:paraId="59364E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 all invoices and receipts submitted by the service provider for reimbursement.</w:t>
            </w:r>
          </w:p>
          <w:p w14:paraId="1366B4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Ensure they are:</w:t>
            </w:r>
          </w:p>
          <w:p w14:paraId="66215BAC"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w:t>
            </w:r>
          </w:p>
          <w:p w14:paraId="28C6CF2B"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and</w:t>
            </w:r>
          </w:p>
          <w:p w14:paraId="6E067DDC"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Allowed per the written agreement.</w:t>
            </w:r>
          </w:p>
          <w:p w14:paraId="0A17479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Después del evento, asegúrese de que se haya llevado a cabo la prestación de los servicios antes de compensar al proveedor de servicios.</w:t>
            </w:r>
          </w:p>
          <w:p w14:paraId="1B4115B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Revise todas las facturas y recibos enviados por el proveedor de servicios para su reembolso.</w:t>
            </w:r>
          </w:p>
          <w:p w14:paraId="2AEBF54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Asegúrese de que:</w:t>
            </w:r>
          </w:p>
          <w:p w14:paraId="392DD480"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Estén detallados.</w:t>
            </w:r>
          </w:p>
          <w:p w14:paraId="2E3E0A51"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Sean apropiados.</w:t>
            </w:r>
          </w:p>
          <w:p w14:paraId="1D1E9AC6" w14:textId="77777777" w:rsidR="00525302" w:rsidRPr="00341279" w:rsidRDefault="005B60BF" w:rsidP="00525302">
            <w:pPr>
              <w:numPr>
                <w:ilvl w:val="0"/>
                <w:numId w:val="2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Estén permitidos con arreglo al acuerdo por escrito.</w:t>
            </w:r>
          </w:p>
          <w:p w14:paraId="3A21A666" w14:textId="3A244D23"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Mantenga todos los documentos necesarios fácilmente accesibles en caso de que supervise o audite la contratación.</w:t>
            </w:r>
          </w:p>
        </w:tc>
      </w:tr>
      <w:tr w:rsidR="00E655BF" w:rsidRPr="005A1439"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FF1BD2" w:rsidRDefault="00000000" w:rsidP="00525302">
            <w:pPr>
              <w:spacing w:before="30" w:after="30"/>
              <w:ind w:left="30" w:right="30"/>
              <w:rPr>
                <w:rFonts w:ascii="Calibri" w:eastAsia="Times New Roman" w:hAnsi="Calibri" w:cs="Calibri"/>
                <w:sz w:val="16"/>
              </w:rPr>
            </w:pPr>
            <w:hyperlink r:id="rId38"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253F98FF" w14:textId="77777777" w:rsidR="00525302" w:rsidRPr="00FF1BD2" w:rsidRDefault="00000000" w:rsidP="00525302">
            <w:pPr>
              <w:ind w:left="30" w:right="30"/>
              <w:rPr>
                <w:rFonts w:ascii="Calibri" w:eastAsia="Times New Roman" w:hAnsi="Calibri" w:cs="Calibri"/>
                <w:sz w:val="16"/>
              </w:rPr>
            </w:pPr>
            <w:hyperlink r:id="rId39" w:tgtFrame="_blank" w:history="1">
              <w:r w:rsidR="005B60BF" w:rsidRPr="00FF1BD2">
                <w:rPr>
                  <w:rStyle w:val="Hyperlink"/>
                  <w:rFonts w:ascii="Calibri" w:eastAsia="Times New Roman" w:hAnsi="Calibri" w:cs="Calibri"/>
                  <w:sz w:val="16"/>
                </w:rPr>
                <w:t>16_C_16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Did you know?</w:t>
            </w:r>
          </w:p>
          <w:p w14:paraId="2A018F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countries may require at least 3 months’ notice for pre-approvals of an HCP contract or a visa prior to travel.</w:t>
            </w:r>
          </w:p>
          <w:p w14:paraId="18F2AE41"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Find in iComply the Global Engagement PASSPORT tool that provides guidance on planning, executing, and documenting cross-border engagements.</w:t>
            </w:r>
          </w:p>
          <w:p w14:paraId="3113C0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Some countries, for transparency reporting, may require a Cross-Border Engagement Form. Remember that compensation must be calculated based on the HCP’s </w:t>
            </w:r>
            <w:r w:rsidRPr="00FF1BD2">
              <w:rPr>
                <w:rFonts w:ascii="Calibri" w:hAnsi="Calibri" w:cs="Calibri"/>
              </w:rPr>
              <w:lastRenderedPageBreak/>
              <w:t>home country and in the currency of the HCP’s home country.</w:t>
            </w:r>
          </w:p>
        </w:tc>
        <w:tc>
          <w:tcPr>
            <w:tcW w:w="6000" w:type="dxa"/>
            <w:vAlign w:val="center"/>
          </w:tcPr>
          <w:p w14:paraId="1DAFFBD4"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¿Lo sabía?</w:t>
            </w:r>
          </w:p>
          <w:p w14:paraId="035CABC4"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países pueden requerir un aviso con tres meses de antelación como mínimo para la aprobación previa de un contrato de profesional sanitario o un visado antes del viaje.</w:t>
            </w:r>
          </w:p>
          <w:p w14:paraId="15363714"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Encuentre en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la herramienta “Global </w:t>
            </w:r>
            <w:proofErr w:type="spellStart"/>
            <w:r w:rsidRPr="00FF1BD2">
              <w:rPr>
                <w:rFonts w:ascii="Calibri" w:eastAsia="Calibri" w:hAnsi="Calibri" w:cs="Calibri"/>
                <w:lang w:val="es-ES"/>
              </w:rPr>
              <w:t>Engagement</w:t>
            </w:r>
            <w:proofErr w:type="spellEnd"/>
            <w:r w:rsidRPr="00FF1BD2">
              <w:rPr>
                <w:rFonts w:ascii="Calibri" w:eastAsia="Calibri" w:hAnsi="Calibri" w:cs="Calibri"/>
                <w:lang w:val="es-ES"/>
              </w:rPr>
              <w:t xml:space="preserve"> PASSPORT”, que proporciona orientación sobre la planificación, ejecución y documentación de contratos transfronterizos.</w:t>
            </w:r>
          </w:p>
          <w:p w14:paraId="5DCC632F" w14:textId="5BEBA892"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Algunos países, para la presentación de informes de transparencia, pueden requerir un Formulario de contrato </w:t>
            </w:r>
            <w:r w:rsidRPr="00FF1BD2">
              <w:rPr>
                <w:rFonts w:ascii="Calibri" w:eastAsia="Calibri" w:hAnsi="Calibri" w:cs="Calibri"/>
                <w:lang w:val="es-ES"/>
              </w:rPr>
              <w:lastRenderedPageBreak/>
              <w:t>transfronterizo. Recuerde que la compensación debe calcularse en función del país de origen y en la moneda del país de origen del profesional sanitario.</w:t>
            </w:r>
          </w:p>
        </w:tc>
      </w:tr>
      <w:tr w:rsidR="00E655BF" w:rsidRPr="005A1439"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FF1BD2" w:rsidRDefault="00000000" w:rsidP="00525302">
            <w:pPr>
              <w:spacing w:before="30" w:after="30"/>
              <w:ind w:left="30" w:right="30"/>
              <w:rPr>
                <w:rFonts w:ascii="Calibri" w:eastAsia="Times New Roman" w:hAnsi="Calibri" w:cs="Calibri"/>
                <w:sz w:val="16"/>
              </w:rPr>
            </w:pPr>
            <w:hyperlink r:id="rId40"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76F72B90" w14:textId="77777777" w:rsidR="00525302" w:rsidRPr="00FF1BD2" w:rsidRDefault="00000000" w:rsidP="00525302">
            <w:pPr>
              <w:ind w:left="30" w:right="30"/>
              <w:rPr>
                <w:rFonts w:ascii="Calibri" w:eastAsia="Times New Roman" w:hAnsi="Calibri" w:cs="Calibri"/>
                <w:sz w:val="16"/>
              </w:rPr>
            </w:pPr>
            <w:hyperlink r:id="rId41" w:tgtFrame="_blank" w:history="1">
              <w:r w:rsidR="005B60BF" w:rsidRPr="00FF1BD2">
                <w:rPr>
                  <w:rStyle w:val="Hyperlink"/>
                  <w:rFonts w:ascii="Calibri" w:eastAsia="Times New Roman" w:hAnsi="Calibri" w:cs="Calibri"/>
                  <w:sz w:val="16"/>
                </w:rPr>
                <w:t>17_C_17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0DEE7D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7AAECC9E"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1161D81A" w14:textId="1EECB29A"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5A1439"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FF1BD2" w:rsidRDefault="00000000" w:rsidP="00525302">
            <w:pPr>
              <w:spacing w:before="30" w:after="30"/>
              <w:ind w:left="30" w:right="30"/>
              <w:rPr>
                <w:rFonts w:ascii="Calibri" w:eastAsia="Times New Roman" w:hAnsi="Calibri" w:cs="Calibri"/>
                <w:sz w:val="16"/>
              </w:rPr>
            </w:pPr>
            <w:hyperlink r:id="rId42"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7A06593A" w14:textId="77777777" w:rsidR="00525302" w:rsidRPr="00FF1BD2" w:rsidRDefault="00000000" w:rsidP="00525302">
            <w:pPr>
              <w:ind w:left="30" w:right="30"/>
              <w:rPr>
                <w:rFonts w:ascii="Calibri" w:eastAsia="Times New Roman" w:hAnsi="Calibri" w:cs="Calibri"/>
                <w:sz w:val="16"/>
              </w:rPr>
            </w:pPr>
            <w:hyperlink r:id="rId43" w:tgtFrame="_blank" w:history="1">
              <w:r w:rsidR="005B60BF" w:rsidRPr="00FF1BD2">
                <w:rPr>
                  <w:rStyle w:val="Hyperlink"/>
                  <w:rFonts w:ascii="Calibri" w:eastAsia="Times New Roman" w:hAnsi="Calibri" w:cs="Calibri"/>
                  <w:sz w:val="16"/>
                </w:rPr>
                <w:t>18_C_17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of the following is not a requirement for Professional Services Arrangements?</w:t>
            </w:r>
          </w:p>
        </w:tc>
        <w:tc>
          <w:tcPr>
            <w:tcW w:w="6000" w:type="dxa"/>
            <w:vAlign w:val="center"/>
          </w:tcPr>
          <w:p w14:paraId="0EBECAE3" w14:textId="798C7251"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de las siguientes opciones no es un requisito para los Acuerdos de servicios profesionales?</w:t>
            </w:r>
          </w:p>
        </w:tc>
      </w:tr>
      <w:tr w:rsidR="00E655BF" w:rsidRPr="00FF1BD2"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FF1BD2" w:rsidRDefault="00000000" w:rsidP="00525302">
            <w:pPr>
              <w:spacing w:before="30" w:after="30"/>
              <w:ind w:left="30" w:right="30"/>
              <w:rPr>
                <w:rFonts w:ascii="Calibri" w:eastAsia="Times New Roman" w:hAnsi="Calibri" w:cs="Calibri"/>
                <w:sz w:val="16"/>
              </w:rPr>
            </w:pPr>
            <w:hyperlink r:id="rId44"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370CBAF0" w14:textId="77777777" w:rsidR="00525302" w:rsidRPr="00FF1BD2" w:rsidRDefault="00000000" w:rsidP="00525302">
            <w:pPr>
              <w:ind w:left="30" w:right="30"/>
              <w:rPr>
                <w:rFonts w:ascii="Calibri" w:eastAsia="Times New Roman" w:hAnsi="Calibri" w:cs="Calibri"/>
                <w:sz w:val="16"/>
              </w:rPr>
            </w:pPr>
            <w:hyperlink r:id="rId45" w:tgtFrame="_blank" w:history="1">
              <w:r w:rsidR="005B60BF" w:rsidRPr="00FF1BD2">
                <w:rPr>
                  <w:rStyle w:val="Hyperlink"/>
                  <w:rFonts w:ascii="Calibri" w:eastAsia="Times New Roman" w:hAnsi="Calibri" w:cs="Calibri"/>
                  <w:sz w:val="16"/>
                </w:rPr>
                <w:t>19_C_17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must be chosen based on past use of Abbott products.</w:t>
            </w:r>
          </w:p>
          <w:p w14:paraId="1C2337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Arrangements with service providers must be reflected in a written professional services agreement.</w:t>
            </w:r>
          </w:p>
          <w:p w14:paraId="0E1971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for services must not exceed fair market value.</w:t>
            </w:r>
          </w:p>
          <w:p w14:paraId="01224CC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number of service providers retained must be reasonably necessary to perform the services or obtain the information required.</w:t>
            </w:r>
          </w:p>
          <w:p w14:paraId="1BE930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1C0A8C5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proveedores de servicios deben elegirse en función del uso anterior de los productos de Abbott.</w:t>
            </w:r>
          </w:p>
          <w:p w14:paraId="5BB74D8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con proveedores de servicios deben reflejarse en un acuerdo de servicios profesionales por escrito.</w:t>
            </w:r>
          </w:p>
          <w:p w14:paraId="222554E3"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de los servicios no debe superar el valor justo de mercado.</w:t>
            </w:r>
          </w:p>
          <w:p w14:paraId="0D364815"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El número de proveedores de servicios mantenidos debe ser razonablemente necesario para desempeñar los servicios u obtener la información requerida.</w:t>
            </w:r>
          </w:p>
          <w:p w14:paraId="5BED415F" w14:textId="7678094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FF1BD2" w:rsidRDefault="00000000" w:rsidP="00525302">
            <w:pPr>
              <w:spacing w:before="30" w:after="30"/>
              <w:ind w:left="30" w:right="30"/>
              <w:rPr>
                <w:rFonts w:ascii="Calibri" w:eastAsia="Times New Roman" w:hAnsi="Calibri" w:cs="Calibri"/>
                <w:sz w:val="16"/>
              </w:rPr>
            </w:pPr>
            <w:hyperlink r:id="rId46"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78E51BC1" w14:textId="77777777" w:rsidR="00525302" w:rsidRPr="00FF1BD2" w:rsidRDefault="00000000" w:rsidP="00525302">
            <w:pPr>
              <w:ind w:left="30" w:right="30"/>
              <w:rPr>
                <w:rFonts w:ascii="Calibri" w:eastAsia="Times New Roman" w:hAnsi="Calibri" w:cs="Calibri"/>
                <w:sz w:val="16"/>
              </w:rPr>
            </w:pPr>
            <w:hyperlink r:id="rId47" w:tgtFrame="_blank" w:history="1">
              <w:r w:rsidR="005B60BF" w:rsidRPr="00FF1BD2">
                <w:rPr>
                  <w:rStyle w:val="Hyperlink"/>
                  <w:rFonts w:ascii="Calibri" w:eastAsia="Times New Roman" w:hAnsi="Calibri" w:cs="Calibri"/>
                  <w:sz w:val="16"/>
                </w:rPr>
                <w:t>20_C_17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65FC5D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D94C3CB"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 correcto!</w:t>
            </w:r>
          </w:p>
          <w:p w14:paraId="40FE703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F2814A4" w14:textId="7C245F2C"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Los proveedores de servicios se deben elegir basándose en un criterio definido relacionado con los servicios solicitados, como la pericia y la reputación médicas, los conocimientos y la experiencia y las habilidades de comunicación, cuando proceda para el servicio. No se podrán elegir solo en función del uso de productos de Abbott en el pasado o a cambio del compromiso de uso, recomendación o compra de productos Abbott en el futuro.</w:t>
            </w:r>
          </w:p>
        </w:tc>
      </w:tr>
      <w:tr w:rsidR="00E655BF" w:rsidRPr="00FF1BD2"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FF1BD2" w:rsidRDefault="00000000" w:rsidP="00525302">
            <w:pPr>
              <w:spacing w:before="30" w:after="30"/>
              <w:ind w:left="30" w:right="30"/>
              <w:rPr>
                <w:rFonts w:ascii="Calibri" w:eastAsia="Times New Roman" w:hAnsi="Calibri" w:cs="Calibri"/>
                <w:sz w:val="16"/>
              </w:rPr>
            </w:pPr>
            <w:hyperlink r:id="rId48"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1253C51D" w14:textId="77777777" w:rsidR="00525302" w:rsidRPr="00FF1BD2" w:rsidRDefault="00000000" w:rsidP="00525302">
            <w:pPr>
              <w:ind w:left="30" w:right="30"/>
              <w:rPr>
                <w:rFonts w:ascii="Calibri" w:eastAsia="Times New Roman" w:hAnsi="Calibri" w:cs="Calibri"/>
                <w:sz w:val="16"/>
              </w:rPr>
            </w:pPr>
            <w:hyperlink r:id="rId49" w:tgtFrame="_blank" w:history="1">
              <w:r w:rsidR="005B60BF" w:rsidRPr="00FF1BD2">
                <w:rPr>
                  <w:rStyle w:val="Hyperlink"/>
                  <w:rFonts w:ascii="Calibri" w:eastAsia="Times New Roman" w:hAnsi="Calibri" w:cs="Calibri"/>
                  <w:sz w:val="16"/>
                </w:rPr>
                <w:t>21_C_18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FF1BD2" w:rsidRDefault="00525302" w:rsidP="00525302">
            <w:pPr>
              <w:ind w:left="30" w:right="30"/>
              <w:rPr>
                <w:rFonts w:ascii="Calibri" w:eastAsia="Times New Roman" w:hAnsi="Calibri" w:cs="Calibri"/>
              </w:rPr>
            </w:pPr>
          </w:p>
        </w:tc>
        <w:tc>
          <w:tcPr>
            <w:tcW w:w="6000" w:type="dxa"/>
            <w:vAlign w:val="center"/>
          </w:tcPr>
          <w:p w14:paraId="325F49AE" w14:textId="65E59CDE" w:rsidR="00525302" w:rsidRPr="00FF1BD2" w:rsidRDefault="00525302" w:rsidP="00525302">
            <w:pPr>
              <w:ind w:left="30" w:right="30"/>
              <w:rPr>
                <w:rFonts w:ascii="Calibri" w:eastAsia="Times New Roman" w:hAnsi="Calibri" w:cs="Calibri"/>
              </w:rPr>
            </w:pPr>
          </w:p>
        </w:tc>
      </w:tr>
      <w:tr w:rsidR="00E655BF" w:rsidRPr="005A1439"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FF1BD2" w:rsidRDefault="00000000" w:rsidP="00525302">
            <w:pPr>
              <w:spacing w:before="30" w:after="30"/>
              <w:ind w:left="30" w:right="30"/>
              <w:rPr>
                <w:rFonts w:ascii="Calibri" w:eastAsia="Times New Roman" w:hAnsi="Calibri" w:cs="Calibri"/>
                <w:sz w:val="16"/>
              </w:rPr>
            </w:pPr>
            <w:hyperlink r:id="rId50"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7A786B18" w14:textId="77777777" w:rsidR="00525302" w:rsidRPr="00FF1BD2" w:rsidRDefault="00000000" w:rsidP="00525302">
            <w:pPr>
              <w:ind w:left="30" w:right="30"/>
              <w:rPr>
                <w:rFonts w:ascii="Calibri" w:eastAsia="Times New Roman" w:hAnsi="Calibri" w:cs="Calibri"/>
                <w:sz w:val="16"/>
              </w:rPr>
            </w:pPr>
            <w:hyperlink r:id="rId51" w:tgtFrame="_blank" w:history="1">
              <w:r w:rsidR="005B60BF" w:rsidRPr="00FF1BD2">
                <w:rPr>
                  <w:rStyle w:val="Hyperlink"/>
                  <w:rFonts w:ascii="Calibri" w:eastAsia="Times New Roman" w:hAnsi="Calibri" w:cs="Calibri"/>
                  <w:sz w:val="16"/>
                </w:rPr>
                <w:t>22_C_18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does Abbott determine payment for HCP services performed?</w:t>
            </w:r>
          </w:p>
        </w:tc>
        <w:tc>
          <w:tcPr>
            <w:tcW w:w="6000" w:type="dxa"/>
            <w:vAlign w:val="center"/>
          </w:tcPr>
          <w:p w14:paraId="4A1638B5" w14:textId="1A640FB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¿Cómo determina Abbott el pago por los servicios prestados por los profesionales sanitarios?</w:t>
            </w:r>
          </w:p>
        </w:tc>
      </w:tr>
      <w:tr w:rsidR="00E655BF" w:rsidRPr="00FF1BD2"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FF1BD2" w:rsidRDefault="00000000" w:rsidP="00525302">
            <w:pPr>
              <w:spacing w:before="30" w:after="30"/>
              <w:ind w:left="30" w:right="30"/>
              <w:rPr>
                <w:rFonts w:ascii="Calibri" w:eastAsia="Times New Roman" w:hAnsi="Calibri" w:cs="Calibri"/>
                <w:sz w:val="16"/>
              </w:rPr>
            </w:pPr>
            <w:hyperlink r:id="rId52"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3C6D59E0" w14:textId="77777777" w:rsidR="00525302" w:rsidRPr="00FF1BD2" w:rsidRDefault="00000000" w:rsidP="00525302">
            <w:pPr>
              <w:ind w:left="30" w:right="30"/>
              <w:rPr>
                <w:rFonts w:ascii="Calibri" w:eastAsia="Times New Roman" w:hAnsi="Calibri" w:cs="Calibri"/>
                <w:sz w:val="16"/>
              </w:rPr>
            </w:pPr>
            <w:hyperlink r:id="rId53" w:tgtFrame="_blank" w:history="1">
              <w:r w:rsidR="005B60BF" w:rsidRPr="00FF1BD2">
                <w:rPr>
                  <w:rStyle w:val="Hyperlink"/>
                  <w:rFonts w:ascii="Calibri" w:eastAsia="Times New Roman" w:hAnsi="Calibri" w:cs="Calibri"/>
                  <w:sz w:val="16"/>
                </w:rPr>
                <w:t>23_C_18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Payment is determined based on the service provider’s current rate.</w:t>
            </w:r>
          </w:p>
          <w:p w14:paraId="705007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is based on how many Abbott products they have purchased.</w:t>
            </w:r>
          </w:p>
          <w:p w14:paraId="493F8D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fair market value is determined based on the service provider’s expertise and experience.</w:t>
            </w:r>
          </w:p>
          <w:p w14:paraId="261BFF2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is determined by the value of Abbott’s past, present, or future business with the service provider.</w:t>
            </w:r>
          </w:p>
          <w:p w14:paraId="1B18B9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BBC06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pago se determina en función de la tarifa actual del proveedor de servicios.</w:t>
            </w:r>
          </w:p>
          <w:p w14:paraId="4740CC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se basa en la cantidad de productos de Abbott que han comprado.</w:t>
            </w:r>
          </w:p>
          <w:p w14:paraId="1BE0284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determina un valor justo de mercado en función de la experiencia y los conocimientos del proveedor de servicios.</w:t>
            </w:r>
          </w:p>
          <w:p w14:paraId="0176B9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se determina en función del valor de los negocios anteriores, actuales o futuros de Abbott con el proveedor de servicios.</w:t>
            </w:r>
          </w:p>
          <w:p w14:paraId="1E8AF23C" w14:textId="42C4127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FF1BD2" w:rsidRDefault="00000000" w:rsidP="00525302">
            <w:pPr>
              <w:spacing w:before="30" w:after="30"/>
              <w:ind w:left="30" w:right="30"/>
              <w:rPr>
                <w:rFonts w:ascii="Calibri" w:eastAsia="Times New Roman" w:hAnsi="Calibri" w:cs="Calibri"/>
                <w:sz w:val="16"/>
              </w:rPr>
            </w:pPr>
            <w:hyperlink r:id="rId54"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05EBFE6B" w14:textId="77777777" w:rsidR="00525302" w:rsidRPr="00FF1BD2" w:rsidRDefault="00000000" w:rsidP="00525302">
            <w:pPr>
              <w:ind w:left="30" w:right="30"/>
              <w:rPr>
                <w:rFonts w:ascii="Calibri" w:eastAsia="Times New Roman" w:hAnsi="Calibri" w:cs="Calibri"/>
                <w:sz w:val="16"/>
              </w:rPr>
            </w:pPr>
            <w:hyperlink r:id="rId55" w:tgtFrame="_blank" w:history="1">
              <w:r w:rsidR="005B60BF" w:rsidRPr="00FF1BD2">
                <w:rPr>
                  <w:rStyle w:val="Hyperlink"/>
                  <w:rFonts w:ascii="Calibri" w:eastAsia="Times New Roman" w:hAnsi="Calibri" w:cs="Calibri"/>
                  <w:sz w:val="16"/>
                </w:rPr>
                <w:t>24_C_18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1DD804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03283C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A556AE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39A9DDFA" w14:textId="49F22C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de los servicios no deberá superar el valor justo de mercado y no podrá basarse en el volumen o el valor de los negocios anteriores, actuales o futuros de Abbott con el proveedor de servicios o con cualquier institución relacionada. Consulte con la OEC antes de contratar a funcionarios públicos y calcular el FMV para quienes no sean profesionales sanitarios.</w:t>
            </w:r>
          </w:p>
        </w:tc>
      </w:tr>
      <w:tr w:rsidR="00E655BF" w:rsidRPr="005A1439"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FF1BD2" w:rsidRDefault="00000000" w:rsidP="00525302">
            <w:pPr>
              <w:spacing w:before="30" w:after="30"/>
              <w:ind w:left="30" w:right="30"/>
              <w:rPr>
                <w:rFonts w:ascii="Calibri" w:eastAsia="Times New Roman" w:hAnsi="Calibri" w:cs="Calibri"/>
                <w:sz w:val="16"/>
              </w:rPr>
            </w:pPr>
            <w:hyperlink r:id="rId56"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58BBAEC2" w14:textId="77777777" w:rsidR="00525302" w:rsidRPr="00FF1BD2" w:rsidRDefault="00000000" w:rsidP="00525302">
            <w:pPr>
              <w:ind w:left="30" w:right="30"/>
              <w:rPr>
                <w:rFonts w:ascii="Calibri" w:eastAsia="Times New Roman" w:hAnsi="Calibri" w:cs="Calibri"/>
                <w:sz w:val="16"/>
              </w:rPr>
            </w:pPr>
            <w:hyperlink r:id="rId57" w:tgtFrame="_blank" w:history="1">
              <w:r w:rsidR="005B60BF" w:rsidRPr="00FF1BD2">
                <w:rPr>
                  <w:rStyle w:val="Hyperlink"/>
                  <w:rFonts w:ascii="Calibri" w:eastAsia="Times New Roman" w:hAnsi="Calibri" w:cs="Calibri"/>
                  <w:sz w:val="16"/>
                </w:rPr>
                <w:t>25_C_19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40FF11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1441C6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AABBAF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59312B5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3A57EC77" w14:textId="4E58819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5A1439"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FF1BD2" w:rsidRDefault="00000000" w:rsidP="00525302">
            <w:pPr>
              <w:spacing w:before="30" w:after="30"/>
              <w:ind w:left="30" w:right="30"/>
              <w:rPr>
                <w:rFonts w:ascii="Calibri" w:eastAsia="Times New Roman" w:hAnsi="Calibri" w:cs="Calibri"/>
                <w:sz w:val="16"/>
              </w:rPr>
            </w:pPr>
            <w:hyperlink r:id="rId58"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1CDD0775" w14:textId="77777777" w:rsidR="00525302" w:rsidRPr="00FF1BD2" w:rsidRDefault="00000000" w:rsidP="00525302">
            <w:pPr>
              <w:ind w:left="30" w:right="30"/>
              <w:rPr>
                <w:rFonts w:ascii="Calibri" w:eastAsia="Times New Roman" w:hAnsi="Calibri" w:cs="Calibri"/>
                <w:sz w:val="16"/>
              </w:rPr>
            </w:pPr>
            <w:hyperlink r:id="rId59" w:tgtFrame="_blank" w:history="1">
              <w:r w:rsidR="005B60BF" w:rsidRPr="00FF1BD2">
                <w:rPr>
                  <w:rStyle w:val="Hyperlink"/>
                  <w:rFonts w:ascii="Calibri" w:eastAsia="Times New Roman" w:hAnsi="Calibri" w:cs="Calibri"/>
                  <w:sz w:val="16"/>
                </w:rPr>
                <w:t>26_C_19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w:t>
            </w:r>
          </w:p>
          <w:p w14:paraId="057F7C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Acuerdos de servicios profesionales</w:t>
            </w:r>
          </w:p>
          <w:p w14:paraId="06C5272E" w14:textId="01A8959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de servicios profesionales son servicios que obtiene Abbott de los profesionales sanitarios y otros profesionales para satisfacer necesidades comerciales legítimas de información, servicios o asesoramiento.</w:t>
            </w:r>
          </w:p>
        </w:tc>
      </w:tr>
      <w:tr w:rsidR="00E655BF" w:rsidRPr="00FF1BD2"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FF1BD2" w:rsidRDefault="00000000" w:rsidP="00525302">
            <w:pPr>
              <w:spacing w:before="30" w:after="30"/>
              <w:ind w:left="30" w:right="30"/>
              <w:rPr>
                <w:rFonts w:ascii="Calibri" w:eastAsia="Times New Roman" w:hAnsi="Calibri" w:cs="Calibri"/>
                <w:sz w:val="16"/>
              </w:rPr>
            </w:pPr>
            <w:hyperlink r:id="rId60"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0BBBE19D" w14:textId="77777777" w:rsidR="00525302" w:rsidRPr="00FF1BD2" w:rsidRDefault="00000000" w:rsidP="00525302">
            <w:pPr>
              <w:ind w:left="30" w:right="30"/>
              <w:rPr>
                <w:rFonts w:ascii="Calibri" w:eastAsia="Times New Roman" w:hAnsi="Calibri" w:cs="Calibri"/>
                <w:sz w:val="16"/>
              </w:rPr>
            </w:pPr>
            <w:hyperlink r:id="rId61" w:tgtFrame="_blank" w:history="1">
              <w:r w:rsidR="005B60BF" w:rsidRPr="00FF1BD2">
                <w:rPr>
                  <w:rStyle w:val="Hyperlink"/>
                  <w:rFonts w:ascii="Calibri" w:eastAsia="Times New Roman" w:hAnsi="Calibri" w:cs="Calibri"/>
                  <w:sz w:val="16"/>
                </w:rPr>
                <w:t>27_C_19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General Requirements</w:t>
            </w:r>
          </w:p>
          <w:p w14:paraId="25E487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General Requirements include:</w:t>
            </w:r>
          </w:p>
          <w:p w14:paraId="4B2DB0EE"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Legitimate need</w:t>
            </w:r>
          </w:p>
          <w:p w14:paraId="32E965FD"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Qualifications of provider</w:t>
            </w:r>
          </w:p>
          <w:p w14:paraId="3EFA7859"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Fair market value for services</w:t>
            </w:r>
          </w:p>
          <w:p w14:paraId="29E7B537"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Written documentation</w:t>
            </w:r>
          </w:p>
        </w:tc>
        <w:tc>
          <w:tcPr>
            <w:tcW w:w="6000" w:type="dxa"/>
            <w:vAlign w:val="center"/>
          </w:tcPr>
          <w:p w14:paraId="3B7F659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Requisitos generales</w:t>
            </w:r>
          </w:p>
          <w:p w14:paraId="21696AB6"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Los requisitos generales incluyen:</w:t>
            </w:r>
          </w:p>
          <w:p w14:paraId="642F9C09"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lastRenderedPageBreak/>
              <w:t>Necesidad legítima</w:t>
            </w:r>
          </w:p>
          <w:p w14:paraId="1181EFE5"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Cualificaciones del proveedor</w:t>
            </w:r>
          </w:p>
          <w:p w14:paraId="40DCE9E0" w14:textId="77777777" w:rsidR="00525302" w:rsidRPr="005B60BF" w:rsidRDefault="005B60BF" w:rsidP="00525302">
            <w:pPr>
              <w:numPr>
                <w:ilvl w:val="0"/>
                <w:numId w:val="2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Valor justo de mercado de los servicios</w:t>
            </w:r>
          </w:p>
          <w:p w14:paraId="391FD260" w14:textId="76050D5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Documentación por escrito</w:t>
            </w:r>
          </w:p>
        </w:tc>
      </w:tr>
      <w:tr w:rsidR="00E655BF" w:rsidRPr="00933C9D"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FF1BD2" w:rsidRDefault="00000000" w:rsidP="00525302">
            <w:pPr>
              <w:spacing w:before="30" w:after="30"/>
              <w:ind w:left="30" w:right="30"/>
              <w:rPr>
                <w:rFonts w:ascii="Calibri" w:eastAsia="Times New Roman" w:hAnsi="Calibri" w:cs="Calibri"/>
                <w:sz w:val="16"/>
              </w:rPr>
            </w:pPr>
            <w:hyperlink r:id="rId62"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46A39644" w14:textId="77777777" w:rsidR="00525302" w:rsidRPr="00FF1BD2" w:rsidRDefault="00000000" w:rsidP="00525302">
            <w:pPr>
              <w:ind w:left="30" w:right="30"/>
              <w:rPr>
                <w:rFonts w:ascii="Calibri" w:eastAsia="Times New Roman" w:hAnsi="Calibri" w:cs="Calibri"/>
                <w:sz w:val="16"/>
              </w:rPr>
            </w:pPr>
            <w:hyperlink r:id="rId63" w:tgtFrame="_blank" w:history="1">
              <w:r w:rsidR="005B60BF" w:rsidRPr="00FF1BD2">
                <w:rPr>
                  <w:rStyle w:val="Hyperlink"/>
                  <w:rFonts w:ascii="Calibri" w:eastAsia="Times New Roman" w:hAnsi="Calibri" w:cs="Calibri"/>
                  <w:sz w:val="16"/>
                </w:rPr>
                <w:t>28_C_19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Process for Engaging a Service Provider</w:t>
            </w:r>
          </w:p>
          <w:p w14:paraId="01736D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Engaging a service provider requires the completion of </w:t>
            </w:r>
            <w:proofErr w:type="gramStart"/>
            <w:r w:rsidRPr="00FF1BD2">
              <w:rPr>
                <w:rFonts w:ascii="Calibri" w:hAnsi="Calibri" w:cs="Calibri"/>
              </w:rPr>
              <w:t>a number of</w:t>
            </w:r>
            <w:proofErr w:type="gramEnd"/>
            <w:r w:rsidRPr="00FF1BD2">
              <w:rPr>
                <w:rFonts w:ascii="Calibri" w:hAnsi="Calibri" w:cs="Calibri"/>
              </w:rPr>
              <w:t xml:space="preserve"> actions before, during, and after the service.</w:t>
            </w:r>
          </w:p>
        </w:tc>
        <w:tc>
          <w:tcPr>
            <w:tcW w:w="6000" w:type="dxa"/>
            <w:vAlign w:val="center"/>
          </w:tcPr>
          <w:p w14:paraId="3ADEA49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Proceso de contratación de un proveedor de servicios</w:t>
            </w:r>
          </w:p>
          <w:p w14:paraId="443B4778" w14:textId="0A5C2B3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contratación de un proveedor de servicios requiere la realización de una serie de acciones antes, durante y después del servicio.</w:t>
            </w:r>
          </w:p>
        </w:tc>
      </w:tr>
      <w:tr w:rsidR="00E655BF" w:rsidRPr="005A1439"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FF1BD2" w:rsidRDefault="00000000" w:rsidP="00525302">
            <w:pPr>
              <w:spacing w:before="30" w:after="30"/>
              <w:ind w:left="30" w:right="30"/>
              <w:rPr>
                <w:rFonts w:ascii="Calibri" w:eastAsia="Times New Roman" w:hAnsi="Calibri" w:cs="Calibri"/>
                <w:sz w:val="16"/>
              </w:rPr>
            </w:pPr>
            <w:hyperlink r:id="rId64" w:tgtFrame="_blank" w:history="1">
              <w:r w:rsidR="005B60BF" w:rsidRPr="00FF1BD2">
                <w:rPr>
                  <w:rStyle w:val="Hyperlink"/>
                  <w:rFonts w:ascii="Calibri" w:eastAsia="Times New Roman" w:hAnsi="Calibri" w:cs="Calibri"/>
                  <w:sz w:val="16"/>
                </w:rPr>
                <w:t>Screen 20</w:t>
              </w:r>
            </w:hyperlink>
            <w:r w:rsidR="005B60BF" w:rsidRPr="00FF1BD2">
              <w:rPr>
                <w:rFonts w:ascii="Calibri" w:eastAsia="Times New Roman" w:hAnsi="Calibri" w:cs="Calibri"/>
                <w:sz w:val="16"/>
              </w:rPr>
              <w:t xml:space="preserve"> </w:t>
            </w:r>
          </w:p>
          <w:p w14:paraId="5A74E017" w14:textId="77777777" w:rsidR="00525302" w:rsidRPr="00FF1BD2" w:rsidRDefault="00000000" w:rsidP="00525302">
            <w:pPr>
              <w:ind w:left="30" w:right="30"/>
              <w:rPr>
                <w:rFonts w:ascii="Calibri" w:eastAsia="Times New Roman" w:hAnsi="Calibri" w:cs="Calibri"/>
                <w:sz w:val="16"/>
              </w:rPr>
            </w:pPr>
            <w:hyperlink r:id="rId65" w:tgtFrame="_blank" w:history="1">
              <w:r w:rsidR="005B60BF" w:rsidRPr="00FF1BD2">
                <w:rPr>
                  <w:rStyle w:val="Hyperlink"/>
                  <w:rFonts w:ascii="Calibri" w:eastAsia="Times New Roman" w:hAnsi="Calibri" w:cs="Calibri"/>
                  <w:sz w:val="16"/>
                </w:rPr>
                <w:t>30_C_21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support for Third-Party and Abbott-Organized Programs, such as:</w:t>
            </w:r>
          </w:p>
          <w:p w14:paraId="4E17C18C"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Plant tours/site visits.</w:t>
            </w:r>
          </w:p>
          <w:p w14:paraId="0068EC62"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Educational grants.</w:t>
            </w:r>
          </w:p>
          <w:p w14:paraId="54411AE1"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Commercial sponsorships.</w:t>
            </w:r>
          </w:p>
          <w:p w14:paraId="60B11B2E"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puede proporcionar apoyo para Programas organizados por Abbott y de terceros, como:</w:t>
            </w:r>
          </w:p>
          <w:p w14:paraId="527CB494" w14:textId="77777777" w:rsidR="00525302" w:rsidRPr="005B60BF" w:rsidRDefault="005B60BF" w:rsidP="00525302">
            <w:pPr>
              <w:numPr>
                <w:ilvl w:val="0"/>
                <w:numId w:val="2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Recorridos de planta/Visitas a instalaciones.</w:t>
            </w:r>
          </w:p>
          <w:p w14:paraId="15286D7B" w14:textId="776242FC"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del w:id="18" w:author="Morillas, Lucia" w:date="2024-07-11T09:40:00Z">
              <w:r w:rsidRPr="00FF1BD2" w:rsidDel="006677BF">
                <w:rPr>
                  <w:rFonts w:ascii="Calibri" w:eastAsia="Calibri" w:hAnsi="Calibri" w:cs="Calibri"/>
                  <w:lang w:val="es-ES"/>
                </w:rPr>
                <w:delText>Becas de formación</w:delText>
              </w:r>
            </w:del>
            <w:ins w:id="19" w:author="Morillas, Lucia" w:date="2024-07-11T09:40:00Z">
              <w:r w:rsidR="006677BF">
                <w:rPr>
                  <w:rFonts w:ascii="Calibri" w:eastAsia="Calibri" w:hAnsi="Calibri" w:cs="Calibri"/>
                  <w:lang w:val="es-ES"/>
                </w:rPr>
                <w:t>Ayudas a la formación</w:t>
              </w:r>
            </w:ins>
            <w:r w:rsidRPr="00FF1BD2">
              <w:rPr>
                <w:rFonts w:ascii="Calibri" w:eastAsia="Calibri" w:hAnsi="Calibri" w:cs="Calibri"/>
                <w:lang w:val="es-ES"/>
              </w:rPr>
              <w:t>.</w:t>
            </w:r>
          </w:p>
          <w:p w14:paraId="4AFCC7BF" w14:textId="77777777" w:rsidR="00525302" w:rsidRPr="00BE2BB9" w:rsidDel="00BE2BB9" w:rsidRDefault="005B60BF" w:rsidP="00BE2BB9">
            <w:pPr>
              <w:numPr>
                <w:ilvl w:val="0"/>
                <w:numId w:val="26"/>
              </w:numPr>
              <w:spacing w:before="100" w:beforeAutospacing="1" w:after="100" w:afterAutospacing="1"/>
              <w:ind w:left="750" w:right="30"/>
              <w:rPr>
                <w:del w:id="20" w:author="Morillas, Lucia" w:date="2024-07-11T09:40:00Z"/>
                <w:rFonts w:ascii="Calibri" w:eastAsia="Times New Roman" w:hAnsi="Calibri" w:cs="Calibri"/>
                <w:rPrChange w:id="21" w:author="Morillas, Lucia" w:date="2024-07-11T09:40:00Z">
                  <w:rPr>
                    <w:del w:id="22" w:author="Morillas, Lucia" w:date="2024-07-11T09:40:00Z"/>
                    <w:rFonts w:ascii="Calibri" w:eastAsia="Calibri" w:hAnsi="Calibri" w:cs="Calibri"/>
                    <w:lang w:val="es-ES"/>
                  </w:rPr>
                </w:rPrChange>
              </w:rPr>
            </w:pPr>
            <w:r w:rsidRPr="00FF1BD2">
              <w:rPr>
                <w:rFonts w:ascii="Calibri" w:eastAsia="Calibri" w:hAnsi="Calibri" w:cs="Calibri"/>
                <w:lang w:val="es-ES"/>
              </w:rPr>
              <w:t>Patrocinios comerciales.</w:t>
            </w:r>
          </w:p>
          <w:p w14:paraId="60A51FA7" w14:textId="77777777" w:rsidR="00BE2BB9" w:rsidRPr="00FF1BD2" w:rsidRDefault="00BE2BB9" w:rsidP="00525302">
            <w:pPr>
              <w:numPr>
                <w:ilvl w:val="0"/>
                <w:numId w:val="26"/>
              </w:numPr>
              <w:spacing w:before="100" w:beforeAutospacing="1" w:after="100" w:afterAutospacing="1"/>
              <w:ind w:left="750" w:right="30"/>
              <w:rPr>
                <w:ins w:id="23" w:author="Morillas, Lucia" w:date="2024-07-11T09:40:00Z"/>
                <w:rFonts w:ascii="Calibri" w:eastAsia="Times New Roman" w:hAnsi="Calibri" w:cs="Calibri"/>
              </w:rPr>
            </w:pPr>
          </w:p>
          <w:p w14:paraId="056C9C17" w14:textId="5E87CFD7" w:rsidR="00525302" w:rsidRPr="00BE2BB9" w:rsidRDefault="005B60BF">
            <w:pPr>
              <w:numPr>
                <w:ilvl w:val="0"/>
                <w:numId w:val="26"/>
              </w:numPr>
              <w:spacing w:before="100" w:beforeAutospacing="1" w:after="100" w:afterAutospacing="1"/>
              <w:ind w:left="750" w:right="30"/>
              <w:rPr>
                <w:rFonts w:ascii="Calibri" w:hAnsi="Calibri" w:cs="Calibri"/>
                <w:lang w:val="es-ES"/>
                <w:rPrChange w:id="24" w:author="Morillas, Lucia" w:date="2024-07-11T09:40:00Z">
                  <w:rPr>
                    <w:lang w:val="es-ES"/>
                  </w:rPr>
                </w:rPrChange>
              </w:rPr>
              <w:pPrChange w:id="25" w:author="Morillas, Lucia" w:date="2024-07-11T09:40:00Z">
                <w:pPr>
                  <w:pStyle w:val="NormalWeb"/>
                  <w:ind w:left="30" w:right="30"/>
                </w:pPr>
              </w:pPrChange>
            </w:pPr>
            <w:r w:rsidRPr="00BE2BB9">
              <w:rPr>
                <w:rFonts w:ascii="Calibri" w:eastAsia="Calibri" w:hAnsi="Calibri" w:cs="Calibri"/>
                <w:lang w:val="es-ES"/>
                <w:rPrChange w:id="26" w:author="Morillas, Lucia" w:date="2024-07-11T09:40:00Z">
                  <w:rPr>
                    <w:lang w:val="es-ES"/>
                  </w:rPr>
                </w:rPrChange>
              </w:rPr>
              <w:t>Patrocinios directos para asistir a congresos formativos, según lo permitido en las políticas de ética y cumplimiento de las filiales.</w:t>
            </w:r>
          </w:p>
        </w:tc>
      </w:tr>
      <w:tr w:rsidR="00E655BF" w:rsidRPr="005A1439"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FF1BD2" w:rsidRDefault="00000000" w:rsidP="00525302">
            <w:pPr>
              <w:spacing w:before="30" w:after="30"/>
              <w:ind w:left="30" w:right="30"/>
              <w:rPr>
                <w:rFonts w:ascii="Calibri" w:eastAsia="Times New Roman" w:hAnsi="Calibri" w:cs="Calibri"/>
                <w:sz w:val="16"/>
              </w:rPr>
            </w:pPr>
            <w:hyperlink r:id="rId66" w:tgtFrame="_blank" w:history="1">
              <w:r w:rsidR="005B60BF" w:rsidRPr="00FF1BD2">
                <w:rPr>
                  <w:rStyle w:val="Hyperlink"/>
                  <w:rFonts w:ascii="Calibri" w:eastAsia="Times New Roman" w:hAnsi="Calibri" w:cs="Calibri"/>
                  <w:sz w:val="16"/>
                </w:rPr>
                <w:t>Screen 21</w:t>
              </w:r>
            </w:hyperlink>
            <w:r w:rsidR="005B60BF" w:rsidRPr="00FF1BD2">
              <w:rPr>
                <w:rFonts w:ascii="Calibri" w:eastAsia="Times New Roman" w:hAnsi="Calibri" w:cs="Calibri"/>
                <w:sz w:val="16"/>
              </w:rPr>
              <w:t xml:space="preserve"> </w:t>
            </w:r>
          </w:p>
          <w:p w14:paraId="06EDEEB2" w14:textId="77777777" w:rsidR="00525302" w:rsidRPr="00FF1BD2" w:rsidRDefault="00000000" w:rsidP="00525302">
            <w:pPr>
              <w:ind w:left="30" w:right="30"/>
              <w:rPr>
                <w:rFonts w:ascii="Calibri" w:eastAsia="Times New Roman" w:hAnsi="Calibri" w:cs="Calibri"/>
                <w:sz w:val="16"/>
              </w:rPr>
            </w:pPr>
            <w:hyperlink r:id="rId67" w:tgtFrame="_blank" w:history="1">
              <w:r w:rsidR="005B60BF" w:rsidRPr="00FF1BD2">
                <w:rPr>
                  <w:rStyle w:val="Hyperlink"/>
                  <w:rFonts w:ascii="Calibri" w:eastAsia="Times New Roman" w:hAnsi="Calibri" w:cs="Calibri"/>
                  <w:sz w:val="16"/>
                </w:rPr>
                <w:t>31_C_22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Refer to your local ethics and compliance policy and procedure for what types of sponsorships are permitted in your country.</w:t>
            </w:r>
          </w:p>
        </w:tc>
        <w:tc>
          <w:tcPr>
            <w:tcW w:w="6000" w:type="dxa"/>
            <w:vAlign w:val="center"/>
          </w:tcPr>
          <w:p w14:paraId="1B3D42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En algunas filiales, Abbott puede patrocinar a profesionales sanitarios y otros para que asistan a conferencias y reuniones formativas, científicas y de política pública de terceros, con el objetivo de promover la ciencia y mejorar los resultados de salud.</w:t>
            </w:r>
          </w:p>
          <w:p w14:paraId="126A08FC" w14:textId="18348D7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Consulte su política y procedimiento de ética y cumplimiento local para conocer los tipos de patrocinios que se permiten en su país.</w:t>
            </w:r>
          </w:p>
        </w:tc>
      </w:tr>
      <w:tr w:rsidR="00E655BF" w:rsidRPr="005A1439"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FF1BD2" w:rsidRDefault="00000000" w:rsidP="00525302">
            <w:pPr>
              <w:spacing w:before="30" w:after="30"/>
              <w:ind w:left="30" w:right="30"/>
              <w:rPr>
                <w:rFonts w:ascii="Calibri" w:eastAsia="Times New Roman" w:hAnsi="Calibri" w:cs="Calibri"/>
                <w:sz w:val="16"/>
              </w:rPr>
            </w:pPr>
            <w:hyperlink r:id="rId68"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06D188A6" w14:textId="77777777" w:rsidR="00525302" w:rsidRPr="00FF1BD2" w:rsidRDefault="00000000" w:rsidP="00525302">
            <w:pPr>
              <w:ind w:left="30" w:right="30"/>
              <w:rPr>
                <w:rFonts w:ascii="Calibri" w:eastAsia="Times New Roman" w:hAnsi="Calibri" w:cs="Calibri"/>
                <w:sz w:val="16"/>
              </w:rPr>
            </w:pPr>
            <w:hyperlink r:id="rId69" w:tgtFrame="_blank" w:history="1">
              <w:r w:rsidR="005B60BF" w:rsidRPr="00FF1BD2">
                <w:rPr>
                  <w:rStyle w:val="Hyperlink"/>
                  <w:rFonts w:ascii="Calibri" w:eastAsia="Times New Roman" w:hAnsi="Calibri" w:cs="Calibri"/>
                  <w:sz w:val="16"/>
                </w:rPr>
                <w:t>32_C_23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58C76EB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proporcionar </w:t>
            </w:r>
            <w:del w:id="27" w:author="Morillas, Lucia" w:date="2024-07-11T09:41:00Z">
              <w:r w:rsidRPr="00FF1BD2" w:rsidDel="0068587F">
                <w:rPr>
                  <w:rFonts w:ascii="Calibri" w:eastAsia="Calibri" w:hAnsi="Calibri" w:cs="Calibri"/>
                  <w:lang w:val="es-ES"/>
                </w:rPr>
                <w:delText>becas universitarias</w:delText>
              </w:r>
            </w:del>
            <w:ins w:id="28" w:author="Morillas, Lucia" w:date="2024-07-11T09:41:00Z">
              <w:r w:rsidR="0068587F">
                <w:rPr>
                  <w:rFonts w:ascii="Calibri" w:eastAsia="Calibri" w:hAnsi="Calibri" w:cs="Calibri"/>
                  <w:lang w:val="es-ES"/>
                </w:rPr>
                <w:t>becas de estudios</w:t>
              </w:r>
            </w:ins>
            <w:r w:rsidRPr="00FF1BD2">
              <w:rPr>
                <w:rFonts w:ascii="Calibri" w:eastAsia="Calibri" w:hAnsi="Calibri" w:cs="Calibri"/>
                <w:lang w:val="es-ES"/>
              </w:rPr>
              <w:t xml:space="preserve">, </w:t>
            </w:r>
            <w:del w:id="29" w:author="Morillas, Lucia" w:date="2024-07-11T09:42:00Z">
              <w:r w:rsidRPr="00FF1BD2" w:rsidDel="0068587F">
                <w:rPr>
                  <w:rFonts w:ascii="Calibri" w:eastAsia="Calibri" w:hAnsi="Calibri" w:cs="Calibri"/>
                  <w:lang w:val="es-ES"/>
                </w:rPr>
                <w:delText>becas para estudiantes</w:delText>
              </w:r>
            </w:del>
            <w:ins w:id="30" w:author="Morillas, Lucia" w:date="2024-07-11T09:42:00Z">
              <w:r w:rsidR="0068587F">
                <w:rPr>
                  <w:rFonts w:ascii="Calibri" w:eastAsia="Calibri" w:hAnsi="Calibri" w:cs="Calibri"/>
                  <w:lang w:val="es-ES"/>
                </w:rPr>
                <w:t>becas de prácticas</w:t>
              </w:r>
            </w:ins>
            <w:r w:rsidRPr="00FF1BD2">
              <w:rPr>
                <w:rFonts w:ascii="Calibri" w:eastAsia="Calibri" w:hAnsi="Calibri" w:cs="Calibri"/>
                <w:lang w:val="es-ES"/>
              </w:rPr>
              <w:t xml:space="preserve"> y otras </w:t>
            </w:r>
            <w:del w:id="31" w:author="Morillas, Lucia" w:date="2024-07-11T09:42:00Z">
              <w:r w:rsidRPr="00FF1BD2" w:rsidDel="0068587F">
                <w:rPr>
                  <w:rFonts w:ascii="Calibri" w:eastAsia="Calibri" w:hAnsi="Calibri" w:cs="Calibri"/>
                  <w:lang w:val="es-ES"/>
                </w:rPr>
                <w:delText>subvenciones educativas</w:delText>
              </w:r>
            </w:del>
            <w:ins w:id="32" w:author="Morillas, Lucia" w:date="2024-07-11T09:42:00Z">
              <w:r w:rsidR="0068587F">
                <w:rPr>
                  <w:rFonts w:ascii="Calibri" w:eastAsia="Calibri" w:hAnsi="Calibri" w:cs="Calibri"/>
                  <w:lang w:val="es-ES"/>
                </w:rPr>
                <w:t>ayudas a la formación</w:t>
              </w:r>
            </w:ins>
            <w:r w:rsidRPr="00FF1BD2">
              <w:rPr>
                <w:rFonts w:ascii="Calibri" w:eastAsia="Calibri" w:hAnsi="Calibri" w:cs="Calibri"/>
                <w:lang w:val="es-ES"/>
              </w:rPr>
              <w:t xml:space="preserve"> a instituciones sanitarias, instituciones formativas, sociedades profesionales u organizaciones similares implicadas en la educación médica o científica.</w:t>
            </w:r>
          </w:p>
        </w:tc>
      </w:tr>
      <w:tr w:rsidR="00E655BF" w:rsidRPr="005A1439"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FF1BD2" w:rsidRDefault="00000000" w:rsidP="00525302">
            <w:pPr>
              <w:spacing w:before="30" w:after="30"/>
              <w:ind w:left="30" w:right="30"/>
              <w:rPr>
                <w:rFonts w:ascii="Calibri" w:eastAsia="Times New Roman" w:hAnsi="Calibri" w:cs="Calibri"/>
                <w:sz w:val="16"/>
              </w:rPr>
            </w:pPr>
            <w:hyperlink r:id="rId70"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7A9BADF8" w14:textId="77777777" w:rsidR="00525302" w:rsidRPr="00FF1BD2" w:rsidRDefault="00000000" w:rsidP="00525302">
            <w:pPr>
              <w:ind w:left="30" w:right="30"/>
              <w:rPr>
                <w:rFonts w:ascii="Calibri" w:eastAsia="Times New Roman" w:hAnsi="Calibri" w:cs="Calibri"/>
                <w:sz w:val="16"/>
              </w:rPr>
            </w:pPr>
            <w:hyperlink r:id="rId71" w:tgtFrame="_blank" w:history="1">
              <w:r w:rsidR="005B60BF" w:rsidRPr="00FF1BD2">
                <w:rPr>
                  <w:rStyle w:val="Hyperlink"/>
                  <w:rFonts w:ascii="Calibri" w:eastAsia="Times New Roman" w:hAnsi="Calibri" w:cs="Calibri"/>
                  <w:sz w:val="16"/>
                </w:rPr>
                <w:t>33_C_24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 must be used only for educational/research purposes.</w:t>
            </w:r>
          </w:p>
          <w:p w14:paraId="3447CE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2864EC2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w:t>
            </w:r>
            <w:del w:id="33" w:author="Morillas, Lucia" w:date="2024-07-11T09:42:00Z">
              <w:r w:rsidRPr="00FF1BD2" w:rsidDel="0068587F">
                <w:rPr>
                  <w:rFonts w:ascii="Calibri" w:eastAsia="Calibri" w:hAnsi="Calibri" w:cs="Calibri"/>
                  <w:lang w:val="es-ES"/>
                </w:rPr>
                <w:delText>subvenciones educativas</w:delText>
              </w:r>
            </w:del>
            <w:ins w:id="34" w:author="Morillas, Lucia" w:date="2024-07-11T09:42:00Z">
              <w:r w:rsidR="0068587F">
                <w:rPr>
                  <w:rFonts w:ascii="Calibri" w:eastAsia="Calibri" w:hAnsi="Calibri" w:cs="Calibri"/>
                  <w:lang w:val="es-ES"/>
                </w:rPr>
                <w:t>ayudas a la formación</w:t>
              </w:r>
            </w:ins>
            <w:r w:rsidRPr="00FF1BD2">
              <w:rPr>
                <w:rFonts w:ascii="Calibri" w:eastAsia="Calibri" w:hAnsi="Calibri" w:cs="Calibri"/>
                <w:lang w:val="es-ES"/>
              </w:rPr>
              <w:t xml:space="preserve"> solo deben utilizarse con fines educativos o de investigación.</w:t>
            </w:r>
          </w:p>
          <w:p w14:paraId="41DAD99A" w14:textId="047DB93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no debe seleccionar ni hacer comentarios sobre los individuos seleccionados para recibir apoyo. Consulte su política y procedimientos locales de ética y cumplimiento para conocer la lista completa de los requisitos específicos de su país.</w:t>
            </w:r>
          </w:p>
        </w:tc>
      </w:tr>
      <w:tr w:rsidR="00E655BF" w:rsidRPr="005A1439"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FF1BD2" w:rsidRDefault="00000000" w:rsidP="00525302">
            <w:pPr>
              <w:spacing w:before="30" w:after="30"/>
              <w:ind w:left="30" w:right="30"/>
              <w:rPr>
                <w:rFonts w:ascii="Calibri" w:eastAsia="Times New Roman" w:hAnsi="Calibri" w:cs="Calibri"/>
                <w:sz w:val="16"/>
              </w:rPr>
            </w:pPr>
            <w:hyperlink r:id="rId72"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22EC6F9B" w14:textId="77777777" w:rsidR="00525302" w:rsidRPr="00FF1BD2" w:rsidRDefault="00000000" w:rsidP="00525302">
            <w:pPr>
              <w:ind w:left="30" w:right="30"/>
              <w:rPr>
                <w:rFonts w:ascii="Calibri" w:eastAsia="Times New Roman" w:hAnsi="Calibri" w:cs="Calibri"/>
                <w:sz w:val="16"/>
              </w:rPr>
            </w:pPr>
            <w:hyperlink r:id="rId73" w:tgtFrame="_blank" w:history="1">
              <w:r w:rsidR="005B60BF" w:rsidRPr="00FF1BD2">
                <w:rPr>
                  <w:rStyle w:val="Hyperlink"/>
                  <w:rFonts w:ascii="Calibri" w:eastAsia="Times New Roman" w:hAnsi="Calibri" w:cs="Calibri"/>
                  <w:sz w:val="16"/>
                </w:rPr>
                <w:t>34_C_25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adquirir paquetes de patrocinio comercial para apoyar conferencias, programas o encuentros educativos, científicos y de política pública, organizados por terceros, con el propósito de promover la ciencia y mejorar los resultados de salud.</w:t>
            </w:r>
          </w:p>
        </w:tc>
      </w:tr>
      <w:tr w:rsidR="00E655BF" w:rsidRPr="00933C9D"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FF1BD2" w:rsidRDefault="00000000" w:rsidP="00525302">
            <w:pPr>
              <w:spacing w:before="30" w:after="30"/>
              <w:ind w:left="30" w:right="30"/>
              <w:rPr>
                <w:rFonts w:ascii="Calibri" w:eastAsia="Times New Roman" w:hAnsi="Calibri" w:cs="Calibri"/>
                <w:sz w:val="16"/>
              </w:rPr>
            </w:pPr>
            <w:hyperlink r:id="rId7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037D78BC" w14:textId="77777777" w:rsidR="00525302" w:rsidRPr="00FF1BD2" w:rsidRDefault="00000000" w:rsidP="00525302">
            <w:pPr>
              <w:ind w:left="30" w:right="30"/>
              <w:rPr>
                <w:rFonts w:ascii="Calibri" w:eastAsia="Times New Roman" w:hAnsi="Calibri" w:cs="Calibri"/>
                <w:sz w:val="16"/>
              </w:rPr>
            </w:pPr>
            <w:hyperlink r:id="rId75" w:tgtFrame="_blank" w:history="1">
              <w:r w:rsidR="005B60BF" w:rsidRPr="00FF1BD2">
                <w:rPr>
                  <w:rStyle w:val="Hyperlink"/>
                  <w:rFonts w:ascii="Calibri" w:eastAsia="Times New Roman" w:hAnsi="Calibri" w:cs="Calibri"/>
                  <w:sz w:val="16"/>
                </w:rPr>
                <w:t>35_C_26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 cambio de la financiación, Abbott puede recibir un espacio en un stand de exposición, </w:t>
            </w:r>
            <w:proofErr w:type="gramStart"/>
            <w:r w:rsidRPr="00FF1BD2">
              <w:rPr>
                <w:rFonts w:ascii="Calibri" w:eastAsia="Calibri" w:hAnsi="Calibri" w:cs="Calibri"/>
                <w:lang w:val="es-ES"/>
              </w:rPr>
              <w:t>simposios satélite</w:t>
            </w:r>
            <w:proofErr w:type="gramEnd"/>
            <w:r w:rsidRPr="00FF1BD2">
              <w:rPr>
                <w:rFonts w:ascii="Calibri" w:eastAsia="Calibri" w:hAnsi="Calibri" w:cs="Calibri"/>
                <w:lang w:val="es-ES"/>
              </w:rPr>
              <w:t xml:space="preserve"> u otros compromisos promocionales.</w:t>
            </w:r>
          </w:p>
        </w:tc>
      </w:tr>
      <w:tr w:rsidR="00E655BF" w:rsidRPr="005A1439"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FF1BD2" w:rsidRDefault="00000000" w:rsidP="00525302">
            <w:pPr>
              <w:spacing w:before="30" w:after="30"/>
              <w:ind w:left="30" w:right="30"/>
              <w:rPr>
                <w:rFonts w:ascii="Calibri" w:eastAsia="Times New Roman" w:hAnsi="Calibri" w:cs="Calibri"/>
                <w:sz w:val="16"/>
              </w:rPr>
            </w:pPr>
            <w:hyperlink r:id="rId76"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59365C1F" w14:textId="77777777" w:rsidR="00525302" w:rsidRPr="00FF1BD2" w:rsidRDefault="00000000" w:rsidP="00525302">
            <w:pPr>
              <w:ind w:left="30" w:right="30"/>
              <w:rPr>
                <w:rFonts w:ascii="Calibri" w:eastAsia="Times New Roman" w:hAnsi="Calibri" w:cs="Calibri"/>
                <w:sz w:val="16"/>
              </w:rPr>
            </w:pPr>
            <w:hyperlink r:id="rId77" w:tgtFrame="_blank" w:history="1">
              <w:r w:rsidR="005B60BF" w:rsidRPr="00FF1BD2">
                <w:rPr>
                  <w:rStyle w:val="Hyperlink"/>
                  <w:rFonts w:ascii="Calibri" w:eastAsia="Times New Roman" w:hAnsi="Calibri" w:cs="Calibri"/>
                  <w:sz w:val="16"/>
                </w:rPr>
                <w:t>36_C_27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Support for a third-party meeting must not be provided to an individual.</w:t>
            </w:r>
          </w:p>
          <w:p w14:paraId="5D7AF8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5A1439" w:rsidRDefault="005B60BF" w:rsidP="00525302">
            <w:pPr>
              <w:pStyle w:val="NormalWeb"/>
              <w:ind w:left="30" w:right="30"/>
              <w:rPr>
                <w:rFonts w:ascii="Calibri" w:hAnsi="Calibri" w:cs="Calibri"/>
                <w:rPrChange w:id="35" w:author="Morillas, Lucia" w:date="2024-07-11T09:22:00Z">
                  <w:rPr>
                    <w:rFonts w:ascii="Calibri" w:hAnsi="Calibri" w:cs="Calibri"/>
                    <w:lang w:val="es-ES"/>
                  </w:rPr>
                </w:rPrChange>
              </w:rPr>
            </w:pPr>
            <w:r w:rsidRPr="005A1439">
              <w:rPr>
                <w:rFonts w:ascii="Calibri" w:eastAsia="Calibri" w:hAnsi="Calibri" w:cs="Calibri"/>
                <w:rPrChange w:id="36" w:author="Morillas, Lucia" w:date="2024-07-11T09:22:00Z">
                  <w:rPr>
                    <w:rFonts w:ascii="Calibri" w:eastAsia="Calibri" w:hAnsi="Calibri" w:cs="Calibri"/>
                    <w:lang w:val="es-ES"/>
                  </w:rPr>
                </w:rPrChange>
              </w:rPr>
              <w:t xml:space="preserve">No se </w:t>
            </w:r>
            <w:proofErr w:type="spellStart"/>
            <w:r w:rsidRPr="005A1439">
              <w:rPr>
                <w:rFonts w:ascii="Calibri" w:eastAsia="Calibri" w:hAnsi="Calibri" w:cs="Calibri"/>
                <w:rPrChange w:id="37" w:author="Morillas, Lucia" w:date="2024-07-11T09:22:00Z">
                  <w:rPr>
                    <w:rFonts w:ascii="Calibri" w:eastAsia="Calibri" w:hAnsi="Calibri" w:cs="Calibri"/>
                    <w:lang w:val="es-ES"/>
                  </w:rPr>
                </w:rPrChange>
              </w:rPr>
              <w:t>debe</w:t>
            </w:r>
            <w:proofErr w:type="spellEnd"/>
            <w:r w:rsidRPr="005A1439">
              <w:rPr>
                <w:rFonts w:ascii="Calibri" w:eastAsia="Calibri" w:hAnsi="Calibri" w:cs="Calibri"/>
                <w:rPrChange w:id="38"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39" w:author="Morillas, Lucia" w:date="2024-07-11T09:22:00Z">
                  <w:rPr>
                    <w:rFonts w:ascii="Calibri" w:eastAsia="Calibri" w:hAnsi="Calibri" w:cs="Calibri"/>
                    <w:lang w:val="es-ES"/>
                  </w:rPr>
                </w:rPrChange>
              </w:rPr>
              <w:t>brindar</w:t>
            </w:r>
            <w:proofErr w:type="spellEnd"/>
            <w:r w:rsidRPr="005A1439">
              <w:rPr>
                <w:rFonts w:ascii="Calibri" w:eastAsia="Calibri" w:hAnsi="Calibri" w:cs="Calibri"/>
                <w:rPrChange w:id="40"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41" w:author="Morillas, Lucia" w:date="2024-07-11T09:22:00Z">
                  <w:rPr>
                    <w:rFonts w:ascii="Calibri" w:eastAsia="Calibri" w:hAnsi="Calibri" w:cs="Calibri"/>
                    <w:lang w:val="es-ES"/>
                  </w:rPr>
                </w:rPrChange>
              </w:rPr>
              <w:t>apoyo</w:t>
            </w:r>
            <w:proofErr w:type="spellEnd"/>
            <w:r w:rsidRPr="005A1439">
              <w:rPr>
                <w:rFonts w:ascii="Calibri" w:eastAsia="Calibri" w:hAnsi="Calibri" w:cs="Calibri"/>
                <w:rPrChange w:id="42" w:author="Morillas, Lucia" w:date="2024-07-11T09:22:00Z">
                  <w:rPr>
                    <w:rFonts w:ascii="Calibri" w:eastAsia="Calibri" w:hAnsi="Calibri" w:cs="Calibri"/>
                    <w:lang w:val="es-ES"/>
                  </w:rPr>
                </w:rPrChange>
              </w:rPr>
              <w:t xml:space="preserve"> para </w:t>
            </w:r>
            <w:proofErr w:type="spellStart"/>
            <w:r w:rsidRPr="005A1439">
              <w:rPr>
                <w:rFonts w:ascii="Calibri" w:eastAsia="Calibri" w:hAnsi="Calibri" w:cs="Calibri"/>
                <w:rPrChange w:id="43" w:author="Morillas, Lucia" w:date="2024-07-11T09:22:00Z">
                  <w:rPr>
                    <w:rFonts w:ascii="Calibri" w:eastAsia="Calibri" w:hAnsi="Calibri" w:cs="Calibri"/>
                    <w:lang w:val="es-ES"/>
                  </w:rPr>
                </w:rPrChange>
              </w:rPr>
              <w:t>reuniones</w:t>
            </w:r>
            <w:proofErr w:type="spellEnd"/>
            <w:r w:rsidRPr="005A1439">
              <w:rPr>
                <w:rFonts w:ascii="Calibri" w:eastAsia="Calibri" w:hAnsi="Calibri" w:cs="Calibri"/>
                <w:rPrChange w:id="44" w:author="Morillas, Lucia" w:date="2024-07-11T09:22:00Z">
                  <w:rPr>
                    <w:rFonts w:ascii="Calibri" w:eastAsia="Calibri" w:hAnsi="Calibri" w:cs="Calibri"/>
                    <w:lang w:val="es-ES"/>
                  </w:rPr>
                </w:rPrChange>
              </w:rPr>
              <w:t xml:space="preserve"> de </w:t>
            </w:r>
            <w:proofErr w:type="spellStart"/>
            <w:r w:rsidRPr="005A1439">
              <w:rPr>
                <w:rFonts w:ascii="Calibri" w:eastAsia="Calibri" w:hAnsi="Calibri" w:cs="Calibri"/>
                <w:rPrChange w:id="45" w:author="Morillas, Lucia" w:date="2024-07-11T09:22:00Z">
                  <w:rPr>
                    <w:rFonts w:ascii="Calibri" w:eastAsia="Calibri" w:hAnsi="Calibri" w:cs="Calibri"/>
                    <w:lang w:val="es-ES"/>
                  </w:rPr>
                </w:rPrChange>
              </w:rPr>
              <w:t>terceros</w:t>
            </w:r>
            <w:proofErr w:type="spellEnd"/>
            <w:r w:rsidRPr="005A1439">
              <w:rPr>
                <w:rFonts w:ascii="Calibri" w:eastAsia="Calibri" w:hAnsi="Calibri" w:cs="Calibri"/>
                <w:rPrChange w:id="46" w:author="Morillas, Lucia" w:date="2024-07-11T09:22:00Z">
                  <w:rPr>
                    <w:rFonts w:ascii="Calibri" w:eastAsia="Calibri" w:hAnsi="Calibri" w:cs="Calibri"/>
                    <w:lang w:val="es-ES"/>
                  </w:rPr>
                </w:rPrChange>
              </w:rPr>
              <w:t xml:space="preserve">​ a </w:t>
            </w:r>
            <w:proofErr w:type="spellStart"/>
            <w:r w:rsidRPr="005A1439">
              <w:rPr>
                <w:rFonts w:ascii="Calibri" w:eastAsia="Calibri" w:hAnsi="Calibri" w:cs="Calibri"/>
                <w:rPrChange w:id="47" w:author="Morillas, Lucia" w:date="2024-07-11T09:22:00Z">
                  <w:rPr>
                    <w:rFonts w:ascii="Calibri" w:eastAsia="Calibri" w:hAnsi="Calibri" w:cs="Calibri"/>
                    <w:lang w:val="es-ES"/>
                  </w:rPr>
                </w:rPrChange>
              </w:rPr>
              <w:t>título</w:t>
            </w:r>
            <w:proofErr w:type="spellEnd"/>
            <w:r w:rsidRPr="005A1439">
              <w:rPr>
                <w:rFonts w:ascii="Calibri" w:eastAsia="Calibri" w:hAnsi="Calibri" w:cs="Calibri"/>
                <w:rPrChange w:id="48" w:author="Morillas, Lucia" w:date="2024-07-11T09:22:00Z">
                  <w:rPr>
                    <w:rFonts w:ascii="Calibri" w:eastAsia="Calibri" w:hAnsi="Calibri" w:cs="Calibri"/>
                    <w:lang w:val="es-ES"/>
                  </w:rPr>
                </w:rPrChange>
              </w:rPr>
              <w:t xml:space="preserve"> individual.</w:t>
            </w:r>
          </w:p>
          <w:p w14:paraId="518D4CEC" w14:textId="2CFE62B0" w:rsidR="00525302" w:rsidRPr="005B60BF" w:rsidRDefault="005B60BF" w:rsidP="00525302">
            <w:pPr>
              <w:pStyle w:val="NormalWeb"/>
              <w:ind w:left="30" w:right="30"/>
              <w:rPr>
                <w:rFonts w:ascii="Calibri" w:hAnsi="Calibri" w:cs="Calibri"/>
                <w:lang w:val="es-ES"/>
              </w:rPr>
            </w:pPr>
            <w:r w:rsidRPr="005A1439">
              <w:rPr>
                <w:rFonts w:ascii="Calibri" w:eastAsia="Calibri" w:hAnsi="Calibri" w:cs="Calibri"/>
                <w:rPrChange w:id="49" w:author="Morillas, Lucia" w:date="2024-07-11T09:22:00Z">
                  <w:rPr>
                    <w:rFonts w:ascii="Calibri" w:eastAsia="Calibri" w:hAnsi="Calibri" w:cs="Calibri"/>
                    <w:lang w:val="es-ES"/>
                  </w:rPr>
                </w:rPrChange>
              </w:rPr>
              <w:t xml:space="preserve">Del </w:t>
            </w:r>
            <w:proofErr w:type="spellStart"/>
            <w:r w:rsidRPr="005A1439">
              <w:rPr>
                <w:rFonts w:ascii="Calibri" w:eastAsia="Calibri" w:hAnsi="Calibri" w:cs="Calibri"/>
                <w:rPrChange w:id="50" w:author="Morillas, Lucia" w:date="2024-07-11T09:22:00Z">
                  <w:rPr>
                    <w:rFonts w:ascii="Calibri" w:eastAsia="Calibri" w:hAnsi="Calibri" w:cs="Calibri"/>
                    <w:lang w:val="es-ES"/>
                  </w:rPr>
                </w:rPrChange>
              </w:rPr>
              <w:t>mismo</w:t>
            </w:r>
            <w:proofErr w:type="spellEnd"/>
            <w:r w:rsidRPr="005A1439">
              <w:rPr>
                <w:rFonts w:ascii="Calibri" w:eastAsia="Calibri" w:hAnsi="Calibri" w:cs="Calibri"/>
                <w:rPrChange w:id="51" w:author="Morillas, Lucia" w:date="2024-07-11T09:22:00Z">
                  <w:rPr>
                    <w:rFonts w:ascii="Calibri" w:eastAsia="Calibri" w:hAnsi="Calibri" w:cs="Calibri"/>
                    <w:lang w:val="es-ES"/>
                  </w:rPr>
                </w:rPrChange>
              </w:rPr>
              <w:t xml:space="preserve"> modo, Abbott no </w:t>
            </w:r>
            <w:proofErr w:type="spellStart"/>
            <w:r w:rsidRPr="005A1439">
              <w:rPr>
                <w:rFonts w:ascii="Calibri" w:eastAsia="Calibri" w:hAnsi="Calibri" w:cs="Calibri"/>
                <w:rPrChange w:id="52" w:author="Morillas, Lucia" w:date="2024-07-11T09:22:00Z">
                  <w:rPr>
                    <w:rFonts w:ascii="Calibri" w:eastAsia="Calibri" w:hAnsi="Calibri" w:cs="Calibri"/>
                    <w:lang w:val="es-ES"/>
                  </w:rPr>
                </w:rPrChange>
              </w:rPr>
              <w:t>puede</w:t>
            </w:r>
            <w:proofErr w:type="spellEnd"/>
            <w:r w:rsidRPr="005A1439">
              <w:rPr>
                <w:rFonts w:ascii="Calibri" w:eastAsia="Calibri" w:hAnsi="Calibri" w:cs="Calibri"/>
                <w:rPrChange w:id="53"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54" w:author="Morillas, Lucia" w:date="2024-07-11T09:22:00Z">
                  <w:rPr>
                    <w:rFonts w:ascii="Calibri" w:eastAsia="Calibri" w:hAnsi="Calibri" w:cs="Calibri"/>
                    <w:lang w:val="es-ES"/>
                  </w:rPr>
                </w:rPrChange>
              </w:rPr>
              <w:t>patrocinar</w:t>
            </w:r>
            <w:proofErr w:type="spellEnd"/>
            <w:r w:rsidRPr="005A1439">
              <w:rPr>
                <w:rFonts w:ascii="Calibri" w:eastAsia="Calibri" w:hAnsi="Calibri" w:cs="Calibri"/>
                <w:rPrChange w:id="55"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56" w:author="Morillas, Lucia" w:date="2024-07-11T09:22:00Z">
                  <w:rPr>
                    <w:rFonts w:ascii="Calibri" w:eastAsia="Calibri" w:hAnsi="Calibri" w:cs="Calibri"/>
                    <w:lang w:val="es-ES"/>
                  </w:rPr>
                </w:rPrChange>
              </w:rPr>
              <w:t>eventos</w:t>
            </w:r>
            <w:proofErr w:type="spellEnd"/>
            <w:r w:rsidRPr="005A1439">
              <w:rPr>
                <w:rFonts w:ascii="Calibri" w:eastAsia="Calibri" w:hAnsi="Calibri" w:cs="Calibri"/>
                <w:rPrChange w:id="57" w:author="Morillas, Lucia" w:date="2024-07-11T09:22:00Z">
                  <w:rPr>
                    <w:rFonts w:ascii="Calibri" w:eastAsia="Calibri" w:hAnsi="Calibri" w:cs="Calibri"/>
                    <w:lang w:val="es-ES"/>
                  </w:rPr>
                </w:rPrChange>
              </w:rPr>
              <w:t xml:space="preserve"> de </w:t>
            </w:r>
            <w:proofErr w:type="spellStart"/>
            <w:r w:rsidRPr="005A1439">
              <w:rPr>
                <w:rFonts w:ascii="Calibri" w:eastAsia="Calibri" w:hAnsi="Calibri" w:cs="Calibri"/>
                <w:rPrChange w:id="58" w:author="Morillas, Lucia" w:date="2024-07-11T09:22:00Z">
                  <w:rPr>
                    <w:rFonts w:ascii="Calibri" w:eastAsia="Calibri" w:hAnsi="Calibri" w:cs="Calibri"/>
                    <w:lang w:val="es-ES"/>
                  </w:rPr>
                </w:rPrChange>
              </w:rPr>
              <w:t>entretenimiento</w:t>
            </w:r>
            <w:proofErr w:type="spellEnd"/>
            <w:r w:rsidRPr="005A1439">
              <w:rPr>
                <w:rFonts w:ascii="Calibri" w:eastAsia="Calibri" w:hAnsi="Calibri" w:cs="Calibri"/>
                <w:rPrChange w:id="59"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60" w:author="Morillas, Lucia" w:date="2024-07-11T09:22:00Z">
                  <w:rPr>
                    <w:rFonts w:ascii="Calibri" w:eastAsia="Calibri" w:hAnsi="Calibri" w:cs="Calibri"/>
                    <w:lang w:val="es-ES"/>
                  </w:rPr>
                </w:rPrChange>
              </w:rPr>
              <w:t>independientes</w:t>
            </w:r>
            <w:proofErr w:type="spellEnd"/>
            <w:r w:rsidRPr="005A1439">
              <w:rPr>
                <w:rFonts w:ascii="Calibri" w:eastAsia="Calibri" w:hAnsi="Calibri" w:cs="Calibri"/>
                <w:rPrChange w:id="61" w:author="Morillas, Lucia" w:date="2024-07-11T09:22:00Z">
                  <w:rPr>
                    <w:rFonts w:ascii="Calibri" w:eastAsia="Calibri" w:hAnsi="Calibri" w:cs="Calibri"/>
                    <w:lang w:val="es-ES"/>
                  </w:rPr>
                </w:rPrChange>
              </w:rPr>
              <w:t xml:space="preserve">. </w:t>
            </w:r>
            <w:r w:rsidRPr="00FF1BD2">
              <w:rPr>
                <w:rFonts w:ascii="Calibri" w:eastAsia="Calibri" w:hAnsi="Calibri" w:cs="Calibri"/>
                <w:lang w:val="es-ES"/>
              </w:rPr>
              <w:t>Consulte su política y procedimientos locales de ética y cumplimiento para conocer la lista completa de los requisitos específicos de su país.</w:t>
            </w:r>
          </w:p>
        </w:tc>
      </w:tr>
      <w:tr w:rsidR="00E655BF" w:rsidRPr="00933C9D"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FF1BD2" w:rsidRDefault="00000000" w:rsidP="00525302">
            <w:pPr>
              <w:spacing w:before="30" w:after="30"/>
              <w:ind w:left="30" w:right="30"/>
              <w:rPr>
                <w:rFonts w:ascii="Calibri" w:eastAsia="Times New Roman" w:hAnsi="Calibri" w:cs="Calibri"/>
                <w:sz w:val="16"/>
              </w:rPr>
            </w:pPr>
            <w:hyperlink r:id="rId78"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0D4D565F" w14:textId="77777777" w:rsidR="00525302" w:rsidRPr="00FF1BD2" w:rsidRDefault="00000000" w:rsidP="00525302">
            <w:pPr>
              <w:ind w:left="30" w:right="30"/>
              <w:rPr>
                <w:rFonts w:ascii="Calibri" w:eastAsia="Times New Roman" w:hAnsi="Calibri" w:cs="Calibri"/>
                <w:sz w:val="16"/>
              </w:rPr>
            </w:pPr>
            <w:hyperlink r:id="rId79" w:tgtFrame="_blank" w:history="1">
              <w:r w:rsidR="005B60BF" w:rsidRPr="00FF1BD2">
                <w:rPr>
                  <w:rStyle w:val="Hyperlink"/>
                  <w:rFonts w:ascii="Calibri" w:eastAsia="Times New Roman" w:hAnsi="Calibri" w:cs="Calibri"/>
                  <w:sz w:val="16"/>
                </w:rPr>
                <w:t>37_C_28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46106B1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organizar programas de </w:t>
            </w:r>
            <w:del w:id="62" w:author="Morillas, Lucia" w:date="2024-07-11T09:45:00Z">
              <w:r w:rsidRPr="00FF1BD2" w:rsidDel="00133267">
                <w:rPr>
                  <w:rFonts w:ascii="Calibri" w:eastAsia="Calibri" w:hAnsi="Calibri" w:cs="Calibri"/>
                  <w:lang w:val="es-ES"/>
                </w:rPr>
                <w:delText>oradores</w:delText>
              </w:r>
            </w:del>
            <w:ins w:id="63"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y otros eventos (p. ej., simposios e intervenciones bajo el control de expertos) destinados a formar e instruir a los profesionales sanitarios y otras partes interesadas, impartidos por profesionales sanitarios contratados, proveedores externos o personal de Abbott.</w:t>
            </w:r>
          </w:p>
          <w:p w14:paraId="6BAED0DF" w14:textId="06E4B9C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objetivo principal de dichos programas debe ser el de instruir a los profesionales sanitarios sobre el uso seguro y eficaz de los productos y tecnologías médicas de Abbott.</w:t>
            </w:r>
          </w:p>
        </w:tc>
      </w:tr>
      <w:tr w:rsidR="00E655BF" w:rsidRPr="005A1439"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FF1BD2" w:rsidRDefault="00000000" w:rsidP="00525302">
            <w:pPr>
              <w:spacing w:before="30" w:after="30"/>
              <w:ind w:left="30" w:right="30"/>
              <w:rPr>
                <w:rFonts w:ascii="Calibri" w:eastAsia="Times New Roman" w:hAnsi="Calibri" w:cs="Calibri"/>
                <w:sz w:val="16"/>
              </w:rPr>
            </w:pPr>
            <w:hyperlink r:id="rId80"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0195CDB8" w14:textId="77777777" w:rsidR="00525302" w:rsidRPr="00FF1BD2" w:rsidRDefault="00000000" w:rsidP="00525302">
            <w:pPr>
              <w:ind w:left="30" w:right="30"/>
              <w:rPr>
                <w:rFonts w:ascii="Calibri" w:eastAsia="Times New Roman" w:hAnsi="Calibri" w:cs="Calibri"/>
                <w:sz w:val="16"/>
              </w:rPr>
            </w:pPr>
            <w:hyperlink r:id="rId81" w:tgtFrame="_blank" w:history="1">
              <w:r w:rsidR="005B60BF" w:rsidRPr="00FF1BD2">
                <w:rPr>
                  <w:rStyle w:val="Hyperlink"/>
                  <w:rFonts w:ascii="Calibri" w:eastAsia="Times New Roman" w:hAnsi="Calibri" w:cs="Calibri"/>
                  <w:sz w:val="16"/>
                </w:rPr>
                <w:t>38_C_29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advertisement or promotion of Abbott products may not be the primary purpose of an Abbott-organized program.</w:t>
            </w:r>
          </w:p>
          <w:p w14:paraId="3CF300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publicidad o promoción de productos de Abbott no podrá ser el principal propósito de los programas organizados por Abbott.</w:t>
            </w:r>
          </w:p>
          <w:p w14:paraId="5154631B" w14:textId="214C6D1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procedimientos locales de ética y cumplimiento para conocer la lista completa de los requisitos específicos de su país.</w:t>
            </w:r>
          </w:p>
        </w:tc>
      </w:tr>
      <w:tr w:rsidR="00E655BF" w:rsidRPr="005A1439"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FF1BD2" w:rsidRDefault="00000000" w:rsidP="00525302">
            <w:pPr>
              <w:spacing w:before="30" w:after="30"/>
              <w:ind w:left="30" w:right="30"/>
              <w:rPr>
                <w:rFonts w:ascii="Calibri" w:eastAsia="Times New Roman" w:hAnsi="Calibri" w:cs="Calibri"/>
                <w:sz w:val="16"/>
              </w:rPr>
            </w:pPr>
            <w:hyperlink r:id="rId82"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29536845" w14:textId="77777777" w:rsidR="00525302" w:rsidRPr="00FF1BD2" w:rsidRDefault="00000000" w:rsidP="00525302">
            <w:pPr>
              <w:ind w:left="30" w:right="30"/>
              <w:rPr>
                <w:rFonts w:ascii="Calibri" w:eastAsia="Times New Roman" w:hAnsi="Calibri" w:cs="Calibri"/>
                <w:sz w:val="16"/>
              </w:rPr>
            </w:pPr>
            <w:hyperlink r:id="rId83" w:tgtFrame="_blank" w:history="1">
              <w:r w:rsidR="005B60BF" w:rsidRPr="00FF1BD2">
                <w:rPr>
                  <w:rStyle w:val="Hyperlink"/>
                  <w:rFonts w:ascii="Calibri" w:eastAsia="Times New Roman" w:hAnsi="Calibri" w:cs="Calibri"/>
                  <w:sz w:val="16"/>
                </w:rPr>
                <w:t>39_C_30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invite current and prospective customers and others, as needed, to evaluate Abbott products that </w:t>
            </w:r>
            <w:r w:rsidRPr="00FF1BD2">
              <w:rPr>
                <w:rFonts w:ascii="Calibri" w:hAnsi="Calibri" w:cs="Calibri"/>
              </w:rPr>
              <w:lastRenderedPageBreak/>
              <w:t>cannot be easily moved, or to evaluate our manufacturing facilities to better understand quality processes, manufacturing capacity, and product or plant characteristics.</w:t>
            </w:r>
          </w:p>
          <w:p w14:paraId="7EE751A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Abbott podrá invitar a clientes actuales y potenciales y a otros, si lo estima necesario, para evaluar productos de </w:t>
            </w:r>
            <w:r w:rsidRPr="00FF1BD2">
              <w:rPr>
                <w:rFonts w:ascii="Calibri" w:eastAsia="Calibri" w:hAnsi="Calibri" w:cs="Calibri"/>
                <w:lang w:val="es-ES"/>
              </w:rPr>
              <w:lastRenderedPageBreak/>
              <w:t>Abbott que no se puedan trasladar fácilmente o para evaluar nuestras instalaciones de fabricación para entender mejor los procesos de calidad, capacidad de fabricación y características del producto o la planta.</w:t>
            </w:r>
          </w:p>
          <w:p w14:paraId="0B341936" w14:textId="39398C1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con la OEC para determinar si se necesitan aprobaciones previas y solicitudes antes de ofrecer la posibilidad de recibir a un profesional sanitario en un recorrido por la planta o visita al sitio.</w:t>
            </w:r>
          </w:p>
        </w:tc>
      </w:tr>
      <w:tr w:rsidR="00E655BF" w:rsidRPr="00933C9D"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FF1BD2" w:rsidRDefault="00000000" w:rsidP="00525302">
            <w:pPr>
              <w:spacing w:before="30" w:after="30"/>
              <w:ind w:left="30" w:right="30"/>
              <w:rPr>
                <w:rFonts w:ascii="Calibri" w:eastAsia="Times New Roman" w:hAnsi="Calibri" w:cs="Calibri"/>
                <w:sz w:val="16"/>
              </w:rPr>
            </w:pPr>
            <w:hyperlink r:id="rId84" w:tgtFrame="_blank" w:history="1">
              <w:r w:rsidR="005B60BF" w:rsidRPr="00FF1BD2">
                <w:rPr>
                  <w:rStyle w:val="Hyperlink"/>
                  <w:rFonts w:ascii="Calibri" w:eastAsia="Times New Roman" w:hAnsi="Calibri" w:cs="Calibri"/>
                  <w:sz w:val="16"/>
                </w:rPr>
                <w:t>Screen 30</w:t>
              </w:r>
            </w:hyperlink>
            <w:r w:rsidR="005B60BF" w:rsidRPr="00FF1BD2">
              <w:rPr>
                <w:rFonts w:ascii="Calibri" w:eastAsia="Times New Roman" w:hAnsi="Calibri" w:cs="Calibri"/>
                <w:sz w:val="16"/>
              </w:rPr>
              <w:t xml:space="preserve"> </w:t>
            </w:r>
          </w:p>
          <w:p w14:paraId="551A0B7F" w14:textId="77777777" w:rsidR="00525302" w:rsidRPr="00FF1BD2" w:rsidRDefault="00000000" w:rsidP="00525302">
            <w:pPr>
              <w:ind w:left="30" w:right="30"/>
              <w:rPr>
                <w:rFonts w:ascii="Calibri" w:eastAsia="Times New Roman" w:hAnsi="Calibri" w:cs="Calibri"/>
                <w:sz w:val="16"/>
              </w:rPr>
            </w:pPr>
            <w:hyperlink r:id="rId85" w:tgtFrame="_blank" w:history="1">
              <w:r w:rsidR="005B60BF" w:rsidRPr="00FF1BD2">
                <w:rPr>
                  <w:rStyle w:val="Hyperlink"/>
                  <w:rFonts w:ascii="Calibri" w:eastAsia="Times New Roman" w:hAnsi="Calibri" w:cs="Calibri"/>
                  <w:sz w:val="16"/>
                </w:rPr>
                <w:t>40_C_31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FF1BD2" w:rsidRDefault="005B60BF" w:rsidP="00525302">
            <w:pPr>
              <w:pStyle w:val="NormalWeb"/>
              <w:ind w:left="30" w:right="30"/>
              <w:rPr>
                <w:rFonts w:ascii="Calibri" w:hAnsi="Calibri" w:cs="Calibri"/>
              </w:rPr>
            </w:pPr>
            <w:proofErr w:type="gramStart"/>
            <w:r w:rsidRPr="00FF1BD2">
              <w:rPr>
                <w:rFonts w:ascii="Calibri" w:hAnsi="Calibri" w:cs="Calibri"/>
              </w:rPr>
              <w:t>Particular caution</w:t>
            </w:r>
            <w:proofErr w:type="gramEnd"/>
            <w:r w:rsidRPr="00FF1BD2">
              <w:rPr>
                <w:rFonts w:ascii="Calibri" w:hAnsi="Calibri" w:cs="Calibri"/>
              </w:rPr>
              <w:t xml:space="preserve"> must be taken with government officials.</w:t>
            </w:r>
          </w:p>
          <w:p w14:paraId="75E078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deben tomar precauciones adicionales con los funcionarios públicos.</w:t>
            </w:r>
          </w:p>
          <w:p w14:paraId="3F8AFAED" w14:textId="4DFD6F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cualquier visita a la planta o visita al centro por parte de un funcionario público, incluidos aquellos que sean profesionales sanitarios, asegúrese de que el empleado público tenga permiso para asistir y de que se sigan las políticas y procedimientos del empleador, incluidas las restricciones aplicadas a la entrega por parte de Abbott de cualquier cosa de valor.</w:t>
            </w:r>
          </w:p>
        </w:tc>
      </w:tr>
      <w:tr w:rsidR="00E655BF" w:rsidRPr="005A1439"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FF1BD2" w:rsidRDefault="00000000" w:rsidP="00525302">
            <w:pPr>
              <w:spacing w:before="30" w:after="30"/>
              <w:ind w:left="30" w:right="30"/>
              <w:rPr>
                <w:rFonts w:ascii="Calibri" w:eastAsia="Times New Roman" w:hAnsi="Calibri" w:cs="Calibri"/>
                <w:sz w:val="16"/>
              </w:rPr>
            </w:pPr>
            <w:hyperlink r:id="rId86"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26816BEA" w14:textId="77777777" w:rsidR="00525302" w:rsidRPr="00FF1BD2" w:rsidRDefault="00000000" w:rsidP="00525302">
            <w:pPr>
              <w:ind w:left="30" w:right="30"/>
              <w:rPr>
                <w:rFonts w:ascii="Calibri" w:eastAsia="Times New Roman" w:hAnsi="Calibri" w:cs="Calibri"/>
                <w:sz w:val="16"/>
              </w:rPr>
            </w:pPr>
            <w:hyperlink r:id="rId87" w:tgtFrame="_blank" w:history="1">
              <w:r w:rsidR="005B60BF" w:rsidRPr="00FF1BD2">
                <w:rPr>
                  <w:rStyle w:val="Hyperlink"/>
                  <w:rFonts w:ascii="Calibri" w:eastAsia="Times New Roman" w:hAnsi="Calibri" w:cs="Calibri"/>
                  <w:sz w:val="16"/>
                </w:rPr>
                <w:t>41_C_32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301C32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0EADE9E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44DCCA29" w14:textId="40F3807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5A1439"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FF1BD2" w:rsidRDefault="00000000" w:rsidP="00525302">
            <w:pPr>
              <w:spacing w:before="30" w:after="30"/>
              <w:ind w:left="30" w:right="30"/>
              <w:rPr>
                <w:rFonts w:ascii="Calibri" w:eastAsia="Times New Roman" w:hAnsi="Calibri" w:cs="Calibri"/>
                <w:sz w:val="16"/>
              </w:rPr>
            </w:pPr>
            <w:hyperlink r:id="rId88"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1EE3100A" w14:textId="77777777" w:rsidR="00525302" w:rsidRPr="00FF1BD2" w:rsidRDefault="00000000" w:rsidP="00525302">
            <w:pPr>
              <w:ind w:left="30" w:right="30"/>
              <w:rPr>
                <w:rFonts w:ascii="Calibri" w:eastAsia="Times New Roman" w:hAnsi="Calibri" w:cs="Calibri"/>
                <w:sz w:val="16"/>
              </w:rPr>
            </w:pPr>
            <w:hyperlink r:id="rId89" w:tgtFrame="_blank" w:history="1">
              <w:r w:rsidR="005B60BF" w:rsidRPr="00FF1BD2">
                <w:rPr>
                  <w:rStyle w:val="Hyperlink"/>
                  <w:rFonts w:ascii="Calibri" w:eastAsia="Times New Roman" w:hAnsi="Calibri" w:cs="Calibri"/>
                  <w:sz w:val="16"/>
                </w:rPr>
                <w:t>42_C_32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not provide support for:</w:t>
            </w:r>
          </w:p>
        </w:tc>
        <w:tc>
          <w:tcPr>
            <w:tcW w:w="6000" w:type="dxa"/>
            <w:vAlign w:val="center"/>
          </w:tcPr>
          <w:p w14:paraId="5F3EEB32" w14:textId="5895040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no puede proporcionar apoyo para:</w:t>
            </w:r>
          </w:p>
        </w:tc>
      </w:tr>
      <w:tr w:rsidR="00E655BF" w:rsidRPr="00FF1BD2"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FF1BD2" w:rsidRDefault="00000000" w:rsidP="00525302">
            <w:pPr>
              <w:spacing w:before="30" w:after="30"/>
              <w:ind w:left="30" w:right="30"/>
              <w:rPr>
                <w:rFonts w:ascii="Calibri" w:eastAsia="Times New Roman" w:hAnsi="Calibri" w:cs="Calibri"/>
                <w:sz w:val="16"/>
              </w:rPr>
            </w:pPr>
            <w:hyperlink r:id="rId90"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58F7E834" w14:textId="77777777" w:rsidR="00525302" w:rsidRPr="00FF1BD2" w:rsidRDefault="00000000" w:rsidP="00525302">
            <w:pPr>
              <w:ind w:left="30" w:right="30"/>
              <w:rPr>
                <w:rFonts w:ascii="Calibri" w:eastAsia="Times New Roman" w:hAnsi="Calibri" w:cs="Calibri"/>
                <w:sz w:val="16"/>
              </w:rPr>
            </w:pPr>
            <w:hyperlink r:id="rId91" w:tgtFrame="_blank" w:history="1">
              <w:r w:rsidR="005B60BF" w:rsidRPr="00FF1BD2">
                <w:rPr>
                  <w:rStyle w:val="Hyperlink"/>
                  <w:rFonts w:ascii="Calibri" w:eastAsia="Times New Roman" w:hAnsi="Calibri" w:cs="Calibri"/>
                  <w:sz w:val="16"/>
                </w:rPr>
                <w:t>43_C_32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Satellite symposia.</w:t>
            </w:r>
          </w:p>
          <w:p w14:paraId="7EA7E8AA"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Fellowships and scholarships.</w:t>
            </w:r>
          </w:p>
          <w:p w14:paraId="0A95CE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w:t>
            </w:r>
          </w:p>
          <w:p w14:paraId="301BF6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Standalone entertainment events.</w:t>
            </w:r>
          </w:p>
          <w:p w14:paraId="3BD1FE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7C7E7AA" w14:textId="77777777" w:rsidR="00525302" w:rsidRPr="005B60BF" w:rsidRDefault="005B60BF" w:rsidP="00525302">
            <w:pPr>
              <w:pStyle w:val="NormalWeb"/>
              <w:ind w:left="30" w:right="30"/>
              <w:rPr>
                <w:rFonts w:ascii="Calibri" w:hAnsi="Calibri" w:cs="Calibri"/>
                <w:lang w:val="es-ES"/>
              </w:rPr>
            </w:pPr>
            <w:proofErr w:type="gramStart"/>
            <w:r w:rsidRPr="00FF1BD2">
              <w:rPr>
                <w:rFonts w:ascii="Calibri" w:eastAsia="Calibri" w:hAnsi="Calibri" w:cs="Calibri"/>
                <w:lang w:val="es-ES"/>
              </w:rPr>
              <w:lastRenderedPageBreak/>
              <w:t>Simposios satélite</w:t>
            </w:r>
            <w:proofErr w:type="gramEnd"/>
            <w:r w:rsidRPr="00FF1BD2">
              <w:rPr>
                <w:rFonts w:ascii="Calibri" w:eastAsia="Calibri" w:hAnsi="Calibri" w:cs="Calibri"/>
                <w:lang w:val="es-ES"/>
              </w:rPr>
              <w:t>.</w:t>
            </w:r>
          </w:p>
          <w:p w14:paraId="7B0F5945" w14:textId="43FA5475" w:rsidR="00525302" w:rsidRPr="005B60BF" w:rsidRDefault="005B60BF" w:rsidP="00525302">
            <w:pPr>
              <w:pStyle w:val="NormalWeb"/>
              <w:ind w:left="30" w:right="30"/>
              <w:rPr>
                <w:rFonts w:ascii="Calibri" w:hAnsi="Calibri" w:cs="Calibri"/>
                <w:lang w:val="es-ES"/>
              </w:rPr>
            </w:pPr>
            <w:del w:id="64" w:author="Morillas, Lucia" w:date="2024-07-11T09:41:00Z">
              <w:r w:rsidRPr="00FF1BD2" w:rsidDel="0068587F">
                <w:rPr>
                  <w:rFonts w:ascii="Calibri" w:eastAsia="Calibri" w:hAnsi="Calibri" w:cs="Calibri"/>
                  <w:lang w:val="es-ES"/>
                </w:rPr>
                <w:lastRenderedPageBreak/>
                <w:delText>Becas universitarias</w:delText>
              </w:r>
            </w:del>
            <w:ins w:id="65" w:author="Morillas, Lucia" w:date="2024-07-11T09:41:00Z">
              <w:r w:rsidR="0068587F">
                <w:rPr>
                  <w:rFonts w:ascii="Calibri" w:eastAsia="Calibri" w:hAnsi="Calibri" w:cs="Calibri"/>
                  <w:lang w:val="es-ES"/>
                </w:rPr>
                <w:t>Becas de estudios</w:t>
              </w:r>
            </w:ins>
            <w:r w:rsidRPr="00FF1BD2">
              <w:rPr>
                <w:rFonts w:ascii="Calibri" w:eastAsia="Calibri" w:hAnsi="Calibri" w:cs="Calibri"/>
                <w:lang w:val="es-ES"/>
              </w:rPr>
              <w:t xml:space="preserve"> y </w:t>
            </w:r>
            <w:del w:id="66" w:author="Morillas, Lucia" w:date="2024-07-11T09:42:00Z">
              <w:r w:rsidRPr="00FF1BD2" w:rsidDel="0068587F">
                <w:rPr>
                  <w:rFonts w:ascii="Calibri" w:eastAsia="Calibri" w:hAnsi="Calibri" w:cs="Calibri"/>
                  <w:lang w:val="es-ES"/>
                </w:rPr>
                <w:delText>becas para estudiantes</w:delText>
              </w:r>
            </w:del>
            <w:ins w:id="67" w:author="Morillas, Lucia" w:date="2024-07-11T09:42:00Z">
              <w:r w:rsidR="0068587F">
                <w:rPr>
                  <w:rFonts w:ascii="Calibri" w:eastAsia="Calibri" w:hAnsi="Calibri" w:cs="Calibri"/>
                  <w:lang w:val="es-ES"/>
                </w:rPr>
                <w:t>becas de prácticas</w:t>
              </w:r>
            </w:ins>
            <w:r w:rsidRPr="00FF1BD2">
              <w:rPr>
                <w:rFonts w:ascii="Calibri" w:eastAsia="Calibri" w:hAnsi="Calibri" w:cs="Calibri"/>
                <w:lang w:val="es-ES"/>
              </w:rPr>
              <w:t>.</w:t>
            </w:r>
          </w:p>
          <w:p w14:paraId="16E09737" w14:textId="0FB0B775" w:rsidR="00525302" w:rsidRPr="005B60BF" w:rsidRDefault="005B60BF" w:rsidP="00525302">
            <w:pPr>
              <w:pStyle w:val="NormalWeb"/>
              <w:ind w:left="30" w:right="30"/>
              <w:rPr>
                <w:rFonts w:ascii="Calibri" w:hAnsi="Calibri" w:cs="Calibri"/>
                <w:lang w:val="es-ES"/>
              </w:rPr>
            </w:pPr>
            <w:del w:id="68" w:author="Morillas, Lucia" w:date="2024-07-11T09:40:00Z">
              <w:r w:rsidRPr="00FF1BD2" w:rsidDel="006677BF">
                <w:rPr>
                  <w:rFonts w:ascii="Calibri" w:eastAsia="Calibri" w:hAnsi="Calibri" w:cs="Calibri"/>
                  <w:lang w:val="es-ES"/>
                </w:rPr>
                <w:delText>Becas de formación</w:delText>
              </w:r>
            </w:del>
            <w:ins w:id="69" w:author="Morillas, Lucia" w:date="2024-07-11T09:40:00Z">
              <w:r w:rsidR="006677BF">
                <w:rPr>
                  <w:rFonts w:ascii="Calibri" w:eastAsia="Calibri" w:hAnsi="Calibri" w:cs="Calibri"/>
                  <w:lang w:val="es-ES"/>
                </w:rPr>
                <w:t>Ayudas a la formación</w:t>
              </w:r>
            </w:ins>
            <w:r w:rsidRPr="00FF1BD2">
              <w:rPr>
                <w:rFonts w:ascii="Calibri" w:eastAsia="Calibri" w:hAnsi="Calibri" w:cs="Calibri"/>
                <w:lang w:val="es-ES"/>
              </w:rPr>
              <w:t>.</w:t>
            </w:r>
          </w:p>
          <w:p w14:paraId="4115E93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Eventos de entretenimiento independientes.</w:t>
            </w:r>
          </w:p>
          <w:p w14:paraId="0226A0F5" w14:textId="00A1448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FF1BD2" w:rsidRDefault="00000000" w:rsidP="00525302">
            <w:pPr>
              <w:spacing w:before="30" w:after="30"/>
              <w:ind w:left="30" w:right="30"/>
              <w:rPr>
                <w:rFonts w:ascii="Calibri" w:eastAsia="Times New Roman" w:hAnsi="Calibri" w:cs="Calibri"/>
                <w:sz w:val="16"/>
              </w:rPr>
            </w:pPr>
            <w:hyperlink r:id="rId92"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46B3CCD1" w14:textId="77777777" w:rsidR="00525302" w:rsidRPr="00FF1BD2" w:rsidRDefault="00000000" w:rsidP="00525302">
            <w:pPr>
              <w:ind w:left="30" w:right="30"/>
              <w:rPr>
                <w:rFonts w:ascii="Calibri" w:eastAsia="Times New Roman" w:hAnsi="Calibri" w:cs="Calibri"/>
                <w:sz w:val="16"/>
              </w:rPr>
            </w:pPr>
            <w:hyperlink r:id="rId93" w:tgtFrame="_blank" w:history="1">
              <w:r w:rsidR="005B60BF" w:rsidRPr="00FF1BD2">
                <w:rPr>
                  <w:rStyle w:val="Hyperlink"/>
                  <w:rFonts w:ascii="Calibri" w:eastAsia="Times New Roman" w:hAnsi="Calibri" w:cs="Calibri"/>
                  <w:sz w:val="16"/>
                </w:rPr>
                <w:t>44_C_32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0024FB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25E1C4D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63CEFC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1490462" w14:textId="3AC666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proporcionar ​apoyo económico o financiación para conferencias, programas o encuentros educativos, científicos y sobre política pública organizados por terceros que tengan el propósito de promover la ciencia y mejorar los resultados de salud. Este apoyo no debe brindarse a título individual. Consulte con la OEC si no está seguro de la adecuación de la ayuda para reuniones de terceros.</w:t>
            </w:r>
          </w:p>
        </w:tc>
      </w:tr>
      <w:tr w:rsidR="00E655BF" w:rsidRPr="00FF1BD2"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FF1BD2" w:rsidRDefault="00000000" w:rsidP="00525302">
            <w:pPr>
              <w:spacing w:before="30" w:after="30"/>
              <w:ind w:left="30" w:right="30"/>
              <w:rPr>
                <w:rFonts w:ascii="Calibri" w:eastAsia="Times New Roman" w:hAnsi="Calibri" w:cs="Calibri"/>
                <w:sz w:val="16"/>
              </w:rPr>
            </w:pPr>
            <w:hyperlink r:id="rId94"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68AFF2E9" w14:textId="77777777" w:rsidR="00525302" w:rsidRPr="00FF1BD2" w:rsidRDefault="00000000" w:rsidP="00525302">
            <w:pPr>
              <w:ind w:left="30" w:right="30"/>
              <w:rPr>
                <w:rFonts w:ascii="Calibri" w:eastAsia="Times New Roman" w:hAnsi="Calibri" w:cs="Calibri"/>
                <w:sz w:val="16"/>
              </w:rPr>
            </w:pPr>
            <w:hyperlink r:id="rId95" w:tgtFrame="_blank" w:history="1">
              <w:r w:rsidR="005B60BF" w:rsidRPr="00FF1BD2">
                <w:rPr>
                  <w:rStyle w:val="Hyperlink"/>
                  <w:rFonts w:ascii="Calibri" w:eastAsia="Times New Roman" w:hAnsi="Calibri" w:cs="Calibri"/>
                  <w:sz w:val="16"/>
                </w:rPr>
                <w:t>45_C_33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FF1BD2" w:rsidRDefault="00525302" w:rsidP="00525302">
            <w:pPr>
              <w:ind w:left="30" w:right="30"/>
              <w:rPr>
                <w:rFonts w:ascii="Calibri" w:eastAsia="Times New Roman" w:hAnsi="Calibri" w:cs="Calibri"/>
              </w:rPr>
            </w:pPr>
          </w:p>
        </w:tc>
        <w:tc>
          <w:tcPr>
            <w:tcW w:w="6000" w:type="dxa"/>
            <w:vAlign w:val="center"/>
          </w:tcPr>
          <w:p w14:paraId="3D2645C1" w14:textId="77777777" w:rsidR="00525302" w:rsidRPr="00FF1BD2" w:rsidRDefault="00525302" w:rsidP="00525302">
            <w:pPr>
              <w:ind w:left="30" w:right="30"/>
              <w:rPr>
                <w:rFonts w:ascii="Calibri" w:eastAsia="Times New Roman" w:hAnsi="Calibri" w:cs="Calibri"/>
              </w:rPr>
            </w:pPr>
          </w:p>
        </w:tc>
      </w:tr>
      <w:tr w:rsidR="00E655BF" w:rsidRPr="005A1439"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FF1BD2" w:rsidRDefault="00000000" w:rsidP="00525302">
            <w:pPr>
              <w:spacing w:before="30" w:after="30"/>
              <w:ind w:left="30" w:right="30"/>
              <w:rPr>
                <w:rFonts w:ascii="Calibri" w:eastAsia="Times New Roman" w:hAnsi="Calibri" w:cs="Calibri"/>
                <w:sz w:val="16"/>
              </w:rPr>
            </w:pPr>
            <w:hyperlink r:id="rId96"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158231C2" w14:textId="77777777" w:rsidR="00525302" w:rsidRPr="00FF1BD2" w:rsidRDefault="00000000" w:rsidP="00525302">
            <w:pPr>
              <w:ind w:left="30" w:right="30"/>
              <w:rPr>
                <w:rFonts w:ascii="Calibri" w:eastAsia="Times New Roman" w:hAnsi="Calibri" w:cs="Calibri"/>
                <w:sz w:val="16"/>
              </w:rPr>
            </w:pPr>
            <w:hyperlink r:id="rId97" w:tgtFrame="_blank" w:history="1">
              <w:r w:rsidR="005B60BF" w:rsidRPr="00FF1BD2">
                <w:rPr>
                  <w:rStyle w:val="Hyperlink"/>
                  <w:rFonts w:ascii="Calibri" w:eastAsia="Times New Roman" w:hAnsi="Calibri" w:cs="Calibri"/>
                  <w:sz w:val="16"/>
                </w:rPr>
                <w:t>46_C_33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Which of the following is </w:t>
            </w:r>
            <w:r w:rsidRPr="00FF1BD2">
              <w:rPr>
                <w:rStyle w:val="underline1"/>
                <w:rFonts w:ascii="Calibri" w:hAnsi="Calibri" w:cs="Calibri"/>
              </w:rPr>
              <w:t>not</w:t>
            </w:r>
            <w:r w:rsidRPr="00FF1BD2">
              <w:rPr>
                <w:rFonts w:ascii="Calibri" w:hAnsi="Calibri" w:cs="Calibri"/>
              </w:rPr>
              <w:t xml:space="preserve"> an appropriate primary purpose for an Abbott-organized program?</w:t>
            </w:r>
          </w:p>
        </w:tc>
        <w:tc>
          <w:tcPr>
            <w:tcW w:w="6000" w:type="dxa"/>
            <w:vAlign w:val="center"/>
          </w:tcPr>
          <w:p w14:paraId="4145BB2B" w14:textId="6852519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¿Cuál de las siguientes opciones </w:t>
            </w:r>
            <w:r w:rsidRPr="00FF1BD2">
              <w:rPr>
                <w:rFonts w:ascii="Calibri" w:eastAsia="Calibri" w:hAnsi="Calibri" w:cs="Calibri"/>
                <w:u w:val="single"/>
                <w:lang w:val="es-ES"/>
              </w:rPr>
              <w:t>no</w:t>
            </w:r>
            <w:r w:rsidRPr="00FF1BD2">
              <w:rPr>
                <w:rFonts w:ascii="Calibri" w:eastAsia="Calibri" w:hAnsi="Calibri" w:cs="Calibri"/>
                <w:lang w:val="es-ES"/>
              </w:rPr>
              <w:t xml:space="preserve"> es un propósito principal adecuado para un programa organizado por Abbott?</w:t>
            </w:r>
          </w:p>
        </w:tc>
      </w:tr>
      <w:tr w:rsidR="00E655BF" w:rsidRPr="00FF1BD2"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FF1BD2" w:rsidRDefault="00000000" w:rsidP="00525302">
            <w:pPr>
              <w:spacing w:before="30" w:after="30"/>
              <w:ind w:left="30" w:right="30"/>
              <w:rPr>
                <w:rFonts w:ascii="Calibri" w:eastAsia="Times New Roman" w:hAnsi="Calibri" w:cs="Calibri"/>
                <w:sz w:val="16"/>
              </w:rPr>
            </w:pPr>
            <w:hyperlink r:id="rId98"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5ED7241E" w14:textId="77777777" w:rsidR="00525302" w:rsidRPr="00FF1BD2" w:rsidRDefault="00000000" w:rsidP="00525302">
            <w:pPr>
              <w:ind w:left="30" w:right="30"/>
              <w:rPr>
                <w:rFonts w:ascii="Calibri" w:eastAsia="Times New Roman" w:hAnsi="Calibri" w:cs="Calibri"/>
                <w:sz w:val="16"/>
              </w:rPr>
            </w:pPr>
            <w:hyperlink r:id="rId99" w:tgtFrame="_blank" w:history="1">
              <w:r w:rsidR="005B60BF" w:rsidRPr="00FF1BD2">
                <w:rPr>
                  <w:rStyle w:val="Hyperlink"/>
                  <w:rFonts w:ascii="Calibri" w:eastAsia="Times New Roman" w:hAnsi="Calibri" w:cs="Calibri"/>
                  <w:sz w:val="16"/>
                </w:rPr>
                <w:t>47_C_33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advance science.</w:t>
            </w:r>
          </w:p>
          <w:p w14:paraId="2F1BDC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improve health outcomes and patient care.</w:t>
            </w:r>
          </w:p>
          <w:p w14:paraId="5AF13646"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To educate on the safe and effective use of Abbott products.</w:t>
            </w:r>
          </w:p>
          <w:p w14:paraId="72BC0A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advertise or promote Abbott products.</w:t>
            </w:r>
          </w:p>
          <w:p w14:paraId="32FBE4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911944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Promover la ciencia.</w:t>
            </w:r>
          </w:p>
          <w:p w14:paraId="72715F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Mejorar los resultados sanitarios y la atención al paciente.</w:t>
            </w:r>
          </w:p>
          <w:p w14:paraId="02697BD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Instruir sobre el uso seguro y eficaz de los productos de Abbott.</w:t>
            </w:r>
          </w:p>
          <w:p w14:paraId="23C055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Anunciar o promocionar productos de Abbott.</w:t>
            </w:r>
          </w:p>
          <w:p w14:paraId="04749B88" w14:textId="248B8FD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FF1BD2" w:rsidRDefault="00000000" w:rsidP="00525302">
            <w:pPr>
              <w:spacing w:before="30" w:after="30"/>
              <w:ind w:left="30" w:right="30"/>
              <w:rPr>
                <w:rFonts w:ascii="Calibri" w:eastAsia="Times New Roman" w:hAnsi="Calibri" w:cs="Calibri"/>
                <w:sz w:val="16"/>
              </w:rPr>
            </w:pPr>
            <w:hyperlink r:id="rId100"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16208A0D" w14:textId="77777777" w:rsidR="00525302" w:rsidRPr="00FF1BD2" w:rsidRDefault="00000000" w:rsidP="00525302">
            <w:pPr>
              <w:ind w:left="30" w:right="30"/>
              <w:rPr>
                <w:rFonts w:ascii="Calibri" w:eastAsia="Times New Roman" w:hAnsi="Calibri" w:cs="Calibri"/>
                <w:sz w:val="16"/>
              </w:rPr>
            </w:pPr>
            <w:hyperlink r:id="rId101" w:tgtFrame="_blank" w:history="1">
              <w:r w:rsidR="005B60BF" w:rsidRPr="00FF1BD2">
                <w:rPr>
                  <w:rStyle w:val="Hyperlink"/>
                  <w:rFonts w:ascii="Calibri" w:eastAsia="Times New Roman" w:hAnsi="Calibri" w:cs="Calibri"/>
                  <w:sz w:val="16"/>
                </w:rPr>
                <w:t>48_C_33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8A410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92368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55364A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E6E91C2" w14:textId="1B48BB5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objetivo principal de dichos programas debe ser el de instruir a los profesionales sanitarios sobre el uso seguro y eficaz de los productos y tecnologías médicas de Abbott. La publicidad o promoción de productos de Abbott no podrá ser el principal propósito de los programas organizados por Abbott.</w:t>
            </w:r>
          </w:p>
        </w:tc>
      </w:tr>
      <w:tr w:rsidR="00E655BF" w:rsidRPr="005A1439"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FF1BD2" w:rsidRDefault="00000000" w:rsidP="00525302">
            <w:pPr>
              <w:spacing w:before="30" w:after="30"/>
              <w:ind w:left="30" w:right="30"/>
              <w:rPr>
                <w:rFonts w:ascii="Calibri" w:eastAsia="Times New Roman" w:hAnsi="Calibri" w:cs="Calibri"/>
                <w:sz w:val="16"/>
              </w:rPr>
            </w:pPr>
            <w:hyperlink r:id="rId102"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12C5657F" w14:textId="77777777" w:rsidR="00525302" w:rsidRPr="00FF1BD2" w:rsidRDefault="00000000" w:rsidP="00525302">
            <w:pPr>
              <w:ind w:left="30" w:right="30"/>
              <w:rPr>
                <w:rFonts w:ascii="Calibri" w:eastAsia="Times New Roman" w:hAnsi="Calibri" w:cs="Calibri"/>
                <w:sz w:val="16"/>
              </w:rPr>
            </w:pPr>
            <w:hyperlink r:id="rId103" w:tgtFrame="_blank" w:history="1">
              <w:r w:rsidR="005B60BF" w:rsidRPr="00FF1BD2">
                <w:rPr>
                  <w:rStyle w:val="Hyperlink"/>
                  <w:rFonts w:ascii="Calibri" w:eastAsia="Times New Roman" w:hAnsi="Calibri" w:cs="Calibri"/>
                  <w:sz w:val="16"/>
                </w:rPr>
                <w:t>49_C_34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7F2E526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2F1B2F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504822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7A53A77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40EDA664" w14:textId="715A8F2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Dedique un momento </w:t>
            </w:r>
            <w:ins w:id="70" w:author="Morillas, Lucia" w:date="2024-07-11T09:44:00Z">
              <w:r w:rsidR="00BE4C46">
                <w:rPr>
                  <w:rFonts w:ascii="Calibri" w:eastAsia="Calibri" w:hAnsi="Calibri" w:cs="Calibri"/>
                  <w:lang w:val="es-ES"/>
                </w:rPr>
                <w:t>para</w:t>
              </w:r>
            </w:ins>
            <w:del w:id="71" w:author="Morillas, Lucia" w:date="2024-07-11T09:44:00Z">
              <w:r w:rsidRPr="00FF1BD2" w:rsidDel="00BE4C46">
                <w:rPr>
                  <w:rFonts w:ascii="Calibri" w:eastAsia="Calibri" w:hAnsi="Calibri" w:cs="Calibri"/>
                  <w:lang w:val="es-ES"/>
                </w:rPr>
                <w:delText>a</w:delText>
              </w:r>
            </w:del>
            <w:r w:rsidRPr="00FF1BD2">
              <w:rPr>
                <w:rFonts w:ascii="Calibri" w:eastAsia="Calibri" w:hAnsi="Calibri" w:cs="Calibri"/>
                <w:lang w:val="es-ES"/>
              </w:rPr>
              <w:t xml:space="preserve"> revisar los conceptos clave de este apartado.</w:t>
            </w:r>
          </w:p>
        </w:tc>
      </w:tr>
      <w:tr w:rsidR="00E655BF" w:rsidRPr="005A1439"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FF1BD2" w:rsidRDefault="00000000" w:rsidP="00525302">
            <w:pPr>
              <w:spacing w:before="30" w:after="30"/>
              <w:ind w:left="30" w:right="30"/>
              <w:rPr>
                <w:rFonts w:ascii="Calibri" w:eastAsia="Times New Roman" w:hAnsi="Calibri" w:cs="Calibri"/>
                <w:sz w:val="16"/>
              </w:rPr>
            </w:pPr>
            <w:hyperlink r:id="rId104"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4E0B06A3" w14:textId="77777777" w:rsidR="00525302" w:rsidRPr="00FF1BD2" w:rsidRDefault="00000000" w:rsidP="00525302">
            <w:pPr>
              <w:ind w:left="30" w:right="30"/>
              <w:rPr>
                <w:rFonts w:ascii="Calibri" w:eastAsia="Times New Roman" w:hAnsi="Calibri" w:cs="Calibri"/>
                <w:sz w:val="16"/>
              </w:rPr>
            </w:pPr>
            <w:hyperlink r:id="rId105" w:tgtFrame="_blank" w:history="1">
              <w:r w:rsidR="005B60BF" w:rsidRPr="00FF1BD2">
                <w:rPr>
                  <w:rStyle w:val="Hyperlink"/>
                  <w:rFonts w:ascii="Calibri" w:eastAsia="Times New Roman" w:hAnsi="Calibri" w:cs="Calibri"/>
                  <w:sz w:val="16"/>
                </w:rPr>
                <w:t>50_C_34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Direct Sponsorships</w:t>
            </w:r>
          </w:p>
          <w:p w14:paraId="627060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In some affiliates, Abbott may sponsor HCPs and others to attend third party educational, scientific, and public policy conferences and meetings, with the goal of </w:t>
            </w:r>
            <w:r w:rsidRPr="00FF1BD2">
              <w:rPr>
                <w:rFonts w:ascii="Calibri" w:hAnsi="Calibri" w:cs="Calibri"/>
              </w:rPr>
              <w:lastRenderedPageBreak/>
              <w:t>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Patrocinios directos</w:t>
            </w:r>
          </w:p>
          <w:p w14:paraId="0C2C0641" w14:textId="5464FC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En algunas filiales, Abbott puede patrocinar a profesionales sanitarios y otros para que asistan a conferencias y reuniones formativas, científicas y de política pública de </w:t>
            </w:r>
            <w:r w:rsidRPr="00FF1BD2">
              <w:rPr>
                <w:rFonts w:ascii="Calibri" w:eastAsia="Calibri" w:hAnsi="Calibri" w:cs="Calibri"/>
                <w:lang w:val="es-ES"/>
              </w:rPr>
              <w:lastRenderedPageBreak/>
              <w:t>terceros, con el objetivo de promover la ciencia y mejorar los resultados de salud. Consulte su política y procedimientos locales de ética y cumplimiento para conocer la lista completa de los requisitos específicos de su país.</w:t>
            </w:r>
          </w:p>
        </w:tc>
      </w:tr>
      <w:tr w:rsidR="00E655BF" w:rsidRPr="005A1439"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FF1BD2" w:rsidRDefault="00000000" w:rsidP="00525302">
            <w:pPr>
              <w:spacing w:before="30" w:after="30"/>
              <w:ind w:left="30" w:right="30"/>
              <w:rPr>
                <w:rFonts w:ascii="Calibri" w:eastAsia="Times New Roman" w:hAnsi="Calibri" w:cs="Calibri"/>
                <w:sz w:val="16"/>
              </w:rPr>
            </w:pPr>
            <w:hyperlink r:id="rId106"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73010CD7" w14:textId="77777777" w:rsidR="00525302" w:rsidRPr="00FF1BD2" w:rsidRDefault="00000000" w:rsidP="00525302">
            <w:pPr>
              <w:ind w:left="30" w:right="30"/>
              <w:rPr>
                <w:rFonts w:ascii="Calibri" w:eastAsia="Times New Roman" w:hAnsi="Calibri" w:cs="Calibri"/>
                <w:sz w:val="16"/>
              </w:rPr>
            </w:pPr>
            <w:hyperlink r:id="rId107" w:tgtFrame="_blank" w:history="1">
              <w:r w:rsidR="005B60BF" w:rsidRPr="00FF1BD2">
                <w:rPr>
                  <w:rStyle w:val="Hyperlink"/>
                  <w:rFonts w:ascii="Calibri" w:eastAsia="Times New Roman" w:hAnsi="Calibri" w:cs="Calibri"/>
                  <w:sz w:val="16"/>
                </w:rPr>
                <w:t>51_C_34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w:t>
            </w:r>
          </w:p>
          <w:p w14:paraId="332EB2C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097ACB5D" w:rsidR="00525302" w:rsidRPr="005B60BF" w:rsidRDefault="005B60BF" w:rsidP="00525302">
            <w:pPr>
              <w:pStyle w:val="NormalWeb"/>
              <w:ind w:left="30" w:right="30"/>
              <w:rPr>
                <w:rFonts w:ascii="Calibri" w:hAnsi="Calibri" w:cs="Calibri"/>
                <w:lang w:val="es-ES"/>
              </w:rPr>
            </w:pPr>
            <w:del w:id="72" w:author="Morillas, Lucia" w:date="2024-07-11T09:40:00Z">
              <w:r w:rsidRPr="00FF1BD2" w:rsidDel="006677BF">
                <w:rPr>
                  <w:rFonts w:ascii="Calibri" w:eastAsia="Calibri" w:hAnsi="Calibri" w:cs="Calibri"/>
                  <w:lang w:val="es-ES"/>
                </w:rPr>
                <w:delText>Becas de formación</w:delText>
              </w:r>
            </w:del>
            <w:ins w:id="73" w:author="Morillas, Lucia" w:date="2024-07-11T09:40:00Z">
              <w:r w:rsidR="006677BF">
                <w:rPr>
                  <w:rFonts w:ascii="Calibri" w:eastAsia="Calibri" w:hAnsi="Calibri" w:cs="Calibri"/>
                  <w:lang w:val="es-ES"/>
                </w:rPr>
                <w:t>Ayudas a la formación</w:t>
              </w:r>
            </w:ins>
          </w:p>
          <w:p w14:paraId="218D7860" w14:textId="42C348A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proporcionar </w:t>
            </w:r>
            <w:del w:id="74" w:author="Morillas, Lucia" w:date="2024-07-11T09:41:00Z">
              <w:r w:rsidRPr="00FF1BD2" w:rsidDel="0068587F">
                <w:rPr>
                  <w:rFonts w:ascii="Calibri" w:eastAsia="Calibri" w:hAnsi="Calibri" w:cs="Calibri"/>
                  <w:lang w:val="es-ES"/>
                </w:rPr>
                <w:delText>becas universitarias</w:delText>
              </w:r>
            </w:del>
            <w:ins w:id="75" w:author="Morillas, Lucia" w:date="2024-07-11T09:41:00Z">
              <w:r w:rsidR="0068587F">
                <w:rPr>
                  <w:rFonts w:ascii="Calibri" w:eastAsia="Calibri" w:hAnsi="Calibri" w:cs="Calibri"/>
                  <w:lang w:val="es-ES"/>
                </w:rPr>
                <w:t>becas de estudios</w:t>
              </w:r>
            </w:ins>
            <w:r w:rsidRPr="00FF1BD2">
              <w:rPr>
                <w:rFonts w:ascii="Calibri" w:eastAsia="Calibri" w:hAnsi="Calibri" w:cs="Calibri"/>
                <w:lang w:val="es-ES"/>
              </w:rPr>
              <w:t xml:space="preserve">, </w:t>
            </w:r>
            <w:del w:id="76" w:author="Morillas, Lucia" w:date="2024-07-11T09:42:00Z">
              <w:r w:rsidRPr="00FF1BD2" w:rsidDel="0068587F">
                <w:rPr>
                  <w:rFonts w:ascii="Calibri" w:eastAsia="Calibri" w:hAnsi="Calibri" w:cs="Calibri"/>
                  <w:lang w:val="es-ES"/>
                </w:rPr>
                <w:delText>becas para estudiantes</w:delText>
              </w:r>
            </w:del>
            <w:ins w:id="77" w:author="Morillas, Lucia" w:date="2024-07-11T09:42:00Z">
              <w:r w:rsidR="0068587F">
                <w:rPr>
                  <w:rFonts w:ascii="Calibri" w:eastAsia="Calibri" w:hAnsi="Calibri" w:cs="Calibri"/>
                  <w:lang w:val="es-ES"/>
                </w:rPr>
                <w:t>becas de prácticas</w:t>
              </w:r>
            </w:ins>
            <w:r w:rsidRPr="00FF1BD2">
              <w:rPr>
                <w:rFonts w:ascii="Calibri" w:eastAsia="Calibri" w:hAnsi="Calibri" w:cs="Calibri"/>
                <w:lang w:val="es-ES"/>
              </w:rPr>
              <w:t xml:space="preserve"> y otras </w:t>
            </w:r>
            <w:del w:id="78" w:author="Morillas, Lucia" w:date="2024-07-11T09:42:00Z">
              <w:r w:rsidRPr="00FF1BD2" w:rsidDel="0068587F">
                <w:rPr>
                  <w:rFonts w:ascii="Calibri" w:eastAsia="Calibri" w:hAnsi="Calibri" w:cs="Calibri"/>
                  <w:lang w:val="es-ES"/>
                </w:rPr>
                <w:delText>subvenciones educativas</w:delText>
              </w:r>
            </w:del>
            <w:ins w:id="79" w:author="Morillas, Lucia" w:date="2024-07-11T09:42:00Z">
              <w:r w:rsidR="0068587F">
                <w:rPr>
                  <w:rFonts w:ascii="Calibri" w:eastAsia="Calibri" w:hAnsi="Calibri" w:cs="Calibri"/>
                  <w:lang w:val="es-ES"/>
                </w:rPr>
                <w:t>ayudas a la formación</w:t>
              </w:r>
            </w:ins>
            <w:r w:rsidRPr="00FF1BD2">
              <w:rPr>
                <w:rFonts w:ascii="Calibri" w:eastAsia="Calibri" w:hAnsi="Calibri" w:cs="Calibri"/>
                <w:lang w:val="es-ES"/>
              </w:rPr>
              <w:t xml:space="preserve"> a instituciones sanitarias, instituciones formativas, sociedades profesionales u organizaciones similares implicadas en la educación médica o científica. Consulte su política y procedimientos locales de ética y cumplimiento para conocer la lista completa de los requisitos específicos de su país.</w:t>
            </w:r>
          </w:p>
        </w:tc>
      </w:tr>
      <w:tr w:rsidR="00E655BF" w:rsidRPr="005A1439"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FF1BD2" w:rsidRDefault="00000000" w:rsidP="00525302">
            <w:pPr>
              <w:spacing w:before="30" w:after="30"/>
              <w:ind w:left="30" w:right="30"/>
              <w:rPr>
                <w:rFonts w:ascii="Calibri" w:eastAsia="Times New Roman" w:hAnsi="Calibri" w:cs="Calibri"/>
                <w:sz w:val="16"/>
              </w:rPr>
            </w:pPr>
            <w:hyperlink r:id="rId108"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627BA6ED" w14:textId="77777777" w:rsidR="00525302" w:rsidRPr="00FF1BD2" w:rsidRDefault="00000000" w:rsidP="00525302">
            <w:pPr>
              <w:ind w:left="30" w:right="30"/>
              <w:rPr>
                <w:rFonts w:ascii="Calibri" w:eastAsia="Times New Roman" w:hAnsi="Calibri" w:cs="Calibri"/>
                <w:sz w:val="16"/>
              </w:rPr>
            </w:pPr>
            <w:hyperlink r:id="rId109" w:tgtFrame="_blank" w:history="1">
              <w:r w:rsidR="005B60BF" w:rsidRPr="00FF1BD2">
                <w:rPr>
                  <w:rStyle w:val="Hyperlink"/>
                  <w:rFonts w:ascii="Calibri" w:eastAsia="Times New Roman" w:hAnsi="Calibri" w:cs="Calibri"/>
                  <w:sz w:val="16"/>
                </w:rPr>
                <w:t>52_C_34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Commercial Sponsorships</w:t>
            </w:r>
          </w:p>
          <w:p w14:paraId="241F1A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Patrocinios comerciales</w:t>
            </w:r>
          </w:p>
          <w:p w14:paraId="58511827" w14:textId="0D8A814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adquirir paquetes de patrocinio comercial para apoyar conferencias, programas o encuentros educativos, científicos y de política pública, organizados por terceros, con el propósito de promover la ciencia y mejorar los resultados de salud. Consulte su política y procedimientos locales de ética y cumplimiento para conocer la lista completa de los requisitos específicos de su país.</w:t>
            </w:r>
          </w:p>
        </w:tc>
      </w:tr>
      <w:tr w:rsidR="00E655BF" w:rsidRPr="005A1439"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FF1BD2" w:rsidRDefault="00000000" w:rsidP="00525302">
            <w:pPr>
              <w:spacing w:before="30" w:after="30"/>
              <w:ind w:left="30" w:right="30"/>
              <w:rPr>
                <w:rFonts w:ascii="Calibri" w:eastAsia="Times New Roman" w:hAnsi="Calibri" w:cs="Calibri"/>
                <w:sz w:val="16"/>
              </w:rPr>
            </w:pPr>
            <w:hyperlink r:id="rId110"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5D9B988A" w14:textId="77777777" w:rsidR="00525302" w:rsidRPr="00FF1BD2" w:rsidRDefault="00000000" w:rsidP="00525302">
            <w:pPr>
              <w:ind w:left="30" w:right="30"/>
              <w:rPr>
                <w:rFonts w:ascii="Calibri" w:eastAsia="Times New Roman" w:hAnsi="Calibri" w:cs="Calibri"/>
                <w:sz w:val="16"/>
              </w:rPr>
            </w:pPr>
            <w:hyperlink r:id="rId111" w:tgtFrame="_blank" w:history="1">
              <w:r w:rsidR="005B60BF" w:rsidRPr="00FF1BD2">
                <w:rPr>
                  <w:rStyle w:val="Hyperlink"/>
                  <w:rFonts w:ascii="Calibri" w:eastAsia="Times New Roman" w:hAnsi="Calibri" w:cs="Calibri"/>
                  <w:sz w:val="16"/>
                </w:rPr>
                <w:t>53_C_34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Abbott-Organized Programs</w:t>
            </w:r>
          </w:p>
          <w:p w14:paraId="38171642"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5A1439" w:rsidRDefault="005B60BF" w:rsidP="00525302">
            <w:pPr>
              <w:pStyle w:val="NormalWeb"/>
              <w:ind w:left="30" w:right="30"/>
              <w:rPr>
                <w:rFonts w:ascii="Calibri" w:hAnsi="Calibri" w:cs="Calibri"/>
                <w:rPrChange w:id="80" w:author="Morillas, Lucia" w:date="2024-07-11T09:22:00Z">
                  <w:rPr>
                    <w:rFonts w:ascii="Calibri" w:hAnsi="Calibri" w:cs="Calibri"/>
                    <w:lang w:val="es-ES"/>
                  </w:rPr>
                </w:rPrChange>
              </w:rPr>
            </w:pPr>
            <w:proofErr w:type="spellStart"/>
            <w:r w:rsidRPr="005A1439">
              <w:rPr>
                <w:rFonts w:ascii="Calibri" w:eastAsia="Calibri" w:hAnsi="Calibri" w:cs="Calibri"/>
                <w:rPrChange w:id="81" w:author="Morillas, Lucia" w:date="2024-07-11T09:22:00Z">
                  <w:rPr>
                    <w:rFonts w:ascii="Calibri" w:eastAsia="Calibri" w:hAnsi="Calibri" w:cs="Calibri"/>
                    <w:lang w:val="es-ES"/>
                  </w:rPr>
                </w:rPrChange>
              </w:rPr>
              <w:lastRenderedPageBreak/>
              <w:t>Programas</w:t>
            </w:r>
            <w:proofErr w:type="spellEnd"/>
            <w:r w:rsidRPr="005A1439">
              <w:rPr>
                <w:rFonts w:ascii="Calibri" w:eastAsia="Calibri" w:hAnsi="Calibri" w:cs="Calibri"/>
                <w:rPrChange w:id="82"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83" w:author="Morillas, Lucia" w:date="2024-07-11T09:22:00Z">
                  <w:rPr>
                    <w:rFonts w:ascii="Calibri" w:eastAsia="Calibri" w:hAnsi="Calibri" w:cs="Calibri"/>
                    <w:lang w:val="es-ES"/>
                  </w:rPr>
                </w:rPrChange>
              </w:rPr>
              <w:t>organizados</w:t>
            </w:r>
            <w:proofErr w:type="spellEnd"/>
            <w:r w:rsidRPr="005A1439">
              <w:rPr>
                <w:rFonts w:ascii="Calibri" w:eastAsia="Calibri" w:hAnsi="Calibri" w:cs="Calibri"/>
                <w:rPrChange w:id="84"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85" w:author="Morillas, Lucia" w:date="2024-07-11T09:22:00Z">
                  <w:rPr>
                    <w:rFonts w:ascii="Calibri" w:eastAsia="Calibri" w:hAnsi="Calibri" w:cs="Calibri"/>
                    <w:lang w:val="es-ES"/>
                  </w:rPr>
                </w:rPrChange>
              </w:rPr>
              <w:t>por</w:t>
            </w:r>
            <w:proofErr w:type="spellEnd"/>
            <w:r w:rsidRPr="005A1439">
              <w:rPr>
                <w:rFonts w:ascii="Calibri" w:eastAsia="Calibri" w:hAnsi="Calibri" w:cs="Calibri"/>
                <w:rPrChange w:id="86" w:author="Morillas, Lucia" w:date="2024-07-11T09:22:00Z">
                  <w:rPr>
                    <w:rFonts w:ascii="Calibri" w:eastAsia="Calibri" w:hAnsi="Calibri" w:cs="Calibri"/>
                    <w:lang w:val="es-ES"/>
                  </w:rPr>
                </w:rPrChange>
              </w:rPr>
              <w:t xml:space="preserve"> Abbott</w:t>
            </w:r>
          </w:p>
          <w:p w14:paraId="68BDADCD" w14:textId="503E75A8" w:rsidR="00525302" w:rsidRPr="005B60BF" w:rsidRDefault="005B60BF" w:rsidP="00525302">
            <w:pPr>
              <w:pStyle w:val="NormalWeb"/>
              <w:ind w:left="30" w:right="30"/>
              <w:rPr>
                <w:rFonts w:ascii="Calibri" w:hAnsi="Calibri" w:cs="Calibri"/>
                <w:lang w:val="es-ES"/>
              </w:rPr>
            </w:pPr>
            <w:r w:rsidRPr="005A1439">
              <w:rPr>
                <w:rFonts w:ascii="Calibri" w:eastAsia="Calibri" w:hAnsi="Calibri" w:cs="Calibri"/>
                <w:rPrChange w:id="87" w:author="Morillas, Lucia" w:date="2024-07-11T09:22:00Z">
                  <w:rPr>
                    <w:rFonts w:ascii="Calibri" w:eastAsia="Calibri" w:hAnsi="Calibri" w:cs="Calibri"/>
                    <w:lang w:val="es-ES"/>
                  </w:rPr>
                </w:rPrChange>
              </w:rPr>
              <w:lastRenderedPageBreak/>
              <w:t xml:space="preserve">Abbott </w:t>
            </w:r>
            <w:proofErr w:type="spellStart"/>
            <w:r w:rsidRPr="005A1439">
              <w:rPr>
                <w:rFonts w:ascii="Calibri" w:eastAsia="Calibri" w:hAnsi="Calibri" w:cs="Calibri"/>
                <w:rPrChange w:id="88" w:author="Morillas, Lucia" w:date="2024-07-11T09:22:00Z">
                  <w:rPr>
                    <w:rFonts w:ascii="Calibri" w:eastAsia="Calibri" w:hAnsi="Calibri" w:cs="Calibri"/>
                    <w:lang w:val="es-ES"/>
                  </w:rPr>
                </w:rPrChange>
              </w:rPr>
              <w:t>puede</w:t>
            </w:r>
            <w:proofErr w:type="spellEnd"/>
            <w:r w:rsidRPr="005A1439">
              <w:rPr>
                <w:rFonts w:ascii="Calibri" w:eastAsia="Calibri" w:hAnsi="Calibri" w:cs="Calibri"/>
                <w:rPrChange w:id="89"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90" w:author="Morillas, Lucia" w:date="2024-07-11T09:22:00Z">
                  <w:rPr>
                    <w:rFonts w:ascii="Calibri" w:eastAsia="Calibri" w:hAnsi="Calibri" w:cs="Calibri"/>
                    <w:lang w:val="es-ES"/>
                  </w:rPr>
                </w:rPrChange>
              </w:rPr>
              <w:t>organizar</w:t>
            </w:r>
            <w:proofErr w:type="spellEnd"/>
            <w:r w:rsidRPr="005A1439">
              <w:rPr>
                <w:rFonts w:ascii="Calibri" w:eastAsia="Calibri" w:hAnsi="Calibri" w:cs="Calibri"/>
                <w:rPrChange w:id="91"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92" w:author="Morillas, Lucia" w:date="2024-07-11T09:22:00Z">
                  <w:rPr>
                    <w:rFonts w:ascii="Calibri" w:eastAsia="Calibri" w:hAnsi="Calibri" w:cs="Calibri"/>
                    <w:lang w:val="es-ES"/>
                  </w:rPr>
                </w:rPrChange>
              </w:rPr>
              <w:t>programas</w:t>
            </w:r>
            <w:proofErr w:type="spellEnd"/>
            <w:r w:rsidRPr="005A1439">
              <w:rPr>
                <w:rFonts w:ascii="Calibri" w:eastAsia="Calibri" w:hAnsi="Calibri" w:cs="Calibri"/>
                <w:rPrChange w:id="93" w:author="Morillas, Lucia" w:date="2024-07-11T09:22:00Z">
                  <w:rPr>
                    <w:rFonts w:ascii="Calibri" w:eastAsia="Calibri" w:hAnsi="Calibri" w:cs="Calibri"/>
                    <w:lang w:val="es-ES"/>
                  </w:rPr>
                </w:rPrChange>
              </w:rPr>
              <w:t xml:space="preserve"> de </w:t>
            </w:r>
            <w:del w:id="94" w:author="Morillas, Lucia" w:date="2024-07-11T09:45:00Z">
              <w:r w:rsidRPr="005A1439" w:rsidDel="00133267">
                <w:rPr>
                  <w:rFonts w:ascii="Calibri" w:eastAsia="Calibri" w:hAnsi="Calibri" w:cs="Calibri"/>
                  <w:rPrChange w:id="95" w:author="Morillas, Lucia" w:date="2024-07-11T09:22:00Z">
                    <w:rPr>
                      <w:rFonts w:ascii="Calibri" w:eastAsia="Calibri" w:hAnsi="Calibri" w:cs="Calibri"/>
                      <w:lang w:val="es-ES"/>
                    </w:rPr>
                  </w:rPrChange>
                </w:rPr>
                <w:delText>oradores</w:delText>
              </w:r>
            </w:del>
            <w:ins w:id="96" w:author="Morillas, Lucia" w:date="2024-07-11T09:45:00Z">
              <w:r w:rsidR="00133267">
                <w:rPr>
                  <w:rFonts w:ascii="Calibri" w:eastAsia="Calibri" w:hAnsi="Calibri" w:cs="Calibri"/>
                </w:rPr>
                <w:t>ponentes</w:t>
              </w:r>
            </w:ins>
            <w:r w:rsidRPr="005A1439">
              <w:rPr>
                <w:rFonts w:ascii="Calibri" w:eastAsia="Calibri" w:hAnsi="Calibri" w:cs="Calibri"/>
                <w:rPrChange w:id="97" w:author="Morillas, Lucia" w:date="2024-07-11T09:22:00Z">
                  <w:rPr>
                    <w:rFonts w:ascii="Calibri" w:eastAsia="Calibri" w:hAnsi="Calibri" w:cs="Calibri"/>
                    <w:lang w:val="es-ES"/>
                  </w:rPr>
                </w:rPrChange>
              </w:rPr>
              <w:t xml:space="preserve"> y </w:t>
            </w:r>
            <w:proofErr w:type="spellStart"/>
            <w:r w:rsidRPr="005A1439">
              <w:rPr>
                <w:rFonts w:ascii="Calibri" w:eastAsia="Calibri" w:hAnsi="Calibri" w:cs="Calibri"/>
                <w:rPrChange w:id="98" w:author="Morillas, Lucia" w:date="2024-07-11T09:22:00Z">
                  <w:rPr>
                    <w:rFonts w:ascii="Calibri" w:eastAsia="Calibri" w:hAnsi="Calibri" w:cs="Calibri"/>
                    <w:lang w:val="es-ES"/>
                  </w:rPr>
                </w:rPrChange>
              </w:rPr>
              <w:t>otros</w:t>
            </w:r>
            <w:proofErr w:type="spellEnd"/>
            <w:r w:rsidRPr="005A1439">
              <w:rPr>
                <w:rFonts w:ascii="Calibri" w:eastAsia="Calibri" w:hAnsi="Calibri" w:cs="Calibri"/>
                <w:rPrChange w:id="99"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00" w:author="Morillas, Lucia" w:date="2024-07-11T09:22:00Z">
                  <w:rPr>
                    <w:rFonts w:ascii="Calibri" w:eastAsia="Calibri" w:hAnsi="Calibri" w:cs="Calibri"/>
                    <w:lang w:val="es-ES"/>
                  </w:rPr>
                </w:rPrChange>
              </w:rPr>
              <w:t>eventos</w:t>
            </w:r>
            <w:proofErr w:type="spellEnd"/>
            <w:r w:rsidRPr="005A1439">
              <w:rPr>
                <w:rFonts w:ascii="Calibri" w:eastAsia="Calibri" w:hAnsi="Calibri" w:cs="Calibri"/>
                <w:rPrChange w:id="101"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02" w:author="Morillas, Lucia" w:date="2024-07-11T09:22:00Z">
                  <w:rPr>
                    <w:rFonts w:ascii="Calibri" w:eastAsia="Calibri" w:hAnsi="Calibri" w:cs="Calibri"/>
                    <w:lang w:val="es-ES"/>
                  </w:rPr>
                </w:rPrChange>
              </w:rPr>
              <w:t>destinados</w:t>
            </w:r>
            <w:proofErr w:type="spellEnd"/>
            <w:r w:rsidRPr="005A1439">
              <w:rPr>
                <w:rFonts w:ascii="Calibri" w:eastAsia="Calibri" w:hAnsi="Calibri" w:cs="Calibri"/>
                <w:rPrChange w:id="103" w:author="Morillas, Lucia" w:date="2024-07-11T09:22:00Z">
                  <w:rPr>
                    <w:rFonts w:ascii="Calibri" w:eastAsia="Calibri" w:hAnsi="Calibri" w:cs="Calibri"/>
                    <w:lang w:val="es-ES"/>
                  </w:rPr>
                </w:rPrChange>
              </w:rPr>
              <w:t xml:space="preserve"> a </w:t>
            </w:r>
            <w:proofErr w:type="spellStart"/>
            <w:r w:rsidRPr="005A1439">
              <w:rPr>
                <w:rFonts w:ascii="Calibri" w:eastAsia="Calibri" w:hAnsi="Calibri" w:cs="Calibri"/>
                <w:rPrChange w:id="104" w:author="Morillas, Lucia" w:date="2024-07-11T09:22:00Z">
                  <w:rPr>
                    <w:rFonts w:ascii="Calibri" w:eastAsia="Calibri" w:hAnsi="Calibri" w:cs="Calibri"/>
                    <w:lang w:val="es-ES"/>
                  </w:rPr>
                </w:rPrChange>
              </w:rPr>
              <w:t>formar</w:t>
            </w:r>
            <w:proofErr w:type="spellEnd"/>
            <w:r w:rsidRPr="005A1439">
              <w:rPr>
                <w:rFonts w:ascii="Calibri" w:eastAsia="Calibri" w:hAnsi="Calibri" w:cs="Calibri"/>
                <w:rPrChange w:id="105" w:author="Morillas, Lucia" w:date="2024-07-11T09:22:00Z">
                  <w:rPr>
                    <w:rFonts w:ascii="Calibri" w:eastAsia="Calibri" w:hAnsi="Calibri" w:cs="Calibri"/>
                    <w:lang w:val="es-ES"/>
                  </w:rPr>
                </w:rPrChange>
              </w:rPr>
              <w:t xml:space="preserve"> e </w:t>
            </w:r>
            <w:proofErr w:type="spellStart"/>
            <w:r w:rsidRPr="005A1439">
              <w:rPr>
                <w:rFonts w:ascii="Calibri" w:eastAsia="Calibri" w:hAnsi="Calibri" w:cs="Calibri"/>
                <w:rPrChange w:id="106" w:author="Morillas, Lucia" w:date="2024-07-11T09:22:00Z">
                  <w:rPr>
                    <w:rFonts w:ascii="Calibri" w:eastAsia="Calibri" w:hAnsi="Calibri" w:cs="Calibri"/>
                    <w:lang w:val="es-ES"/>
                  </w:rPr>
                </w:rPrChange>
              </w:rPr>
              <w:t>instruir</w:t>
            </w:r>
            <w:proofErr w:type="spellEnd"/>
            <w:r w:rsidRPr="005A1439">
              <w:rPr>
                <w:rFonts w:ascii="Calibri" w:eastAsia="Calibri" w:hAnsi="Calibri" w:cs="Calibri"/>
                <w:rPrChange w:id="107" w:author="Morillas, Lucia" w:date="2024-07-11T09:22:00Z">
                  <w:rPr>
                    <w:rFonts w:ascii="Calibri" w:eastAsia="Calibri" w:hAnsi="Calibri" w:cs="Calibri"/>
                    <w:lang w:val="es-ES"/>
                  </w:rPr>
                </w:rPrChange>
              </w:rPr>
              <w:t xml:space="preserve"> a </w:t>
            </w:r>
            <w:proofErr w:type="spellStart"/>
            <w:r w:rsidRPr="005A1439">
              <w:rPr>
                <w:rFonts w:ascii="Calibri" w:eastAsia="Calibri" w:hAnsi="Calibri" w:cs="Calibri"/>
                <w:rPrChange w:id="108" w:author="Morillas, Lucia" w:date="2024-07-11T09:22:00Z">
                  <w:rPr>
                    <w:rFonts w:ascii="Calibri" w:eastAsia="Calibri" w:hAnsi="Calibri" w:cs="Calibri"/>
                    <w:lang w:val="es-ES"/>
                  </w:rPr>
                </w:rPrChange>
              </w:rPr>
              <w:t>los</w:t>
            </w:r>
            <w:proofErr w:type="spellEnd"/>
            <w:r w:rsidRPr="005A1439">
              <w:rPr>
                <w:rFonts w:ascii="Calibri" w:eastAsia="Calibri" w:hAnsi="Calibri" w:cs="Calibri"/>
                <w:rPrChange w:id="109"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10" w:author="Morillas, Lucia" w:date="2024-07-11T09:22:00Z">
                  <w:rPr>
                    <w:rFonts w:ascii="Calibri" w:eastAsia="Calibri" w:hAnsi="Calibri" w:cs="Calibri"/>
                    <w:lang w:val="es-ES"/>
                  </w:rPr>
                </w:rPrChange>
              </w:rPr>
              <w:t>profesionales</w:t>
            </w:r>
            <w:proofErr w:type="spellEnd"/>
            <w:r w:rsidRPr="005A1439">
              <w:rPr>
                <w:rFonts w:ascii="Calibri" w:eastAsia="Calibri" w:hAnsi="Calibri" w:cs="Calibri"/>
                <w:rPrChange w:id="111"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12" w:author="Morillas, Lucia" w:date="2024-07-11T09:22:00Z">
                  <w:rPr>
                    <w:rFonts w:ascii="Calibri" w:eastAsia="Calibri" w:hAnsi="Calibri" w:cs="Calibri"/>
                    <w:lang w:val="es-ES"/>
                  </w:rPr>
                </w:rPrChange>
              </w:rPr>
              <w:t>sanitarios</w:t>
            </w:r>
            <w:proofErr w:type="spellEnd"/>
            <w:r w:rsidRPr="005A1439">
              <w:rPr>
                <w:rFonts w:ascii="Calibri" w:eastAsia="Calibri" w:hAnsi="Calibri" w:cs="Calibri"/>
                <w:rPrChange w:id="113" w:author="Morillas, Lucia" w:date="2024-07-11T09:22:00Z">
                  <w:rPr>
                    <w:rFonts w:ascii="Calibri" w:eastAsia="Calibri" w:hAnsi="Calibri" w:cs="Calibri"/>
                    <w:lang w:val="es-ES"/>
                  </w:rPr>
                </w:rPrChange>
              </w:rPr>
              <w:t xml:space="preserve"> y </w:t>
            </w:r>
            <w:proofErr w:type="spellStart"/>
            <w:r w:rsidRPr="005A1439">
              <w:rPr>
                <w:rFonts w:ascii="Calibri" w:eastAsia="Calibri" w:hAnsi="Calibri" w:cs="Calibri"/>
                <w:rPrChange w:id="114" w:author="Morillas, Lucia" w:date="2024-07-11T09:22:00Z">
                  <w:rPr>
                    <w:rFonts w:ascii="Calibri" w:eastAsia="Calibri" w:hAnsi="Calibri" w:cs="Calibri"/>
                    <w:lang w:val="es-ES"/>
                  </w:rPr>
                </w:rPrChange>
              </w:rPr>
              <w:t>otras</w:t>
            </w:r>
            <w:proofErr w:type="spellEnd"/>
            <w:r w:rsidRPr="005A1439">
              <w:rPr>
                <w:rFonts w:ascii="Calibri" w:eastAsia="Calibri" w:hAnsi="Calibri" w:cs="Calibri"/>
                <w:rPrChange w:id="115" w:author="Morillas, Lucia" w:date="2024-07-11T09:22:00Z">
                  <w:rPr>
                    <w:rFonts w:ascii="Calibri" w:eastAsia="Calibri" w:hAnsi="Calibri" w:cs="Calibri"/>
                    <w:lang w:val="es-ES"/>
                  </w:rPr>
                </w:rPrChange>
              </w:rPr>
              <w:t xml:space="preserve"> partes </w:t>
            </w:r>
            <w:proofErr w:type="spellStart"/>
            <w:r w:rsidRPr="005A1439">
              <w:rPr>
                <w:rFonts w:ascii="Calibri" w:eastAsia="Calibri" w:hAnsi="Calibri" w:cs="Calibri"/>
                <w:rPrChange w:id="116" w:author="Morillas, Lucia" w:date="2024-07-11T09:22:00Z">
                  <w:rPr>
                    <w:rFonts w:ascii="Calibri" w:eastAsia="Calibri" w:hAnsi="Calibri" w:cs="Calibri"/>
                    <w:lang w:val="es-ES"/>
                  </w:rPr>
                </w:rPrChange>
              </w:rPr>
              <w:t>interesadas</w:t>
            </w:r>
            <w:proofErr w:type="spellEnd"/>
            <w:r w:rsidRPr="005A1439">
              <w:rPr>
                <w:rFonts w:ascii="Calibri" w:eastAsia="Calibri" w:hAnsi="Calibri" w:cs="Calibri"/>
                <w:rPrChange w:id="117"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18" w:author="Morillas, Lucia" w:date="2024-07-11T09:22:00Z">
                  <w:rPr>
                    <w:rFonts w:ascii="Calibri" w:eastAsia="Calibri" w:hAnsi="Calibri" w:cs="Calibri"/>
                    <w:lang w:val="es-ES"/>
                  </w:rPr>
                </w:rPrChange>
              </w:rPr>
              <w:t>impartidos</w:t>
            </w:r>
            <w:proofErr w:type="spellEnd"/>
            <w:r w:rsidRPr="005A1439">
              <w:rPr>
                <w:rFonts w:ascii="Calibri" w:eastAsia="Calibri" w:hAnsi="Calibri" w:cs="Calibri"/>
                <w:rPrChange w:id="119"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20" w:author="Morillas, Lucia" w:date="2024-07-11T09:22:00Z">
                  <w:rPr>
                    <w:rFonts w:ascii="Calibri" w:eastAsia="Calibri" w:hAnsi="Calibri" w:cs="Calibri"/>
                    <w:lang w:val="es-ES"/>
                  </w:rPr>
                </w:rPrChange>
              </w:rPr>
              <w:t>por</w:t>
            </w:r>
            <w:proofErr w:type="spellEnd"/>
            <w:r w:rsidRPr="005A1439">
              <w:rPr>
                <w:rFonts w:ascii="Calibri" w:eastAsia="Calibri" w:hAnsi="Calibri" w:cs="Calibri"/>
                <w:rPrChange w:id="121"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22" w:author="Morillas, Lucia" w:date="2024-07-11T09:22:00Z">
                  <w:rPr>
                    <w:rFonts w:ascii="Calibri" w:eastAsia="Calibri" w:hAnsi="Calibri" w:cs="Calibri"/>
                    <w:lang w:val="es-ES"/>
                  </w:rPr>
                </w:rPrChange>
              </w:rPr>
              <w:t>profesionales</w:t>
            </w:r>
            <w:proofErr w:type="spellEnd"/>
            <w:r w:rsidRPr="005A1439">
              <w:rPr>
                <w:rFonts w:ascii="Calibri" w:eastAsia="Calibri" w:hAnsi="Calibri" w:cs="Calibri"/>
                <w:rPrChange w:id="123"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24" w:author="Morillas, Lucia" w:date="2024-07-11T09:22:00Z">
                  <w:rPr>
                    <w:rFonts w:ascii="Calibri" w:eastAsia="Calibri" w:hAnsi="Calibri" w:cs="Calibri"/>
                    <w:lang w:val="es-ES"/>
                  </w:rPr>
                </w:rPrChange>
              </w:rPr>
              <w:t>sanitarios</w:t>
            </w:r>
            <w:proofErr w:type="spellEnd"/>
            <w:r w:rsidRPr="005A1439">
              <w:rPr>
                <w:rFonts w:ascii="Calibri" w:eastAsia="Calibri" w:hAnsi="Calibri" w:cs="Calibri"/>
                <w:rPrChange w:id="125"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26" w:author="Morillas, Lucia" w:date="2024-07-11T09:22:00Z">
                  <w:rPr>
                    <w:rFonts w:ascii="Calibri" w:eastAsia="Calibri" w:hAnsi="Calibri" w:cs="Calibri"/>
                    <w:lang w:val="es-ES"/>
                  </w:rPr>
                </w:rPrChange>
              </w:rPr>
              <w:t>contratados</w:t>
            </w:r>
            <w:proofErr w:type="spellEnd"/>
            <w:r w:rsidRPr="005A1439">
              <w:rPr>
                <w:rFonts w:ascii="Calibri" w:eastAsia="Calibri" w:hAnsi="Calibri" w:cs="Calibri"/>
                <w:rPrChange w:id="127"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28" w:author="Morillas, Lucia" w:date="2024-07-11T09:22:00Z">
                  <w:rPr>
                    <w:rFonts w:ascii="Calibri" w:eastAsia="Calibri" w:hAnsi="Calibri" w:cs="Calibri"/>
                    <w:lang w:val="es-ES"/>
                  </w:rPr>
                </w:rPrChange>
              </w:rPr>
              <w:t>proveedores</w:t>
            </w:r>
            <w:proofErr w:type="spellEnd"/>
            <w:r w:rsidRPr="005A1439">
              <w:rPr>
                <w:rFonts w:ascii="Calibri" w:eastAsia="Calibri" w:hAnsi="Calibri" w:cs="Calibri"/>
                <w:rPrChange w:id="129"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30" w:author="Morillas, Lucia" w:date="2024-07-11T09:22:00Z">
                  <w:rPr>
                    <w:rFonts w:ascii="Calibri" w:eastAsia="Calibri" w:hAnsi="Calibri" w:cs="Calibri"/>
                    <w:lang w:val="es-ES"/>
                  </w:rPr>
                </w:rPrChange>
              </w:rPr>
              <w:t>externos</w:t>
            </w:r>
            <w:proofErr w:type="spellEnd"/>
            <w:r w:rsidRPr="005A1439">
              <w:rPr>
                <w:rFonts w:ascii="Calibri" w:eastAsia="Calibri" w:hAnsi="Calibri" w:cs="Calibri"/>
                <w:rPrChange w:id="131" w:author="Morillas, Lucia" w:date="2024-07-11T09:22:00Z">
                  <w:rPr>
                    <w:rFonts w:ascii="Calibri" w:eastAsia="Calibri" w:hAnsi="Calibri" w:cs="Calibri"/>
                    <w:lang w:val="es-ES"/>
                  </w:rPr>
                </w:rPrChange>
              </w:rPr>
              <w:t xml:space="preserve"> o personal de Abbott. </w:t>
            </w:r>
            <w:r w:rsidRPr="00FF1BD2">
              <w:rPr>
                <w:rFonts w:ascii="Calibri" w:eastAsia="Calibri" w:hAnsi="Calibri" w:cs="Calibri"/>
                <w:lang w:val="es-ES"/>
              </w:rPr>
              <w:t>Consulte su política y procedimientos locales de ética y cumplimiento para conocer la lista completa de los requisitos específicos de su país.</w:t>
            </w:r>
          </w:p>
        </w:tc>
      </w:tr>
      <w:tr w:rsidR="00E655BF" w:rsidRPr="005A1439"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FF1BD2" w:rsidRDefault="00000000" w:rsidP="00525302">
            <w:pPr>
              <w:spacing w:before="30" w:after="30"/>
              <w:ind w:left="30" w:right="30"/>
              <w:rPr>
                <w:rFonts w:ascii="Calibri" w:eastAsia="Times New Roman" w:hAnsi="Calibri" w:cs="Calibri"/>
                <w:sz w:val="16"/>
              </w:rPr>
            </w:pPr>
            <w:hyperlink r:id="rId112"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4D2198C4" w14:textId="77777777" w:rsidR="00525302" w:rsidRPr="00FF1BD2" w:rsidRDefault="00000000" w:rsidP="00525302">
            <w:pPr>
              <w:ind w:left="30" w:right="30"/>
              <w:rPr>
                <w:rFonts w:ascii="Calibri" w:eastAsia="Times New Roman" w:hAnsi="Calibri" w:cs="Calibri"/>
                <w:sz w:val="16"/>
              </w:rPr>
            </w:pPr>
            <w:hyperlink r:id="rId113" w:tgtFrame="_blank" w:history="1">
              <w:r w:rsidR="005B60BF" w:rsidRPr="00FF1BD2">
                <w:rPr>
                  <w:rStyle w:val="Hyperlink"/>
                  <w:rFonts w:ascii="Calibri" w:eastAsia="Times New Roman" w:hAnsi="Calibri" w:cs="Calibri"/>
                  <w:sz w:val="16"/>
                </w:rPr>
                <w:t>54_C_34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Plat Tours / Site Visits</w:t>
            </w:r>
          </w:p>
          <w:p w14:paraId="014B71F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Recorridos de planta/Visitas a instalaciones</w:t>
            </w:r>
          </w:p>
          <w:p w14:paraId="4660D2C6" w14:textId="4025253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invitar a clientes actuales y potenciales y a otros, si lo estima necesario, para evaluar productos de Abbott que no se puedan trasladar fácilmente o para evaluar nuestras instalaciones de fabricación para entender mejor los procesos de calidad, capacidad de fabricación y características del producto o la planta. Consulte su política y procedimientos locales de ética y cumplimiento para conocer la lista completa de los requisitos específicos de su país.</w:t>
            </w:r>
          </w:p>
        </w:tc>
      </w:tr>
      <w:tr w:rsidR="00E655BF" w:rsidRPr="005A1439"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FF1BD2" w:rsidRDefault="00000000" w:rsidP="00525302">
            <w:pPr>
              <w:spacing w:before="30" w:after="30"/>
              <w:ind w:left="30" w:right="30"/>
              <w:rPr>
                <w:rFonts w:ascii="Calibri" w:eastAsia="Times New Roman" w:hAnsi="Calibri" w:cs="Calibri"/>
                <w:sz w:val="16"/>
              </w:rPr>
            </w:pPr>
            <w:hyperlink r:id="rId114"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2258410E" w14:textId="77777777" w:rsidR="00525302" w:rsidRPr="00FF1BD2" w:rsidRDefault="00000000" w:rsidP="00525302">
            <w:pPr>
              <w:ind w:left="30" w:right="30"/>
              <w:rPr>
                <w:rFonts w:ascii="Calibri" w:eastAsia="Times New Roman" w:hAnsi="Calibri" w:cs="Calibri"/>
                <w:sz w:val="16"/>
              </w:rPr>
            </w:pPr>
            <w:hyperlink r:id="rId115" w:tgtFrame="_blank" w:history="1">
              <w:r w:rsidR="005B60BF" w:rsidRPr="00FF1BD2">
                <w:rPr>
                  <w:rStyle w:val="Hyperlink"/>
                  <w:rFonts w:ascii="Calibri" w:eastAsia="Times New Roman" w:hAnsi="Calibri" w:cs="Calibri"/>
                  <w:sz w:val="16"/>
                </w:rPr>
                <w:t>56_C_36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w:t>
            </w:r>
          </w:p>
          <w:p w14:paraId="419979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These purposes include demonstration, evaluation, as a replacement item, and for HCPs in training.</w:t>
            </w:r>
          </w:p>
        </w:tc>
        <w:tc>
          <w:tcPr>
            <w:tcW w:w="6000" w:type="dxa"/>
            <w:vAlign w:val="center"/>
          </w:tcPr>
          <w:p w14:paraId="6C12AF83" w14:textId="59CC45E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Abbott </w:t>
            </w:r>
            <w:del w:id="132" w:author="Morillas, Lucia" w:date="2024-07-11T09:47:00Z">
              <w:r w:rsidRPr="00FF1BD2" w:rsidDel="00D87A4D">
                <w:rPr>
                  <w:rFonts w:ascii="Calibri" w:eastAsia="Calibri" w:hAnsi="Calibri" w:cs="Calibri"/>
                  <w:lang w:val="es-ES"/>
                </w:rPr>
                <w:delText>sin coste</w:delText>
              </w:r>
            </w:del>
            <w:ins w:id="133"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clientes, consumidores y otros con fines comerciales legítimos.</w:t>
            </w:r>
          </w:p>
          <w:p w14:paraId="37D30011" w14:textId="23E415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Estos fines pueden ser una demostración o evaluación o tratarse de un artículo de sustitución o destinado para los profesionales sanitarios en formación.</w:t>
            </w:r>
          </w:p>
        </w:tc>
      </w:tr>
      <w:tr w:rsidR="00E655BF" w:rsidRPr="005A1439"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FF1BD2" w:rsidRDefault="00000000" w:rsidP="00525302">
            <w:pPr>
              <w:spacing w:before="30" w:after="30"/>
              <w:ind w:left="30" w:right="30"/>
              <w:rPr>
                <w:rFonts w:ascii="Calibri" w:eastAsia="Times New Roman" w:hAnsi="Calibri" w:cs="Calibri"/>
                <w:sz w:val="16"/>
              </w:rPr>
            </w:pPr>
            <w:hyperlink r:id="rId116" w:tgtFrame="_blank" w:history="1">
              <w:r w:rsidR="005B60BF" w:rsidRPr="00FF1BD2">
                <w:rPr>
                  <w:rStyle w:val="Hyperlink"/>
                  <w:rFonts w:ascii="Calibri" w:eastAsia="Times New Roman" w:hAnsi="Calibri" w:cs="Calibri"/>
                  <w:sz w:val="16"/>
                </w:rPr>
                <w:t>Screen 36</w:t>
              </w:r>
            </w:hyperlink>
            <w:r w:rsidR="005B60BF" w:rsidRPr="00FF1BD2">
              <w:rPr>
                <w:rFonts w:ascii="Calibri" w:eastAsia="Times New Roman" w:hAnsi="Calibri" w:cs="Calibri"/>
                <w:sz w:val="16"/>
              </w:rPr>
              <w:t xml:space="preserve"> </w:t>
            </w:r>
          </w:p>
          <w:p w14:paraId="2CEAFA98" w14:textId="77777777" w:rsidR="00525302" w:rsidRPr="00FF1BD2" w:rsidRDefault="00000000" w:rsidP="00525302">
            <w:pPr>
              <w:ind w:left="30" w:right="30"/>
              <w:rPr>
                <w:rFonts w:ascii="Calibri" w:eastAsia="Times New Roman" w:hAnsi="Calibri" w:cs="Calibri"/>
                <w:sz w:val="16"/>
              </w:rPr>
            </w:pPr>
            <w:hyperlink r:id="rId117" w:tgtFrame="_blank" w:history="1">
              <w:r w:rsidR="005B60BF" w:rsidRPr="00FF1BD2">
                <w:rPr>
                  <w:rStyle w:val="Hyperlink"/>
                  <w:rFonts w:ascii="Calibri" w:eastAsia="Times New Roman" w:hAnsi="Calibri" w:cs="Calibri"/>
                  <w:sz w:val="16"/>
                </w:rPr>
                <w:t>57_C_37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charge product should never be provided as an improper incentive.</w:t>
            </w:r>
          </w:p>
          <w:p w14:paraId="04F423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0CA399A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El producto </w:t>
            </w:r>
            <w:del w:id="134" w:author="Morillas, Lucia" w:date="2024-07-11T09:47:00Z">
              <w:r w:rsidRPr="00FF1BD2" w:rsidDel="00D87A4D">
                <w:rPr>
                  <w:rFonts w:ascii="Calibri" w:eastAsia="Calibri" w:hAnsi="Calibri" w:cs="Calibri"/>
                  <w:lang w:val="es-ES"/>
                </w:rPr>
                <w:delText>sin coste</w:delText>
              </w:r>
            </w:del>
            <w:ins w:id="135"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nunca debe proporcionarse como incentivo indebido.</w:t>
            </w:r>
          </w:p>
          <w:p w14:paraId="250CBC7E" w14:textId="7B4A352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entrega de productos </w:t>
            </w:r>
            <w:del w:id="136" w:author="Morillas, Lucia" w:date="2024-07-11T09:47:00Z">
              <w:r w:rsidRPr="00FF1BD2" w:rsidDel="00D87A4D">
                <w:rPr>
                  <w:rFonts w:ascii="Calibri" w:eastAsia="Calibri" w:hAnsi="Calibri" w:cs="Calibri"/>
                  <w:lang w:val="es-ES"/>
                </w:rPr>
                <w:delText>sin coste</w:delText>
              </w:r>
            </w:del>
            <w:ins w:id="137"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está sujeta a los requisitos locales de las políticas y procedimientos de ética y cumplimiento de las filiales. Para conocer los requisitos detallados, incluida la documentación requerida, visite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o póngase en contacto con su representante local de la OEC.</w:t>
            </w:r>
          </w:p>
        </w:tc>
      </w:tr>
      <w:tr w:rsidR="00E655BF" w:rsidRPr="005A1439"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FF1BD2" w:rsidRDefault="00000000" w:rsidP="00525302">
            <w:pPr>
              <w:spacing w:before="30" w:after="30"/>
              <w:ind w:left="30" w:right="30"/>
              <w:rPr>
                <w:rFonts w:ascii="Calibri" w:eastAsia="Times New Roman" w:hAnsi="Calibri" w:cs="Calibri"/>
                <w:sz w:val="16"/>
              </w:rPr>
            </w:pPr>
            <w:hyperlink r:id="rId118" w:tgtFrame="_blank" w:history="1">
              <w:r w:rsidR="005B60BF" w:rsidRPr="00FF1BD2">
                <w:rPr>
                  <w:rStyle w:val="Hyperlink"/>
                  <w:rFonts w:ascii="Calibri" w:eastAsia="Times New Roman" w:hAnsi="Calibri" w:cs="Calibri"/>
                  <w:sz w:val="16"/>
                </w:rPr>
                <w:t>Screen 37</w:t>
              </w:r>
            </w:hyperlink>
            <w:r w:rsidR="005B60BF" w:rsidRPr="00FF1BD2">
              <w:rPr>
                <w:rFonts w:ascii="Calibri" w:eastAsia="Times New Roman" w:hAnsi="Calibri" w:cs="Calibri"/>
                <w:sz w:val="16"/>
              </w:rPr>
              <w:t xml:space="preserve"> </w:t>
            </w:r>
          </w:p>
          <w:p w14:paraId="2AEFF863" w14:textId="77777777" w:rsidR="00525302" w:rsidRPr="00FF1BD2" w:rsidRDefault="00000000" w:rsidP="00525302">
            <w:pPr>
              <w:ind w:left="30" w:right="30"/>
              <w:rPr>
                <w:rFonts w:ascii="Calibri" w:eastAsia="Times New Roman" w:hAnsi="Calibri" w:cs="Calibri"/>
                <w:sz w:val="16"/>
              </w:rPr>
            </w:pPr>
            <w:hyperlink r:id="rId119" w:tgtFrame="_blank" w:history="1">
              <w:r w:rsidR="005B60BF" w:rsidRPr="00FF1BD2">
                <w:rPr>
                  <w:rStyle w:val="Hyperlink"/>
                  <w:rFonts w:ascii="Calibri" w:eastAsia="Times New Roman" w:hAnsi="Calibri" w:cs="Calibri"/>
                  <w:sz w:val="16"/>
                </w:rPr>
                <w:t>58_C_38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 include:</w:t>
            </w:r>
          </w:p>
          <w:p w14:paraId="788DBD51"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70A4B925"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7A5FAFDB"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43EA6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 Samples</w:t>
            </w:r>
          </w:p>
          <w:p w14:paraId="12BDD7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Single-use Evaluation Products</w:t>
            </w:r>
          </w:p>
          <w:p w14:paraId="12F93FD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FF1BD2" w:rsidRDefault="005B60BF" w:rsidP="00525302">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Medical devices or diagnostics used for only one patient.</w:t>
            </w:r>
          </w:p>
          <w:p w14:paraId="1A4AE00A" w14:textId="77777777" w:rsidR="00525302" w:rsidRPr="00FF1BD2" w:rsidRDefault="005B60BF" w:rsidP="00525302">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accessories, disposables, and consumables used with medical device equipment.</w:t>
            </w:r>
          </w:p>
          <w:p w14:paraId="45819A4D" w14:textId="77777777" w:rsidR="00525302" w:rsidRPr="00FF1BD2" w:rsidRDefault="005B60BF" w:rsidP="00525302">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Reagents, test cartridges, and consumables used with diagnostic instruments and equipment.</w:t>
            </w:r>
          </w:p>
          <w:p w14:paraId="18095E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Multiple-use Evaluation Products</w:t>
            </w:r>
          </w:p>
          <w:p w14:paraId="3A786F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Multiple-use evaluation products include no charge product provided to an HCP or HCI for trial or evaluation, and which may be used to treat multiple patients. Multiple-use evaluation products must be </w:t>
            </w:r>
            <w:proofErr w:type="spellStart"/>
            <w:r w:rsidRPr="00FF1BD2">
              <w:rPr>
                <w:rFonts w:ascii="Calibri" w:hAnsi="Calibri" w:cs="Calibri"/>
              </w:rPr>
              <w:t>labeled</w:t>
            </w:r>
            <w:proofErr w:type="spellEnd"/>
            <w:r w:rsidRPr="00FF1BD2">
              <w:rPr>
                <w:rFonts w:ascii="Calibri" w:hAnsi="Calibri" w:cs="Calibri"/>
              </w:rPr>
              <w:t xml:space="preserve"> or identified as belonging to Abbott throughout the trial period. Examples include:</w:t>
            </w:r>
          </w:p>
          <w:p w14:paraId="39550E9D" w14:textId="77777777" w:rsidR="00525302" w:rsidRPr="00FF1BD2" w:rsidRDefault="005B60BF" w:rsidP="00525302">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Imaging equipment, instruments, and software.</w:t>
            </w:r>
          </w:p>
          <w:p w14:paraId="0F1E6FFC" w14:textId="77777777" w:rsidR="00525302" w:rsidRPr="00FF1BD2" w:rsidRDefault="005B60BF" w:rsidP="00525302">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Surgical equipment.</w:t>
            </w:r>
          </w:p>
          <w:p w14:paraId="1DBACCF2" w14:textId="77777777" w:rsidR="00525302" w:rsidRPr="00FF1BD2" w:rsidRDefault="005B60BF" w:rsidP="00525302">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Diagnostic and medical device instruments and equipment.</w:t>
            </w:r>
          </w:p>
        </w:tc>
        <w:tc>
          <w:tcPr>
            <w:tcW w:w="6000" w:type="dxa"/>
            <w:vAlign w:val="center"/>
          </w:tcPr>
          <w:p w14:paraId="5F44B04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Los productos de demostración y evaluación incluyen:</w:t>
            </w:r>
          </w:p>
          <w:p w14:paraId="692C1C5D"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Muestras de productos</w:t>
            </w:r>
          </w:p>
          <w:p w14:paraId="5C4903EF" w14:textId="77777777" w:rsidR="00525302" w:rsidRPr="005B60BF" w:rsidRDefault="005B60BF" w:rsidP="00525302">
            <w:pPr>
              <w:numPr>
                <w:ilvl w:val="0"/>
                <w:numId w:val="2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un solo uso para evaluación</w:t>
            </w:r>
          </w:p>
          <w:p w14:paraId="7828D418" w14:textId="77777777" w:rsidR="00525302" w:rsidRPr="005B60BF" w:rsidRDefault="005B60BF" w:rsidP="00525302">
            <w:pPr>
              <w:numPr>
                <w:ilvl w:val="0"/>
                <w:numId w:val="2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múltiples usos para evaluación</w:t>
            </w:r>
          </w:p>
          <w:p w14:paraId="515D889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Muestras de productos</w:t>
            </w:r>
          </w:p>
          <w:p w14:paraId="0C4EDE7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muestras de productos son productos que suelen estar disponibles en los canales de venta minorista o de comercialización y que se entregan para prueba o evaluación por parte de pacientes o consumidores (p. ej., tiras reactivas para la diabetes y productos nutricionales).</w:t>
            </w:r>
          </w:p>
          <w:p w14:paraId="48B8E5C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de un solo uso para evaluación</w:t>
            </w:r>
          </w:p>
          <w:p w14:paraId="7854C542" w14:textId="68E59CFD" w:rsidR="00525302" w:rsidRPr="008D7500" w:rsidRDefault="005B60BF" w:rsidP="00525302">
            <w:pPr>
              <w:pStyle w:val="NormalWeb"/>
              <w:ind w:left="30" w:right="30"/>
              <w:rPr>
                <w:rFonts w:ascii="Calibri" w:hAnsi="Calibri" w:cs="Calibri"/>
                <w:lang w:val="es-ES"/>
                <w:rPrChange w:id="138" w:author="Morillas, Lucia" w:date="2024-07-11T11:58:00Z">
                  <w:rPr>
                    <w:rFonts w:ascii="Calibri" w:hAnsi="Calibri" w:cs="Calibri"/>
                  </w:rPr>
                </w:rPrChange>
              </w:rPr>
            </w:pPr>
            <w:r w:rsidRPr="00FF1BD2">
              <w:rPr>
                <w:rFonts w:ascii="Calibri" w:eastAsia="Calibri" w:hAnsi="Calibri" w:cs="Calibri"/>
                <w:lang w:val="es-ES"/>
              </w:rPr>
              <w:t xml:space="preserve">Los productos para evaluación de un solo uso incluyen aquellos productos </w:t>
            </w:r>
            <w:del w:id="139" w:author="Morillas, Lucia" w:date="2024-07-11T09:47:00Z">
              <w:r w:rsidRPr="00FF1BD2" w:rsidDel="00D87A4D">
                <w:rPr>
                  <w:rFonts w:ascii="Calibri" w:eastAsia="Calibri" w:hAnsi="Calibri" w:cs="Calibri"/>
                  <w:lang w:val="es-ES"/>
                </w:rPr>
                <w:delText>sin coste</w:delText>
              </w:r>
            </w:del>
            <w:ins w:id="140"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que utilizan los profesionales sanitarios durante el diagnóstico o tratamiento de un paciente concreto y que se </w:t>
            </w:r>
            <w:proofErr w:type="gramStart"/>
            <w:r w:rsidRPr="00FF1BD2">
              <w:rPr>
                <w:rFonts w:ascii="Calibri" w:eastAsia="Calibri" w:hAnsi="Calibri" w:cs="Calibri"/>
                <w:lang w:val="es-ES"/>
              </w:rPr>
              <w:t>les</w:t>
            </w:r>
            <w:proofErr w:type="gramEnd"/>
            <w:r w:rsidRPr="00FF1BD2">
              <w:rPr>
                <w:rFonts w:ascii="Calibri" w:eastAsia="Calibri" w:hAnsi="Calibri" w:cs="Calibri"/>
                <w:lang w:val="es-ES"/>
              </w:rPr>
              <w:t xml:space="preserve"> suministra al profesional </w:t>
            </w:r>
            <w:r w:rsidRPr="00FF1BD2">
              <w:rPr>
                <w:rFonts w:ascii="Calibri" w:eastAsia="Calibri" w:hAnsi="Calibri" w:cs="Calibri"/>
                <w:lang w:val="es-ES"/>
              </w:rPr>
              <w:lastRenderedPageBreak/>
              <w:t>sanitario o a la institución sanitaria para su evaluación. Entre los ejemplos se incluyen:</w:t>
            </w:r>
          </w:p>
          <w:p w14:paraId="6720625F" w14:textId="77777777" w:rsidR="00525302" w:rsidRPr="005B60BF" w:rsidRDefault="005B60BF" w:rsidP="00525302">
            <w:pPr>
              <w:numPr>
                <w:ilvl w:val="0"/>
                <w:numId w:val="2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Dispositivos médicos o de diagnóstico que se usan para solo un paciente.</w:t>
            </w:r>
          </w:p>
          <w:p w14:paraId="606AB7D8" w14:textId="77777777" w:rsidR="00525302" w:rsidRPr="005B60BF" w:rsidRDefault="005B60BF" w:rsidP="00525302">
            <w:pPr>
              <w:numPr>
                <w:ilvl w:val="0"/>
                <w:numId w:val="2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Accesorios, productos desechables y consumibles de un solo uso que se utilizan con equipos de dispositivos médicos.</w:t>
            </w:r>
          </w:p>
          <w:p w14:paraId="791BB16E" w14:textId="77777777" w:rsidR="00525302" w:rsidRPr="005B60BF" w:rsidRDefault="005B60BF" w:rsidP="00525302">
            <w:pPr>
              <w:numPr>
                <w:ilvl w:val="0"/>
                <w:numId w:val="2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Reactivos, cartuchos de prueba y consumibles utilizados con instrumentos y equipos de diagnóstico.</w:t>
            </w:r>
          </w:p>
          <w:p w14:paraId="3672D2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de múltiples usos para evaluación</w:t>
            </w:r>
          </w:p>
          <w:p w14:paraId="6E0651B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Los productos de múltiples usos para evaluación incluyen aquellos productos gratuitos que se entregan al profesional sanitario o la institución sanitaria para su prueba o evaluación y que pueden utilizarse para tratar a varios pacientes. Los productos de múltiples usos para evaluación deben etiquetarse o identificarse como pertenecientes a Abbott durante todo el periodo de prueba. Entre los ejemplos se incluyen:</w:t>
            </w:r>
          </w:p>
          <w:p w14:paraId="03797EF3" w14:textId="77777777" w:rsidR="00525302" w:rsidRPr="005B60BF" w:rsidRDefault="005B60BF" w:rsidP="00525302">
            <w:pPr>
              <w:numPr>
                <w:ilvl w:val="0"/>
                <w:numId w:val="29"/>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Equipos, instrumentos y software de adquisición de imágenes.</w:t>
            </w:r>
          </w:p>
          <w:p w14:paraId="6707DCDC" w14:textId="77777777" w:rsidR="00525302" w:rsidRPr="00B63B70" w:rsidDel="00B63B70" w:rsidRDefault="005B60BF" w:rsidP="00B63B70">
            <w:pPr>
              <w:numPr>
                <w:ilvl w:val="0"/>
                <w:numId w:val="29"/>
              </w:numPr>
              <w:spacing w:before="100" w:beforeAutospacing="1" w:after="100" w:afterAutospacing="1"/>
              <w:ind w:left="750" w:right="30"/>
              <w:rPr>
                <w:del w:id="141" w:author="Morillas, Lucia" w:date="2024-07-11T09:46:00Z"/>
                <w:rFonts w:ascii="Calibri" w:eastAsia="Times New Roman" w:hAnsi="Calibri" w:cs="Calibri"/>
                <w:rPrChange w:id="142" w:author="Morillas, Lucia" w:date="2024-07-11T09:46:00Z">
                  <w:rPr>
                    <w:del w:id="143" w:author="Morillas, Lucia" w:date="2024-07-11T09:46:00Z"/>
                    <w:rFonts w:ascii="Calibri" w:eastAsia="Calibri" w:hAnsi="Calibri" w:cs="Calibri"/>
                    <w:lang w:val="es-ES"/>
                  </w:rPr>
                </w:rPrChange>
              </w:rPr>
            </w:pPr>
            <w:r w:rsidRPr="00FF1BD2">
              <w:rPr>
                <w:rFonts w:ascii="Calibri" w:eastAsia="Calibri" w:hAnsi="Calibri" w:cs="Calibri"/>
                <w:lang w:val="es-ES"/>
              </w:rPr>
              <w:t>Equipos para uso quirúrgico.</w:t>
            </w:r>
          </w:p>
          <w:p w14:paraId="6F84A129" w14:textId="77777777" w:rsidR="00B63B70" w:rsidRPr="00FF1BD2" w:rsidRDefault="00B63B70" w:rsidP="00525302">
            <w:pPr>
              <w:numPr>
                <w:ilvl w:val="0"/>
                <w:numId w:val="29"/>
              </w:numPr>
              <w:spacing w:before="100" w:beforeAutospacing="1" w:after="100" w:afterAutospacing="1"/>
              <w:ind w:left="750" w:right="30"/>
              <w:rPr>
                <w:ins w:id="144" w:author="Morillas, Lucia" w:date="2024-07-11T09:46:00Z"/>
                <w:rFonts w:ascii="Calibri" w:eastAsia="Times New Roman" w:hAnsi="Calibri" w:cs="Calibri"/>
              </w:rPr>
            </w:pPr>
          </w:p>
          <w:p w14:paraId="225534CF" w14:textId="33B0C0AF" w:rsidR="00525302" w:rsidRPr="00B63B70" w:rsidRDefault="005B60BF">
            <w:pPr>
              <w:numPr>
                <w:ilvl w:val="0"/>
                <w:numId w:val="29"/>
              </w:numPr>
              <w:spacing w:before="100" w:beforeAutospacing="1" w:after="100" w:afterAutospacing="1"/>
              <w:ind w:left="750" w:right="30"/>
              <w:rPr>
                <w:rFonts w:ascii="Calibri" w:hAnsi="Calibri" w:cs="Calibri"/>
                <w:lang w:val="es-ES"/>
                <w:rPrChange w:id="145" w:author="Morillas, Lucia" w:date="2024-07-11T09:46:00Z">
                  <w:rPr>
                    <w:lang w:val="es-ES"/>
                  </w:rPr>
                </w:rPrChange>
              </w:rPr>
              <w:pPrChange w:id="146" w:author="Morillas, Lucia" w:date="2024-07-11T09:46:00Z">
                <w:pPr>
                  <w:pStyle w:val="NormalWeb"/>
                  <w:ind w:left="30" w:right="30"/>
                </w:pPr>
              </w:pPrChange>
            </w:pPr>
            <w:r w:rsidRPr="00B63B70">
              <w:rPr>
                <w:rFonts w:ascii="Calibri" w:eastAsia="Calibri" w:hAnsi="Calibri" w:cs="Calibri"/>
                <w:lang w:val="es-ES"/>
                <w:rPrChange w:id="147" w:author="Morillas, Lucia" w:date="2024-07-11T09:46:00Z">
                  <w:rPr>
                    <w:lang w:val="es-ES"/>
                  </w:rPr>
                </w:rPrChange>
              </w:rPr>
              <w:t>Instrumentos y equipos de dispositivos médicos y de diagnóstico.</w:t>
            </w:r>
          </w:p>
        </w:tc>
      </w:tr>
      <w:tr w:rsidR="00E655BF" w:rsidRPr="005A1439"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FF1BD2" w:rsidRDefault="00000000" w:rsidP="00525302">
            <w:pPr>
              <w:spacing w:before="30" w:after="30"/>
              <w:ind w:left="30" w:right="30"/>
              <w:rPr>
                <w:rFonts w:ascii="Calibri" w:eastAsia="Times New Roman" w:hAnsi="Calibri" w:cs="Calibri"/>
                <w:sz w:val="16"/>
              </w:rPr>
            </w:pPr>
            <w:hyperlink r:id="rId120" w:tgtFrame="_blank" w:history="1">
              <w:r w:rsidR="005B60BF" w:rsidRPr="00FF1BD2">
                <w:rPr>
                  <w:rStyle w:val="Hyperlink"/>
                  <w:rFonts w:ascii="Calibri" w:eastAsia="Times New Roman" w:hAnsi="Calibri" w:cs="Calibri"/>
                  <w:sz w:val="16"/>
                </w:rPr>
                <w:t>Screen 38</w:t>
              </w:r>
            </w:hyperlink>
            <w:r w:rsidR="005B60BF" w:rsidRPr="00FF1BD2">
              <w:rPr>
                <w:rFonts w:ascii="Calibri" w:eastAsia="Times New Roman" w:hAnsi="Calibri" w:cs="Calibri"/>
                <w:sz w:val="16"/>
              </w:rPr>
              <w:t xml:space="preserve"> </w:t>
            </w:r>
          </w:p>
          <w:p w14:paraId="635C76FC" w14:textId="77777777" w:rsidR="00525302" w:rsidRPr="00FF1BD2" w:rsidRDefault="00000000" w:rsidP="00525302">
            <w:pPr>
              <w:ind w:left="30" w:right="30"/>
              <w:rPr>
                <w:rFonts w:ascii="Calibri" w:eastAsia="Times New Roman" w:hAnsi="Calibri" w:cs="Calibri"/>
                <w:sz w:val="16"/>
              </w:rPr>
            </w:pPr>
            <w:hyperlink r:id="rId121" w:tgtFrame="_blank" w:history="1">
              <w:r w:rsidR="005B60BF" w:rsidRPr="00FF1BD2">
                <w:rPr>
                  <w:rStyle w:val="Hyperlink"/>
                  <w:rFonts w:ascii="Calibri" w:eastAsia="Times New Roman" w:hAnsi="Calibri" w:cs="Calibri"/>
                  <w:sz w:val="16"/>
                </w:rPr>
                <w:t>59_C_39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products for sampling and evaluation.</w:t>
            </w:r>
          </w:p>
          <w:p w14:paraId="547CE8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quantity of samples provided must be reasonable and based on the intended use of the product.</w:t>
            </w:r>
          </w:p>
          <w:p w14:paraId="56FDF1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local policies for specific limits.</w:t>
            </w:r>
          </w:p>
          <w:p w14:paraId="6735E4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w:t>
            </w:r>
            <w:proofErr w:type="gramStart"/>
            <w:r w:rsidRPr="00FF1BD2">
              <w:rPr>
                <w:rFonts w:ascii="Calibri" w:hAnsi="Calibri" w:cs="Calibri"/>
              </w:rPr>
              <w:t>time period</w:t>
            </w:r>
            <w:proofErr w:type="gramEnd"/>
            <w:r w:rsidRPr="00FF1BD2">
              <w:rPr>
                <w:rFonts w:ascii="Calibri" w:hAnsi="Calibri" w:cs="Calibri"/>
              </w:rPr>
              <w:t xml:space="preserve"> for the evaluation of multiple-use evaluation products must be reasonable and limited in duration.</w:t>
            </w:r>
          </w:p>
          <w:p w14:paraId="1984B0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the end of the trial period, such products must be either purchased by the customer, returned to Abbott, or destroyed (at Abbott’s preference).</w:t>
            </w:r>
          </w:p>
          <w:p w14:paraId="126668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Multiple-use evaluation products must be </w:t>
            </w:r>
            <w:proofErr w:type="spellStart"/>
            <w:r w:rsidRPr="00FF1BD2">
              <w:rPr>
                <w:rFonts w:ascii="Calibri" w:hAnsi="Calibri" w:cs="Calibri"/>
              </w:rPr>
              <w:t>labeled</w:t>
            </w:r>
            <w:proofErr w:type="spellEnd"/>
            <w:r w:rsidRPr="00FF1BD2">
              <w:rPr>
                <w:rFonts w:ascii="Calibri" w:hAnsi="Calibri" w:cs="Calibri"/>
              </w:rPr>
              <w:t xml:space="preserve"> or identified as belonging to Abbott throughout the trial period.</w:t>
            </w:r>
          </w:p>
          <w:p w14:paraId="7DC53B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resold.</w:t>
            </w:r>
          </w:p>
          <w:p w14:paraId="128BF8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 una serie de requisitos importantes relacionados con los productos para muestreo y evaluación.</w:t>
            </w:r>
          </w:p>
          <w:p w14:paraId="17E9A3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cantidad de muestras proporcionadas debe ser razonable y basarse en el uso previsto del producto.</w:t>
            </w:r>
          </w:p>
          <w:p w14:paraId="793A805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las políticas locales para conocer los límites específicos.</w:t>
            </w:r>
          </w:p>
          <w:p w14:paraId="54597F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periodo de evaluación de cualquier producto de múltiples usos para evaluación debe ser razonable y de duración limitada.</w:t>
            </w:r>
          </w:p>
          <w:p w14:paraId="087508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final del periodo de prueba, el cliente debe comprar dichos productos, devolverlos a Abbott o destruirlos (según la preferencia de Abbott).</w:t>
            </w:r>
          </w:p>
          <w:p w14:paraId="0CC206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múltiples usos para evaluación deben etiquetarse o identificarse como pertenecientes a Abbott durante todo el periodo de prueba.</w:t>
            </w:r>
          </w:p>
          <w:p w14:paraId="0A6F173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debe informar al destinatario de que el producto se entrega de forma gratuita y no debe revenderse.</w:t>
            </w:r>
          </w:p>
          <w:p w14:paraId="1EC1AA1F" w14:textId="62D9469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decir, el producto no debe facturarse, cobrarse, venderse ni comercializarse a ningún tercero, incluidos cualquier aseguradora o programa de atención gestionada o reembolso gubernamental.</w:t>
            </w:r>
          </w:p>
        </w:tc>
      </w:tr>
      <w:tr w:rsidR="00E655BF" w:rsidRPr="00933C9D"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FF1BD2" w:rsidRDefault="00000000" w:rsidP="00525302">
            <w:pPr>
              <w:spacing w:before="30" w:after="30"/>
              <w:ind w:left="30" w:right="30"/>
              <w:rPr>
                <w:rFonts w:ascii="Calibri" w:eastAsia="Times New Roman" w:hAnsi="Calibri" w:cs="Calibri"/>
                <w:sz w:val="16"/>
              </w:rPr>
            </w:pPr>
            <w:hyperlink r:id="rId12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B58C3F9" w14:textId="77777777" w:rsidR="00525302" w:rsidRPr="00FF1BD2" w:rsidRDefault="00000000" w:rsidP="00525302">
            <w:pPr>
              <w:ind w:left="30" w:right="30"/>
              <w:rPr>
                <w:rFonts w:ascii="Calibri" w:eastAsia="Times New Roman" w:hAnsi="Calibri" w:cs="Calibri"/>
                <w:sz w:val="16"/>
              </w:rPr>
            </w:pPr>
            <w:hyperlink r:id="rId123" w:tgtFrame="_blank" w:history="1">
              <w:r w:rsidR="005B60BF" w:rsidRPr="00FF1BD2">
                <w:rPr>
                  <w:rStyle w:val="Hyperlink"/>
                  <w:rFonts w:ascii="Calibri" w:eastAsia="Times New Roman" w:hAnsi="Calibri" w:cs="Calibri"/>
                  <w:sz w:val="16"/>
                </w:rPr>
                <w:t>60_C_40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Another category of no charge product includes products used for demonstrations and for HCPs in training.</w:t>
            </w:r>
          </w:p>
          <w:p w14:paraId="2BA5D8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w:t>
            </w:r>
          </w:p>
          <w:p w14:paraId="1478FF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are provided to an HCP or an HCI to demonstrate, educate, or train patients, consumers or HCPs on the use of our products.</w:t>
            </w:r>
          </w:p>
          <w:p w14:paraId="00DBF7F3"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are also provided to Abbott representatives to demonstrate, educate or train an HCP or an HCI on the use of the products.</w:t>
            </w:r>
          </w:p>
          <w:p w14:paraId="11C3E1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HCPs in Training</w:t>
            </w:r>
          </w:p>
          <w:p w14:paraId="22A6E70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27C416E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Otra categoría de productos </w:t>
            </w:r>
            <w:del w:id="148" w:author="Morillas, Lucia" w:date="2024-07-11T09:47:00Z">
              <w:r w:rsidRPr="00FF1BD2" w:rsidDel="00D87A4D">
                <w:rPr>
                  <w:rFonts w:ascii="Calibri" w:eastAsia="Calibri" w:hAnsi="Calibri" w:cs="Calibri"/>
                  <w:lang w:val="es-ES"/>
                </w:rPr>
                <w:delText>sin coste</w:delText>
              </w:r>
            </w:del>
            <w:ins w:id="149"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corresponde a los productos utilizados para demostraciones y para profesionales sanitarios en formación.</w:t>
            </w:r>
          </w:p>
          <w:p w14:paraId="6EA84DD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demostración</w:t>
            </w:r>
          </w:p>
          <w:p w14:paraId="49C02D3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Se entregan productos para demostración a </w:t>
            </w:r>
            <w:proofErr w:type="gramStart"/>
            <w:r w:rsidRPr="00FF1BD2">
              <w:rPr>
                <w:rFonts w:ascii="Calibri" w:eastAsia="Calibri" w:hAnsi="Calibri" w:cs="Calibri"/>
                <w:lang w:val="es-ES"/>
              </w:rPr>
              <w:t>profesionales sanitarios o instituciones sanitarias</w:t>
            </w:r>
            <w:proofErr w:type="gramEnd"/>
            <w:r w:rsidRPr="00FF1BD2">
              <w:rPr>
                <w:rFonts w:ascii="Calibri" w:eastAsia="Calibri" w:hAnsi="Calibri" w:cs="Calibri"/>
                <w:lang w:val="es-ES"/>
              </w:rPr>
              <w:t xml:space="preserve"> para demostrar, instruir o formar a pacientes, consumidores o profesionales sanitarios sobre el uso de nuestros productos.</w:t>
            </w:r>
          </w:p>
          <w:p w14:paraId="6C9382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representantes de Abbott también reciben productos para demostración para demostrar, instruir o formar a </w:t>
            </w:r>
            <w:proofErr w:type="gramStart"/>
            <w:r w:rsidRPr="00FF1BD2">
              <w:rPr>
                <w:rFonts w:ascii="Calibri" w:eastAsia="Calibri" w:hAnsi="Calibri" w:cs="Calibri"/>
                <w:lang w:val="es-ES"/>
              </w:rPr>
              <w:t>profesionales sanitarios o instituciones sanitarias</w:t>
            </w:r>
            <w:proofErr w:type="gramEnd"/>
            <w:r w:rsidRPr="00FF1BD2">
              <w:rPr>
                <w:rFonts w:ascii="Calibri" w:eastAsia="Calibri" w:hAnsi="Calibri" w:cs="Calibri"/>
                <w:lang w:val="es-ES"/>
              </w:rPr>
              <w:t xml:space="preserve"> sobre el uso de dichos productos.</w:t>
            </w:r>
          </w:p>
          <w:p w14:paraId="72081B2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los profesionales sanitarios en formación</w:t>
            </w:r>
          </w:p>
          <w:p w14:paraId="77FA6C71" w14:textId="3C079DB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para los profesionales sanitarios en formación son aquellos que se entregan a instituciones educativas o programas para la formación o instrucción de los profesionales sanitarios en formación.</w:t>
            </w:r>
          </w:p>
        </w:tc>
      </w:tr>
      <w:tr w:rsidR="00E655BF" w:rsidRPr="005A1439"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FF1BD2" w:rsidRDefault="00000000" w:rsidP="00525302">
            <w:pPr>
              <w:spacing w:before="30" w:after="30"/>
              <w:ind w:left="30" w:right="30"/>
              <w:rPr>
                <w:rFonts w:ascii="Calibri" w:eastAsia="Times New Roman" w:hAnsi="Calibri" w:cs="Calibri"/>
                <w:sz w:val="16"/>
              </w:rPr>
            </w:pPr>
            <w:hyperlink r:id="rId124" w:tgtFrame="_blank" w:history="1">
              <w:r w:rsidR="005B60BF" w:rsidRPr="00FF1BD2">
                <w:rPr>
                  <w:rStyle w:val="Hyperlink"/>
                  <w:rFonts w:ascii="Calibri" w:eastAsia="Times New Roman" w:hAnsi="Calibri" w:cs="Calibri"/>
                  <w:sz w:val="16"/>
                </w:rPr>
                <w:t>Screen 40</w:t>
              </w:r>
            </w:hyperlink>
            <w:r w:rsidR="005B60BF" w:rsidRPr="00FF1BD2">
              <w:rPr>
                <w:rFonts w:ascii="Calibri" w:eastAsia="Times New Roman" w:hAnsi="Calibri" w:cs="Calibri"/>
                <w:sz w:val="16"/>
              </w:rPr>
              <w:t xml:space="preserve"> </w:t>
            </w:r>
          </w:p>
          <w:p w14:paraId="6ED4AE12" w14:textId="77777777" w:rsidR="00525302" w:rsidRPr="00FF1BD2" w:rsidRDefault="00000000" w:rsidP="00525302">
            <w:pPr>
              <w:ind w:left="30" w:right="30"/>
              <w:rPr>
                <w:rFonts w:ascii="Calibri" w:eastAsia="Times New Roman" w:hAnsi="Calibri" w:cs="Calibri"/>
                <w:sz w:val="16"/>
              </w:rPr>
            </w:pPr>
            <w:hyperlink r:id="rId125" w:tgtFrame="_blank" w:history="1">
              <w:r w:rsidR="005B60BF" w:rsidRPr="00FF1BD2">
                <w:rPr>
                  <w:rStyle w:val="Hyperlink"/>
                  <w:rFonts w:ascii="Calibri" w:eastAsia="Times New Roman" w:hAnsi="Calibri" w:cs="Calibri"/>
                  <w:sz w:val="16"/>
                </w:rPr>
                <w:t>61_C_41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demonstration products and products for HCPs in training.</w:t>
            </w:r>
          </w:p>
          <w:p w14:paraId="2056CBCA"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Demonstration products and products for HCPs in training should be identified as being for demonstration or educational use and not for use in patient care.</w:t>
            </w:r>
          </w:p>
          <w:p w14:paraId="3CD4C6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quantity of the products provided at no charge must be reasonable and limited to what the recipient needs for the </w:t>
            </w:r>
            <w:proofErr w:type="gramStart"/>
            <w:r w:rsidRPr="00FF1BD2">
              <w:rPr>
                <w:rFonts w:ascii="Calibri" w:hAnsi="Calibri" w:cs="Calibri"/>
              </w:rPr>
              <w:t>particular demonstration</w:t>
            </w:r>
            <w:proofErr w:type="gramEnd"/>
            <w:r w:rsidRPr="00FF1BD2">
              <w:rPr>
                <w:rFonts w:ascii="Calibri" w:hAnsi="Calibri" w:cs="Calibri"/>
              </w:rPr>
              <w:t>, educational, or training purpose.</w:t>
            </w:r>
          </w:p>
          <w:p w14:paraId="49C06C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Existen varios requisitos importantes relacionados con los productos para demostración y los productos para los profesionales sanitarios en formación.</w:t>
            </w:r>
          </w:p>
          <w:p w14:paraId="73E301D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productos para demostración y los productos para los profesionales sanitarios en formación deben identificarse </w:t>
            </w:r>
            <w:r w:rsidRPr="00FF1BD2">
              <w:rPr>
                <w:rFonts w:ascii="Calibri" w:eastAsia="Calibri" w:hAnsi="Calibri" w:cs="Calibri"/>
                <w:lang w:val="es-ES"/>
              </w:rPr>
              <w:lastRenderedPageBreak/>
              <w:t>como para uso de demostración o para uso educativo y no para el uso en el cuidado de un paciente.</w:t>
            </w:r>
          </w:p>
          <w:p w14:paraId="66CA3D0A" w14:textId="28AF3D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cantidad de productos entregados </w:t>
            </w:r>
            <w:del w:id="150" w:author="Morillas, Lucia" w:date="2024-07-11T09:47:00Z">
              <w:r w:rsidRPr="00FF1BD2" w:rsidDel="00D87A4D">
                <w:rPr>
                  <w:rFonts w:ascii="Calibri" w:eastAsia="Calibri" w:hAnsi="Calibri" w:cs="Calibri"/>
                  <w:lang w:val="es-ES"/>
                </w:rPr>
                <w:delText>sin coste</w:delText>
              </w:r>
            </w:del>
            <w:ins w:id="151"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debe ser razonable y estar limitada a las necesidades del destinatario para los fines particulares de demostración, instrucción o formación.</w:t>
            </w:r>
          </w:p>
          <w:p w14:paraId="75FCEBD5" w14:textId="7794A1C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destinatarios de los productos deberán ser informados y acordar que no cobrarán por el producto a ningún tercero y que no lo venderán.</w:t>
            </w:r>
          </w:p>
        </w:tc>
      </w:tr>
      <w:tr w:rsidR="00E655BF" w:rsidRPr="005A1439"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FF1BD2" w:rsidRDefault="00000000" w:rsidP="00525302">
            <w:pPr>
              <w:spacing w:before="30" w:after="30"/>
              <w:ind w:left="30" w:right="30"/>
              <w:rPr>
                <w:rFonts w:ascii="Calibri" w:eastAsia="Times New Roman" w:hAnsi="Calibri" w:cs="Calibri"/>
                <w:sz w:val="16"/>
              </w:rPr>
            </w:pPr>
            <w:hyperlink r:id="rId126" w:tgtFrame="_blank" w:history="1">
              <w:r w:rsidR="005B60BF" w:rsidRPr="00FF1BD2">
                <w:rPr>
                  <w:rStyle w:val="Hyperlink"/>
                  <w:rFonts w:ascii="Calibri" w:eastAsia="Times New Roman" w:hAnsi="Calibri" w:cs="Calibri"/>
                  <w:sz w:val="16"/>
                </w:rPr>
                <w:t>Screen 41</w:t>
              </w:r>
            </w:hyperlink>
            <w:r w:rsidR="005B60BF" w:rsidRPr="00FF1BD2">
              <w:rPr>
                <w:rFonts w:ascii="Calibri" w:eastAsia="Times New Roman" w:hAnsi="Calibri" w:cs="Calibri"/>
                <w:sz w:val="16"/>
              </w:rPr>
              <w:t xml:space="preserve"> </w:t>
            </w:r>
          </w:p>
          <w:p w14:paraId="74BD63E6" w14:textId="77777777" w:rsidR="00525302" w:rsidRPr="00FF1BD2" w:rsidRDefault="00000000" w:rsidP="00525302">
            <w:pPr>
              <w:ind w:left="30" w:right="30"/>
              <w:rPr>
                <w:rFonts w:ascii="Calibri" w:eastAsia="Times New Roman" w:hAnsi="Calibri" w:cs="Calibri"/>
                <w:sz w:val="16"/>
              </w:rPr>
            </w:pPr>
            <w:hyperlink r:id="rId127" w:tgtFrame="_blank" w:history="1">
              <w:r w:rsidR="005B60BF" w:rsidRPr="00FF1BD2">
                <w:rPr>
                  <w:rStyle w:val="Hyperlink"/>
                  <w:rFonts w:ascii="Calibri" w:eastAsia="Times New Roman" w:hAnsi="Calibri" w:cs="Calibri"/>
                  <w:sz w:val="16"/>
                </w:rPr>
                <w:t>62_C_42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sustitución son aquellos productos entregados a clientes para sustituir algún producto de Abbott, generalmente en relación con una garantía o algún otro problema de calidad o servicio.</w:t>
            </w:r>
          </w:p>
        </w:tc>
      </w:tr>
      <w:tr w:rsidR="00E655BF" w:rsidRPr="005A1439"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FF1BD2" w:rsidRDefault="00000000" w:rsidP="00525302">
            <w:pPr>
              <w:spacing w:before="30" w:after="30"/>
              <w:ind w:left="30" w:right="30"/>
              <w:rPr>
                <w:rFonts w:ascii="Calibri" w:eastAsia="Times New Roman" w:hAnsi="Calibri" w:cs="Calibri"/>
                <w:sz w:val="16"/>
              </w:rPr>
            </w:pPr>
            <w:hyperlink r:id="rId128"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3406DD85" w14:textId="77777777" w:rsidR="00525302" w:rsidRPr="00FF1BD2" w:rsidRDefault="00000000" w:rsidP="00525302">
            <w:pPr>
              <w:ind w:left="30" w:right="30"/>
              <w:rPr>
                <w:rFonts w:ascii="Calibri" w:eastAsia="Times New Roman" w:hAnsi="Calibri" w:cs="Calibri"/>
                <w:sz w:val="16"/>
              </w:rPr>
            </w:pPr>
            <w:hyperlink r:id="rId129" w:tgtFrame="_blank" w:history="1">
              <w:r w:rsidR="005B60BF" w:rsidRPr="00FF1BD2">
                <w:rPr>
                  <w:rStyle w:val="Hyperlink"/>
                  <w:rFonts w:ascii="Calibri" w:eastAsia="Times New Roman" w:hAnsi="Calibri" w:cs="Calibri"/>
                  <w:sz w:val="16"/>
                </w:rPr>
                <w:t>63_C_43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65CE06A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sustitución </w:t>
            </w:r>
            <w:del w:id="152" w:author="Morillas, Lucia" w:date="2024-07-11T09:47:00Z">
              <w:r w:rsidRPr="00FF1BD2" w:rsidDel="00D87A4D">
                <w:rPr>
                  <w:rFonts w:ascii="Calibri" w:eastAsia="Calibri" w:hAnsi="Calibri" w:cs="Calibri"/>
                  <w:lang w:val="es-ES"/>
                </w:rPr>
                <w:delText>sin coste</w:delText>
              </w:r>
            </w:del>
            <w:ins w:id="153"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clientes a efectos de sustituir algún producto de Abbott nuevo o no usado en caso de que el cliente haya aceptado desechar o devolver el producto anterior suministrado, o sustituir un producto usado basándose en una garantía o defecto.</w:t>
            </w:r>
          </w:p>
        </w:tc>
      </w:tr>
      <w:tr w:rsidR="00E655BF" w:rsidRPr="005A1439"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FF1BD2" w:rsidRDefault="00000000" w:rsidP="00525302">
            <w:pPr>
              <w:spacing w:before="30" w:after="30"/>
              <w:ind w:left="30" w:right="30"/>
              <w:rPr>
                <w:rFonts w:ascii="Calibri" w:eastAsia="Times New Roman" w:hAnsi="Calibri" w:cs="Calibri"/>
                <w:sz w:val="16"/>
              </w:rPr>
            </w:pPr>
            <w:hyperlink r:id="rId130" w:tgtFrame="_blank" w:history="1">
              <w:r w:rsidR="005B60BF" w:rsidRPr="00FF1BD2">
                <w:rPr>
                  <w:rStyle w:val="Hyperlink"/>
                  <w:rFonts w:ascii="Calibri" w:eastAsia="Times New Roman" w:hAnsi="Calibri" w:cs="Calibri"/>
                  <w:sz w:val="16"/>
                </w:rPr>
                <w:t>Screen 43</w:t>
              </w:r>
            </w:hyperlink>
            <w:r w:rsidR="005B60BF" w:rsidRPr="00FF1BD2">
              <w:rPr>
                <w:rFonts w:ascii="Calibri" w:eastAsia="Times New Roman" w:hAnsi="Calibri" w:cs="Calibri"/>
                <w:sz w:val="16"/>
              </w:rPr>
              <w:t xml:space="preserve"> </w:t>
            </w:r>
          </w:p>
          <w:p w14:paraId="12815C25" w14:textId="77777777" w:rsidR="00525302" w:rsidRPr="00FF1BD2" w:rsidRDefault="00000000" w:rsidP="00525302">
            <w:pPr>
              <w:ind w:left="30" w:right="30"/>
              <w:rPr>
                <w:rFonts w:ascii="Calibri" w:eastAsia="Times New Roman" w:hAnsi="Calibri" w:cs="Calibri"/>
                <w:sz w:val="16"/>
              </w:rPr>
            </w:pPr>
            <w:hyperlink r:id="rId131" w:tgtFrame="_blank" w:history="1">
              <w:r w:rsidR="005B60BF" w:rsidRPr="00FF1BD2">
                <w:rPr>
                  <w:rStyle w:val="Hyperlink"/>
                  <w:rFonts w:ascii="Calibri" w:eastAsia="Times New Roman" w:hAnsi="Calibri" w:cs="Calibri"/>
                  <w:sz w:val="16"/>
                </w:rPr>
                <w:t>64_C_44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replacement products.</w:t>
            </w:r>
          </w:p>
          <w:p w14:paraId="51B5B439"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replacement should typically be on a unit-for-unit basis.</w:t>
            </w:r>
          </w:p>
          <w:p w14:paraId="42CFE026"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The recipient should be informed that billing for the product is not permitted if the original product being replaced has already been billed.</w:t>
            </w:r>
          </w:p>
          <w:p w14:paraId="3BD6EBCB"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reason for the replacement transaction must be documented in writing.</w:t>
            </w:r>
          </w:p>
          <w:p w14:paraId="3F20AA5B"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Existen varios requisitos importantes relacionados con los productos de sustitución.</w:t>
            </w:r>
          </w:p>
          <w:p w14:paraId="37512AB9" w14:textId="77777777" w:rsidR="00525302" w:rsidRPr="005B60BF" w:rsidRDefault="005B60BF" w:rsidP="00525302">
            <w:pPr>
              <w:numPr>
                <w:ilvl w:val="0"/>
                <w:numId w:val="3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Por lo general, la sustitución deberá llevarse a cabo en régimen de unidad por unidad.</w:t>
            </w:r>
          </w:p>
          <w:p w14:paraId="3FE0D9EB" w14:textId="77777777" w:rsidR="00525302" w:rsidRPr="005B60BF" w:rsidRDefault="005B60BF" w:rsidP="00525302">
            <w:pPr>
              <w:numPr>
                <w:ilvl w:val="0"/>
                <w:numId w:val="3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lastRenderedPageBreak/>
              <w:t>Se deberá informar al destinatario del producto de sustitución de que no se permite facturar el producto de sustitución cuando ya se haya facturado el producto original objeto de sustitución.</w:t>
            </w:r>
          </w:p>
          <w:p w14:paraId="3014D6A0" w14:textId="77777777" w:rsidR="00525302" w:rsidRPr="006D6FCC" w:rsidDel="006D6FCC" w:rsidRDefault="005B60BF" w:rsidP="006D6FCC">
            <w:pPr>
              <w:numPr>
                <w:ilvl w:val="0"/>
                <w:numId w:val="30"/>
              </w:numPr>
              <w:spacing w:before="100" w:beforeAutospacing="1" w:after="100" w:afterAutospacing="1"/>
              <w:ind w:left="750" w:right="30"/>
              <w:rPr>
                <w:del w:id="154" w:author="Morillas, Lucia" w:date="2024-07-11T09:50:00Z"/>
                <w:rFonts w:ascii="Calibri" w:eastAsia="Times New Roman" w:hAnsi="Calibri" w:cs="Calibri"/>
                <w:lang w:val="es-ES"/>
                <w:rPrChange w:id="155" w:author="Morillas, Lucia" w:date="2024-07-11T09:50:00Z">
                  <w:rPr>
                    <w:del w:id="156" w:author="Morillas, Lucia" w:date="2024-07-11T09:50:00Z"/>
                    <w:rFonts w:ascii="Calibri" w:eastAsia="Calibri" w:hAnsi="Calibri" w:cs="Calibri"/>
                    <w:lang w:val="es-ES"/>
                  </w:rPr>
                </w:rPrChange>
              </w:rPr>
            </w:pPr>
            <w:r w:rsidRPr="00FF1BD2">
              <w:rPr>
                <w:rFonts w:ascii="Calibri" w:eastAsia="Calibri" w:hAnsi="Calibri" w:cs="Calibri"/>
                <w:lang w:val="es-ES"/>
              </w:rPr>
              <w:t>Se debe documentar por escrito el motivo de la transacción de sustitución.</w:t>
            </w:r>
          </w:p>
          <w:p w14:paraId="5E1E47FA" w14:textId="77777777" w:rsidR="006D6FCC" w:rsidRPr="005B60BF" w:rsidRDefault="006D6FCC" w:rsidP="00525302">
            <w:pPr>
              <w:numPr>
                <w:ilvl w:val="0"/>
                <w:numId w:val="30"/>
              </w:numPr>
              <w:spacing w:before="100" w:beforeAutospacing="1" w:after="100" w:afterAutospacing="1"/>
              <w:ind w:left="750" w:right="30"/>
              <w:rPr>
                <w:ins w:id="157" w:author="Morillas, Lucia" w:date="2024-07-11T09:50:00Z"/>
                <w:rFonts w:ascii="Calibri" w:eastAsia="Times New Roman" w:hAnsi="Calibri" w:cs="Calibri"/>
                <w:lang w:val="es-ES"/>
              </w:rPr>
            </w:pPr>
          </w:p>
          <w:p w14:paraId="63343634" w14:textId="2A7A9231" w:rsidR="00525302" w:rsidRPr="006D6FCC" w:rsidRDefault="005B60BF">
            <w:pPr>
              <w:numPr>
                <w:ilvl w:val="0"/>
                <w:numId w:val="30"/>
              </w:numPr>
              <w:spacing w:before="100" w:beforeAutospacing="1" w:after="100" w:afterAutospacing="1"/>
              <w:ind w:left="750" w:right="30"/>
              <w:rPr>
                <w:rFonts w:ascii="Calibri" w:hAnsi="Calibri" w:cs="Calibri"/>
                <w:lang w:val="es-ES"/>
                <w:rPrChange w:id="158" w:author="Morillas, Lucia" w:date="2024-07-11T09:50:00Z">
                  <w:rPr>
                    <w:lang w:val="es-ES"/>
                  </w:rPr>
                </w:rPrChange>
              </w:rPr>
              <w:pPrChange w:id="159" w:author="Morillas, Lucia" w:date="2024-07-11T09:50:00Z">
                <w:pPr>
                  <w:pStyle w:val="NormalWeb"/>
                  <w:ind w:left="30" w:right="30"/>
                </w:pPr>
              </w:pPrChange>
            </w:pPr>
            <w:r w:rsidRPr="006D6FCC">
              <w:rPr>
                <w:rFonts w:ascii="Calibri" w:eastAsia="Calibri" w:hAnsi="Calibri" w:cs="Calibri"/>
                <w:lang w:val="es-ES"/>
                <w:rPrChange w:id="160" w:author="Morillas, Lucia" w:date="2024-07-11T09:50:00Z">
                  <w:rPr>
                    <w:lang w:val="es-ES"/>
                  </w:rPr>
                </w:rPrChange>
              </w:rPr>
              <w:t>El producto debe cumplir todos los requisitos de calidad y embalaje pertinentes.</w:t>
            </w:r>
          </w:p>
        </w:tc>
      </w:tr>
      <w:tr w:rsidR="00E655BF" w:rsidRPr="005A1439"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FF1BD2" w:rsidRDefault="00000000" w:rsidP="00525302">
            <w:pPr>
              <w:spacing w:before="30" w:after="30"/>
              <w:ind w:left="30" w:right="30"/>
              <w:rPr>
                <w:rFonts w:ascii="Calibri" w:eastAsia="Times New Roman" w:hAnsi="Calibri" w:cs="Calibri"/>
                <w:sz w:val="16"/>
              </w:rPr>
            </w:pPr>
            <w:hyperlink r:id="rId132"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3853CE92" w14:textId="77777777" w:rsidR="00525302" w:rsidRPr="00FF1BD2" w:rsidRDefault="00000000" w:rsidP="00525302">
            <w:pPr>
              <w:ind w:left="30" w:right="30"/>
              <w:rPr>
                <w:rFonts w:ascii="Calibri" w:eastAsia="Times New Roman" w:hAnsi="Calibri" w:cs="Calibri"/>
                <w:sz w:val="16"/>
              </w:rPr>
            </w:pPr>
            <w:hyperlink r:id="rId133" w:tgtFrame="_blank" w:history="1">
              <w:r w:rsidR="005B60BF" w:rsidRPr="00FF1BD2">
                <w:rPr>
                  <w:rStyle w:val="Hyperlink"/>
                  <w:rFonts w:ascii="Calibri" w:eastAsia="Times New Roman" w:hAnsi="Calibri" w:cs="Calibri"/>
                  <w:sz w:val="16"/>
                </w:rPr>
                <w:t>65_C_45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6AE8C6C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3B4722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7F1EFACA" w14:textId="32F0C07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5A1439"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FF1BD2" w:rsidRDefault="00000000" w:rsidP="00525302">
            <w:pPr>
              <w:spacing w:before="30" w:after="30"/>
              <w:ind w:left="30" w:right="30"/>
              <w:rPr>
                <w:rFonts w:ascii="Calibri" w:eastAsia="Times New Roman" w:hAnsi="Calibri" w:cs="Calibri"/>
                <w:sz w:val="16"/>
              </w:rPr>
            </w:pPr>
            <w:hyperlink r:id="rId134"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3936D023" w14:textId="77777777" w:rsidR="00525302" w:rsidRPr="00FF1BD2" w:rsidRDefault="00000000" w:rsidP="00525302">
            <w:pPr>
              <w:ind w:left="30" w:right="30"/>
              <w:rPr>
                <w:rFonts w:ascii="Calibri" w:eastAsia="Times New Roman" w:hAnsi="Calibri" w:cs="Calibri"/>
                <w:sz w:val="16"/>
              </w:rPr>
            </w:pPr>
            <w:hyperlink r:id="rId135" w:tgtFrame="_blank" w:history="1">
              <w:r w:rsidR="005B60BF" w:rsidRPr="00FF1BD2">
                <w:rPr>
                  <w:rStyle w:val="Hyperlink"/>
                  <w:rFonts w:ascii="Calibri" w:eastAsia="Times New Roman" w:hAnsi="Calibri" w:cs="Calibri"/>
                  <w:sz w:val="16"/>
                </w:rPr>
                <w:t>66_C_45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which business purposes may Abbott provide product at no charge to HCPs, HCIs, customers, consumers, and others?</w:t>
            </w:r>
          </w:p>
          <w:p w14:paraId="34795A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Select all that apply.</w:t>
            </w:r>
          </w:p>
        </w:tc>
        <w:tc>
          <w:tcPr>
            <w:tcW w:w="6000" w:type="dxa"/>
            <w:vAlign w:val="center"/>
          </w:tcPr>
          <w:p w14:paraId="5914FE08" w14:textId="2BE25AA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¿Con qué fines comerciales puede Abbott entregar productos </w:t>
            </w:r>
            <w:del w:id="161" w:author="Morillas, Lucia" w:date="2024-07-11T09:47:00Z">
              <w:r w:rsidRPr="00FF1BD2" w:rsidDel="00D87A4D">
                <w:rPr>
                  <w:rFonts w:ascii="Calibri" w:eastAsia="Calibri" w:hAnsi="Calibri" w:cs="Calibri"/>
                  <w:lang w:val="es-ES"/>
                </w:rPr>
                <w:delText>sin coste</w:delText>
              </w:r>
            </w:del>
            <w:ins w:id="162"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instituciones sanitarias, clientes, consumidores y otros?</w:t>
            </w:r>
          </w:p>
          <w:p w14:paraId="2E891077" w14:textId="1562607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Selecciona todas las respuestas que correspondan.</w:t>
            </w:r>
          </w:p>
        </w:tc>
      </w:tr>
      <w:tr w:rsidR="00E655BF" w:rsidRPr="00FF1BD2"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FF1BD2" w:rsidRDefault="00000000" w:rsidP="00525302">
            <w:pPr>
              <w:spacing w:before="30" w:after="30"/>
              <w:ind w:left="30" w:right="30"/>
              <w:rPr>
                <w:rFonts w:ascii="Calibri" w:eastAsia="Times New Roman" w:hAnsi="Calibri" w:cs="Calibri"/>
                <w:sz w:val="16"/>
              </w:rPr>
            </w:pPr>
            <w:hyperlink r:id="rId136"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6A956569" w14:textId="77777777" w:rsidR="00525302" w:rsidRPr="00FF1BD2" w:rsidRDefault="00000000" w:rsidP="00525302">
            <w:pPr>
              <w:ind w:left="30" w:right="30"/>
              <w:rPr>
                <w:rFonts w:ascii="Calibri" w:eastAsia="Times New Roman" w:hAnsi="Calibri" w:cs="Calibri"/>
                <w:sz w:val="16"/>
              </w:rPr>
            </w:pPr>
            <w:hyperlink r:id="rId137" w:tgtFrame="_blank" w:history="1">
              <w:r w:rsidR="005B60BF" w:rsidRPr="00FF1BD2">
                <w:rPr>
                  <w:rStyle w:val="Hyperlink"/>
                  <w:rFonts w:ascii="Calibri" w:eastAsia="Times New Roman" w:hAnsi="Calibri" w:cs="Calibri"/>
                  <w:sz w:val="16"/>
                </w:rPr>
                <w:t>67_C_45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evaluate the efficacy and performance of the product</w:t>
            </w:r>
          </w:p>
          <w:p w14:paraId="0D474C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educate or train patients or consumers on the use of the product</w:t>
            </w:r>
          </w:p>
          <w:p w14:paraId="035E0E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replace the product due to quality or service concerns</w:t>
            </w:r>
          </w:p>
          <w:p w14:paraId="4A6B220F"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To encourage HCPs, customers, consumers, and others to use the product more frequently or to purchase more of the product</w:t>
            </w:r>
          </w:p>
          <w:p w14:paraId="0B0688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A1B436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Evaluar la eficacia y el rendimiento del producto</w:t>
            </w:r>
          </w:p>
          <w:p w14:paraId="02F539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Instruir o formar a pacientes o consumidores sobre el uso del producto</w:t>
            </w:r>
          </w:p>
          <w:p w14:paraId="14B8667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Sustituir el producto debido a problemas de calidad o servicio</w:t>
            </w:r>
          </w:p>
          <w:p w14:paraId="013EAA2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Animar a los profesionales sanitarios, clientes, consumidores y otros a utilizar el producto con más frecuencia o a comprar más del producto</w:t>
            </w:r>
          </w:p>
          <w:p w14:paraId="14B31ECA" w14:textId="5C12BE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FF1BD2" w:rsidRDefault="00000000" w:rsidP="00525302">
            <w:pPr>
              <w:spacing w:before="30" w:after="30"/>
              <w:ind w:left="30" w:right="30"/>
              <w:rPr>
                <w:rFonts w:ascii="Calibri" w:eastAsia="Times New Roman" w:hAnsi="Calibri" w:cs="Calibri"/>
                <w:sz w:val="16"/>
              </w:rPr>
            </w:pPr>
            <w:hyperlink r:id="rId138"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048FFBB3" w14:textId="77777777" w:rsidR="00525302" w:rsidRPr="00FF1BD2" w:rsidRDefault="00000000" w:rsidP="00525302">
            <w:pPr>
              <w:ind w:left="30" w:right="30"/>
              <w:rPr>
                <w:rFonts w:ascii="Calibri" w:eastAsia="Times New Roman" w:hAnsi="Calibri" w:cs="Calibri"/>
                <w:sz w:val="16"/>
              </w:rPr>
            </w:pPr>
            <w:hyperlink r:id="rId139" w:tgtFrame="_blank" w:history="1">
              <w:r w:rsidR="005B60BF" w:rsidRPr="00FF1BD2">
                <w:rPr>
                  <w:rStyle w:val="Hyperlink"/>
                  <w:rFonts w:ascii="Calibri" w:eastAsia="Times New Roman" w:hAnsi="Calibri" w:cs="Calibri"/>
                  <w:sz w:val="16"/>
                </w:rPr>
                <w:t>68_C_45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CCC26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EF7C7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FAF8CE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2AD7069" w14:textId="337A2BD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Cuando lo permitan las leyes, normativas y códigos del sector locales, Abbott puede proporcionar productos </w:t>
            </w:r>
            <w:del w:id="163" w:author="Morillas, Lucia" w:date="2024-07-11T09:47:00Z">
              <w:r w:rsidRPr="00FF1BD2" w:rsidDel="00D87A4D">
                <w:rPr>
                  <w:rFonts w:ascii="Calibri" w:eastAsia="Calibri" w:hAnsi="Calibri" w:cs="Calibri"/>
                  <w:lang w:val="es-ES"/>
                </w:rPr>
                <w:delText>sin coste</w:delText>
              </w:r>
            </w:del>
            <w:ins w:id="164"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profesionales sanitarios, instituciones sanitarias, clientes, consumidores y otros para evaluar la eficacia y el rendimiento del producto, para instruir o formar a pacientes o consumidores sobre el uso del producto, o para sustituir el producto debido a problemas de calidad o servicio. Abbott nunca entrega productos </w:t>
            </w:r>
            <w:del w:id="165" w:author="Morillas, Lucia" w:date="2024-07-11T09:47:00Z">
              <w:r w:rsidRPr="00FF1BD2" w:rsidDel="00D87A4D">
                <w:rPr>
                  <w:rFonts w:ascii="Calibri" w:eastAsia="Calibri" w:hAnsi="Calibri" w:cs="Calibri"/>
                  <w:lang w:val="es-ES"/>
                </w:rPr>
                <w:delText>sin coste</w:delText>
              </w:r>
            </w:del>
            <w:ins w:id="166"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para animar a los profesionales sanitarios, clientes, consumidores y otros a utilizar el producto con más frecuencia o a comprar más cantidad de producto.</w:t>
            </w:r>
          </w:p>
        </w:tc>
      </w:tr>
      <w:tr w:rsidR="00E655BF" w:rsidRPr="00FF1BD2"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FF1BD2" w:rsidRDefault="00000000" w:rsidP="00525302">
            <w:pPr>
              <w:spacing w:before="30" w:after="30"/>
              <w:ind w:left="30" w:right="30"/>
              <w:rPr>
                <w:rFonts w:ascii="Calibri" w:eastAsia="Times New Roman" w:hAnsi="Calibri" w:cs="Calibri"/>
                <w:sz w:val="16"/>
              </w:rPr>
            </w:pPr>
            <w:hyperlink r:id="rId140"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510A62F9" w14:textId="77777777" w:rsidR="00525302" w:rsidRPr="00FF1BD2" w:rsidRDefault="00000000" w:rsidP="00525302">
            <w:pPr>
              <w:ind w:left="30" w:right="30"/>
              <w:rPr>
                <w:rFonts w:ascii="Calibri" w:eastAsia="Times New Roman" w:hAnsi="Calibri" w:cs="Calibri"/>
                <w:sz w:val="16"/>
              </w:rPr>
            </w:pPr>
            <w:hyperlink r:id="rId141" w:tgtFrame="_blank" w:history="1">
              <w:r w:rsidR="005B60BF" w:rsidRPr="00FF1BD2">
                <w:rPr>
                  <w:rStyle w:val="Hyperlink"/>
                  <w:rFonts w:ascii="Calibri" w:eastAsia="Times New Roman" w:hAnsi="Calibri" w:cs="Calibri"/>
                  <w:sz w:val="16"/>
                </w:rPr>
                <w:t>69_C_46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FF1BD2" w:rsidRDefault="00525302" w:rsidP="00525302">
            <w:pPr>
              <w:ind w:left="30" w:right="30"/>
              <w:rPr>
                <w:rFonts w:ascii="Calibri" w:eastAsia="Times New Roman" w:hAnsi="Calibri" w:cs="Calibri"/>
              </w:rPr>
            </w:pPr>
          </w:p>
        </w:tc>
        <w:tc>
          <w:tcPr>
            <w:tcW w:w="6000" w:type="dxa"/>
            <w:vAlign w:val="center"/>
          </w:tcPr>
          <w:p w14:paraId="5825683F" w14:textId="77777777" w:rsidR="00525302" w:rsidRPr="00FF1BD2" w:rsidRDefault="00525302" w:rsidP="00525302">
            <w:pPr>
              <w:ind w:left="30" w:right="30"/>
              <w:rPr>
                <w:rFonts w:ascii="Calibri" w:eastAsia="Times New Roman" w:hAnsi="Calibri" w:cs="Calibri"/>
              </w:rPr>
            </w:pPr>
          </w:p>
        </w:tc>
      </w:tr>
      <w:tr w:rsidR="00E655BF" w:rsidRPr="005A1439"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FF1BD2" w:rsidRDefault="00000000" w:rsidP="00525302">
            <w:pPr>
              <w:spacing w:before="30" w:after="30"/>
              <w:ind w:left="30" w:right="30"/>
              <w:rPr>
                <w:rFonts w:ascii="Calibri" w:eastAsia="Times New Roman" w:hAnsi="Calibri" w:cs="Calibri"/>
                <w:sz w:val="16"/>
              </w:rPr>
            </w:pPr>
            <w:hyperlink r:id="rId142"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A68DFB3" w14:textId="77777777" w:rsidR="00525302" w:rsidRPr="00FF1BD2" w:rsidRDefault="00000000" w:rsidP="00525302">
            <w:pPr>
              <w:ind w:left="30" w:right="30"/>
              <w:rPr>
                <w:rFonts w:ascii="Calibri" w:eastAsia="Times New Roman" w:hAnsi="Calibri" w:cs="Calibri"/>
                <w:sz w:val="16"/>
              </w:rPr>
            </w:pPr>
            <w:hyperlink r:id="rId143" w:tgtFrame="_blank" w:history="1">
              <w:r w:rsidR="005B60BF" w:rsidRPr="00FF1BD2">
                <w:rPr>
                  <w:rStyle w:val="Hyperlink"/>
                  <w:rFonts w:ascii="Calibri" w:eastAsia="Times New Roman" w:hAnsi="Calibri" w:cs="Calibri"/>
                  <w:sz w:val="16"/>
                </w:rPr>
                <w:t>70_C_46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¿Qué debe hacer un cliente con su producto de múltiples usos para evaluación de Abbott al final del periodo de evaluación?</w:t>
            </w:r>
          </w:p>
        </w:tc>
      </w:tr>
      <w:tr w:rsidR="00E655BF" w:rsidRPr="00FF1BD2"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FF1BD2" w:rsidRDefault="00000000" w:rsidP="00525302">
            <w:pPr>
              <w:spacing w:before="30" w:after="30"/>
              <w:ind w:left="30" w:right="30"/>
              <w:rPr>
                <w:rFonts w:ascii="Calibri" w:eastAsia="Times New Roman" w:hAnsi="Calibri" w:cs="Calibri"/>
                <w:sz w:val="16"/>
              </w:rPr>
            </w:pPr>
            <w:hyperlink r:id="rId144"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A6B1B7C" w14:textId="77777777" w:rsidR="00525302" w:rsidRPr="00FF1BD2" w:rsidRDefault="00000000" w:rsidP="00525302">
            <w:pPr>
              <w:ind w:left="30" w:right="30"/>
              <w:rPr>
                <w:rFonts w:ascii="Calibri" w:eastAsia="Times New Roman" w:hAnsi="Calibri" w:cs="Calibri"/>
                <w:sz w:val="16"/>
              </w:rPr>
            </w:pPr>
            <w:hyperlink r:id="rId145" w:tgtFrame="_blank" w:history="1">
              <w:r w:rsidR="005B60BF" w:rsidRPr="00FF1BD2">
                <w:rPr>
                  <w:rStyle w:val="Hyperlink"/>
                  <w:rFonts w:ascii="Calibri" w:eastAsia="Times New Roman" w:hAnsi="Calibri" w:cs="Calibri"/>
                  <w:sz w:val="16"/>
                </w:rPr>
                <w:t>71_C_46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Keep the evaluation product without purchasing, leasing, or contracting for the product.</w:t>
            </w:r>
          </w:p>
          <w:p w14:paraId="7E3B58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Give the product to another employee at the customer’s company.</w:t>
            </w:r>
          </w:p>
          <w:p w14:paraId="45B026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Sell the instrument to a third party.</w:t>
            </w:r>
          </w:p>
          <w:p w14:paraId="57373C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1DD539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Conservar el producto para evaluación sin comprarlo, arrendarlo o contratarlo.</w:t>
            </w:r>
          </w:p>
          <w:p w14:paraId="52DD0DE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Entregar el producto a otro empleado de la empresa del cliente.</w:t>
            </w:r>
          </w:p>
          <w:p w14:paraId="056AC0A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el cliente no desea comprar, arrendar o establecer otro acuerdo sobre el producto, seguir las instrucciones de Abbott para averiguar si debe devolver el producto o destruirlo.</w:t>
            </w:r>
          </w:p>
          <w:p w14:paraId="6B6E15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Vender el instrumento a un tercero.</w:t>
            </w:r>
          </w:p>
          <w:p w14:paraId="7D068E6A" w14:textId="794042C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FF1BD2" w:rsidRDefault="00000000" w:rsidP="00525302">
            <w:pPr>
              <w:spacing w:before="30" w:after="30"/>
              <w:ind w:left="30" w:right="30"/>
              <w:rPr>
                <w:rFonts w:ascii="Calibri" w:eastAsia="Times New Roman" w:hAnsi="Calibri" w:cs="Calibri"/>
                <w:sz w:val="16"/>
              </w:rPr>
            </w:pPr>
            <w:hyperlink r:id="rId146"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725AE642" w14:textId="77777777" w:rsidR="00525302" w:rsidRPr="00FF1BD2" w:rsidRDefault="00000000" w:rsidP="00525302">
            <w:pPr>
              <w:ind w:left="30" w:right="30"/>
              <w:rPr>
                <w:rFonts w:ascii="Calibri" w:eastAsia="Times New Roman" w:hAnsi="Calibri" w:cs="Calibri"/>
                <w:sz w:val="16"/>
              </w:rPr>
            </w:pPr>
            <w:hyperlink r:id="rId147" w:tgtFrame="_blank" w:history="1">
              <w:r w:rsidR="005B60BF" w:rsidRPr="00FF1BD2">
                <w:rPr>
                  <w:rStyle w:val="Hyperlink"/>
                  <w:rFonts w:ascii="Calibri" w:eastAsia="Times New Roman" w:hAnsi="Calibri" w:cs="Calibri"/>
                  <w:sz w:val="16"/>
                </w:rPr>
                <w:t>72_C_46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56B408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53B819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ACD7B0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58C5A9B9" w14:textId="57F4DE5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deberá conservar la propiedad del producto de múltiples usos para evaluación durante el periodo de prueba y, en caso de que el cliente se niegue a comprar, alquilar o establecer otro acuerdo por el producto, este debe ser devuelto rápidamente a Abbott (o confirmarse su destrucción, a preferencia de Abbott) al final del período de prueba.</w:t>
            </w:r>
          </w:p>
        </w:tc>
      </w:tr>
      <w:tr w:rsidR="00E655BF" w:rsidRPr="00FF1BD2"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FF1BD2" w:rsidRDefault="00000000" w:rsidP="00525302">
            <w:pPr>
              <w:spacing w:before="30" w:after="30"/>
              <w:ind w:left="30" w:right="30"/>
              <w:rPr>
                <w:rFonts w:ascii="Calibri" w:eastAsia="Times New Roman" w:hAnsi="Calibri" w:cs="Calibri"/>
                <w:sz w:val="16"/>
              </w:rPr>
            </w:pPr>
            <w:hyperlink r:id="rId148"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42AE4502" w14:textId="77777777" w:rsidR="00525302" w:rsidRPr="00FF1BD2" w:rsidRDefault="00000000" w:rsidP="00525302">
            <w:pPr>
              <w:ind w:left="30" w:right="30"/>
              <w:rPr>
                <w:rFonts w:ascii="Calibri" w:eastAsia="Times New Roman" w:hAnsi="Calibri" w:cs="Calibri"/>
                <w:sz w:val="16"/>
              </w:rPr>
            </w:pPr>
            <w:hyperlink r:id="rId149" w:tgtFrame="_blank" w:history="1">
              <w:r w:rsidR="005B60BF" w:rsidRPr="00FF1BD2">
                <w:rPr>
                  <w:rStyle w:val="Hyperlink"/>
                  <w:rFonts w:ascii="Calibri" w:eastAsia="Times New Roman" w:hAnsi="Calibri" w:cs="Calibri"/>
                  <w:sz w:val="16"/>
                </w:rPr>
                <w:t>73_C_47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FF1BD2" w:rsidRDefault="00525302" w:rsidP="00525302">
            <w:pPr>
              <w:ind w:left="30" w:right="30"/>
              <w:rPr>
                <w:rFonts w:ascii="Calibri" w:eastAsia="Times New Roman" w:hAnsi="Calibri" w:cs="Calibri"/>
              </w:rPr>
            </w:pPr>
          </w:p>
        </w:tc>
        <w:tc>
          <w:tcPr>
            <w:tcW w:w="6000" w:type="dxa"/>
            <w:vAlign w:val="center"/>
          </w:tcPr>
          <w:p w14:paraId="600AD617" w14:textId="77777777" w:rsidR="00525302" w:rsidRPr="00FF1BD2" w:rsidRDefault="00525302" w:rsidP="00525302">
            <w:pPr>
              <w:ind w:left="30" w:right="30"/>
              <w:rPr>
                <w:rFonts w:ascii="Calibri" w:eastAsia="Times New Roman" w:hAnsi="Calibri" w:cs="Calibri"/>
              </w:rPr>
            </w:pPr>
          </w:p>
        </w:tc>
      </w:tr>
      <w:tr w:rsidR="00E655BF" w:rsidRPr="005A1439"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FF1BD2" w:rsidRDefault="00000000" w:rsidP="00525302">
            <w:pPr>
              <w:spacing w:before="30" w:after="30"/>
              <w:ind w:left="30" w:right="30"/>
              <w:rPr>
                <w:rFonts w:ascii="Calibri" w:eastAsia="Times New Roman" w:hAnsi="Calibri" w:cs="Calibri"/>
                <w:sz w:val="16"/>
              </w:rPr>
            </w:pPr>
            <w:hyperlink r:id="rId150"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5B971B03" w14:textId="77777777" w:rsidR="00525302" w:rsidRPr="00FF1BD2" w:rsidRDefault="00000000" w:rsidP="00525302">
            <w:pPr>
              <w:ind w:left="30" w:right="30"/>
              <w:rPr>
                <w:rFonts w:ascii="Calibri" w:eastAsia="Times New Roman" w:hAnsi="Calibri" w:cs="Calibri"/>
                <w:sz w:val="16"/>
              </w:rPr>
            </w:pPr>
            <w:hyperlink r:id="rId151" w:tgtFrame="_blank" w:history="1">
              <w:r w:rsidR="005B60BF" w:rsidRPr="00FF1BD2">
                <w:rPr>
                  <w:rStyle w:val="Hyperlink"/>
                  <w:rFonts w:ascii="Calibri" w:eastAsia="Times New Roman" w:hAnsi="Calibri" w:cs="Calibri"/>
                  <w:sz w:val="16"/>
                </w:rPr>
                <w:t>74_C_47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70F1622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deseo entregar un producto de Abbott </w:t>
            </w:r>
            <w:del w:id="167" w:author="Morillas, Lucia" w:date="2024-07-11T09:47:00Z">
              <w:r w:rsidRPr="00FF1BD2" w:rsidDel="00D87A4D">
                <w:rPr>
                  <w:rFonts w:ascii="Calibri" w:eastAsia="Calibri" w:hAnsi="Calibri" w:cs="Calibri"/>
                  <w:lang w:val="es-ES"/>
                </w:rPr>
                <w:delText>sin coste</w:delText>
              </w:r>
            </w:del>
            <w:ins w:id="168"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un cliente por un motivo no incluido en la política de ética y cumplimiento de mi filial local, ¿qué debo hacer?</w:t>
            </w:r>
          </w:p>
        </w:tc>
      </w:tr>
      <w:tr w:rsidR="00E655BF" w:rsidRPr="00FF1BD2"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FF1BD2" w:rsidRDefault="00000000" w:rsidP="00525302">
            <w:pPr>
              <w:spacing w:before="30" w:after="30"/>
              <w:ind w:left="30" w:right="30"/>
              <w:rPr>
                <w:rFonts w:ascii="Calibri" w:eastAsia="Times New Roman" w:hAnsi="Calibri" w:cs="Calibri"/>
                <w:sz w:val="16"/>
              </w:rPr>
            </w:pPr>
            <w:hyperlink r:id="rId152"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5C2457A6" w14:textId="77777777" w:rsidR="00525302" w:rsidRPr="00FF1BD2" w:rsidRDefault="00000000" w:rsidP="00525302">
            <w:pPr>
              <w:ind w:left="30" w:right="30"/>
              <w:rPr>
                <w:rFonts w:ascii="Calibri" w:eastAsia="Times New Roman" w:hAnsi="Calibri" w:cs="Calibri"/>
                <w:sz w:val="16"/>
              </w:rPr>
            </w:pPr>
            <w:hyperlink r:id="rId153" w:tgtFrame="_blank" w:history="1">
              <w:r w:rsidR="005B60BF" w:rsidRPr="00FF1BD2">
                <w:rPr>
                  <w:rStyle w:val="Hyperlink"/>
                  <w:rFonts w:ascii="Calibri" w:eastAsia="Times New Roman" w:hAnsi="Calibri" w:cs="Calibri"/>
                  <w:sz w:val="16"/>
                </w:rPr>
                <w:t>75_C_47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Distribute the product free of charge to the customer.</w:t>
            </w:r>
          </w:p>
          <w:p w14:paraId="27A798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Obtain approval from my manager only.</w:t>
            </w:r>
          </w:p>
          <w:p w14:paraId="638A5514" w14:textId="77777777" w:rsidR="00525302" w:rsidRPr="00FF1BD2" w:rsidRDefault="005B60BF" w:rsidP="00525302">
            <w:pPr>
              <w:pStyle w:val="NormalWeb"/>
              <w:ind w:left="30" w:right="30"/>
              <w:rPr>
                <w:rFonts w:ascii="Calibri" w:hAnsi="Calibri" w:cs="Calibri"/>
              </w:rPr>
            </w:pPr>
            <w:r w:rsidRPr="00FF1BD2">
              <w:rPr>
                <w:rFonts w:ascii="Calibri" w:hAnsi="Calibri" w:cs="Calibri"/>
              </w:rPr>
              <w:t>Draft a new procedure around the no charge product distribution.</w:t>
            </w:r>
          </w:p>
          <w:p w14:paraId="4CEEC6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Consult with local OEC on the possible new no charge product program.</w:t>
            </w:r>
          </w:p>
          <w:p w14:paraId="7F3AFA6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919ADE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Distribuir el producto de forma gratuita al cliente.</w:t>
            </w:r>
          </w:p>
          <w:p w14:paraId="2932572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Solo obtener la aprobación de mi superior.</w:t>
            </w:r>
          </w:p>
          <w:p w14:paraId="0B466F4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Redactar un nuevo procedimiento para la distribución gratuita del producto.</w:t>
            </w:r>
          </w:p>
          <w:p w14:paraId="2826BC4C" w14:textId="774F33B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Consulte con la OEC local sobre el posible nuevo programa de productos </w:t>
            </w:r>
            <w:del w:id="169" w:author="Morillas, Lucia" w:date="2024-07-11T09:47:00Z">
              <w:r w:rsidRPr="00FF1BD2" w:rsidDel="00D87A4D">
                <w:rPr>
                  <w:rFonts w:ascii="Calibri" w:eastAsia="Calibri" w:hAnsi="Calibri" w:cs="Calibri"/>
                  <w:lang w:val="es-ES"/>
                </w:rPr>
                <w:delText>sin coste</w:delText>
              </w:r>
            </w:del>
            <w:ins w:id="170"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w:t>
            </w:r>
          </w:p>
          <w:p w14:paraId="14A50741" w14:textId="7112857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FF1BD2" w:rsidRDefault="00000000" w:rsidP="00525302">
            <w:pPr>
              <w:spacing w:before="30" w:after="30"/>
              <w:ind w:left="30" w:right="30"/>
              <w:rPr>
                <w:rFonts w:ascii="Calibri" w:eastAsia="Times New Roman" w:hAnsi="Calibri" w:cs="Calibri"/>
                <w:sz w:val="16"/>
              </w:rPr>
            </w:pPr>
            <w:hyperlink r:id="rId154"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5980ADC0" w14:textId="77777777" w:rsidR="00525302" w:rsidRPr="00FF1BD2" w:rsidRDefault="00000000" w:rsidP="00525302">
            <w:pPr>
              <w:ind w:left="30" w:right="30"/>
              <w:rPr>
                <w:rFonts w:ascii="Calibri" w:eastAsia="Times New Roman" w:hAnsi="Calibri" w:cs="Calibri"/>
                <w:sz w:val="16"/>
              </w:rPr>
            </w:pPr>
            <w:hyperlink r:id="rId155" w:tgtFrame="_blank" w:history="1">
              <w:r w:rsidR="005B60BF" w:rsidRPr="00FF1BD2">
                <w:rPr>
                  <w:rStyle w:val="Hyperlink"/>
                  <w:rFonts w:ascii="Calibri" w:eastAsia="Times New Roman" w:hAnsi="Calibri" w:cs="Calibri"/>
                  <w:sz w:val="16"/>
                </w:rPr>
                <w:t>76_C_47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006EE1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8BDE8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41573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88B6D5A" w14:textId="3C978FD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entrega de productos </w:t>
            </w:r>
            <w:del w:id="171" w:author="Morillas, Lucia" w:date="2024-07-11T09:47:00Z">
              <w:r w:rsidRPr="00FF1BD2" w:rsidDel="00D87A4D">
                <w:rPr>
                  <w:rFonts w:ascii="Calibri" w:eastAsia="Calibri" w:hAnsi="Calibri" w:cs="Calibri"/>
                  <w:lang w:val="es-ES"/>
                </w:rPr>
                <w:delText>sin coste</w:delText>
              </w:r>
            </w:del>
            <w:ins w:id="172"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debe seguir los procedimientos para las categorías indicadas. Los programas </w:t>
            </w:r>
            <w:del w:id="173" w:author="Morillas, Lucia" w:date="2024-07-11T09:47:00Z">
              <w:r w:rsidRPr="00FF1BD2" w:rsidDel="00D87A4D">
                <w:rPr>
                  <w:rFonts w:ascii="Calibri" w:eastAsia="Calibri" w:hAnsi="Calibri" w:cs="Calibri"/>
                  <w:lang w:val="es-ES"/>
                </w:rPr>
                <w:delText>sin coste</w:delText>
              </w:r>
            </w:del>
            <w:ins w:id="174"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que no se ajusten a nuestras políticas y procedimientos de ética y cumplimiento solo pueden implementarse tras la revisión y aprobación previas de la OEC y pueden requerir una excepción a la política.</w:t>
            </w:r>
          </w:p>
        </w:tc>
      </w:tr>
      <w:tr w:rsidR="00E655BF" w:rsidRPr="005A1439"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FF1BD2" w:rsidRDefault="00000000" w:rsidP="00525302">
            <w:pPr>
              <w:spacing w:before="30" w:after="30"/>
              <w:ind w:left="30" w:right="30"/>
              <w:rPr>
                <w:rFonts w:ascii="Calibri" w:eastAsia="Times New Roman" w:hAnsi="Calibri" w:cs="Calibri"/>
                <w:sz w:val="16"/>
              </w:rPr>
            </w:pPr>
            <w:hyperlink r:id="rId156"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6FF29389" w14:textId="77777777" w:rsidR="00525302" w:rsidRPr="00FF1BD2" w:rsidRDefault="00000000" w:rsidP="00525302">
            <w:pPr>
              <w:ind w:left="30" w:right="30"/>
              <w:rPr>
                <w:rFonts w:ascii="Calibri" w:eastAsia="Times New Roman" w:hAnsi="Calibri" w:cs="Calibri"/>
                <w:sz w:val="16"/>
              </w:rPr>
            </w:pPr>
            <w:hyperlink r:id="rId157" w:tgtFrame="_blank" w:history="1">
              <w:r w:rsidR="005B60BF" w:rsidRPr="00FF1BD2">
                <w:rPr>
                  <w:rStyle w:val="Hyperlink"/>
                  <w:rFonts w:ascii="Calibri" w:eastAsia="Times New Roman" w:hAnsi="Calibri" w:cs="Calibri"/>
                  <w:sz w:val="16"/>
                </w:rPr>
                <w:t>77_C_48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18894217"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Review</w:t>
            </w:r>
          </w:p>
          <w:p w14:paraId="64B929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24A07DC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Haga clic en la flecha para empezar la revisión.</w:t>
            </w:r>
          </w:p>
          <w:p w14:paraId="3C06888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Revisión</w:t>
            </w:r>
          </w:p>
          <w:p w14:paraId="2E854EDA" w14:textId="61B043D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5A1439"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FF1BD2" w:rsidRDefault="00000000" w:rsidP="00525302">
            <w:pPr>
              <w:spacing w:before="30" w:after="30"/>
              <w:ind w:left="30" w:right="30"/>
              <w:rPr>
                <w:rFonts w:ascii="Calibri" w:eastAsia="Times New Roman" w:hAnsi="Calibri" w:cs="Calibri"/>
                <w:sz w:val="16"/>
              </w:rPr>
            </w:pPr>
            <w:hyperlink r:id="rId158"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25F5E2AC" w14:textId="77777777" w:rsidR="00525302" w:rsidRPr="00FF1BD2" w:rsidRDefault="00000000" w:rsidP="00525302">
            <w:pPr>
              <w:ind w:left="30" w:right="30"/>
              <w:rPr>
                <w:rFonts w:ascii="Calibri" w:eastAsia="Times New Roman" w:hAnsi="Calibri" w:cs="Calibri"/>
                <w:sz w:val="16"/>
              </w:rPr>
            </w:pPr>
            <w:hyperlink r:id="rId159" w:tgtFrame="_blank" w:history="1">
              <w:r w:rsidR="005B60BF" w:rsidRPr="00FF1BD2">
                <w:rPr>
                  <w:rStyle w:val="Hyperlink"/>
                  <w:rFonts w:ascii="Calibri" w:eastAsia="Times New Roman" w:hAnsi="Calibri" w:cs="Calibri"/>
                  <w:sz w:val="16"/>
                </w:rPr>
                <w:t>78_C_48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Providing Product at No Charge</w:t>
            </w:r>
          </w:p>
          <w:p w14:paraId="233508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1D750FB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Suministro de productos </w:t>
            </w:r>
            <w:del w:id="175" w:author="Morillas, Lucia" w:date="2024-07-11T09:47:00Z">
              <w:r w:rsidRPr="00FF1BD2" w:rsidDel="00D87A4D">
                <w:rPr>
                  <w:rFonts w:ascii="Calibri" w:eastAsia="Calibri" w:hAnsi="Calibri" w:cs="Calibri"/>
                  <w:lang w:val="es-ES"/>
                </w:rPr>
                <w:delText>sin coste</w:delText>
              </w:r>
            </w:del>
            <w:ins w:id="176" w:author="Morillas, Lucia" w:date="2024-07-11T09:47:00Z">
              <w:r w:rsidR="00D87A4D">
                <w:rPr>
                  <w:rFonts w:ascii="Calibri" w:eastAsia="Calibri" w:hAnsi="Calibri" w:cs="Calibri"/>
                  <w:lang w:val="es-ES"/>
                </w:rPr>
                <w:t>sin cargo</w:t>
              </w:r>
            </w:ins>
          </w:p>
          <w:p w14:paraId="44975BA7" w14:textId="217344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Abbott </w:t>
            </w:r>
            <w:del w:id="177" w:author="Morillas, Lucia" w:date="2024-07-11T09:47:00Z">
              <w:r w:rsidRPr="00FF1BD2" w:rsidDel="00D87A4D">
                <w:rPr>
                  <w:rFonts w:ascii="Calibri" w:eastAsia="Calibri" w:hAnsi="Calibri" w:cs="Calibri"/>
                  <w:lang w:val="es-ES"/>
                </w:rPr>
                <w:delText>sin coste</w:delText>
              </w:r>
            </w:del>
            <w:ins w:id="178"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clientes, consumidores y otros con fines comerciales legítimos. La entrega de productos </w:t>
            </w:r>
            <w:del w:id="179" w:author="Morillas, Lucia" w:date="2024-07-11T09:47:00Z">
              <w:r w:rsidRPr="00FF1BD2" w:rsidDel="00D87A4D">
                <w:rPr>
                  <w:rFonts w:ascii="Calibri" w:eastAsia="Calibri" w:hAnsi="Calibri" w:cs="Calibri"/>
                  <w:lang w:val="es-ES"/>
                </w:rPr>
                <w:delText>sin coste</w:delText>
              </w:r>
            </w:del>
            <w:ins w:id="180"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está sujeta a los requisitos locales de las políticas y procedimientos de ética y cumplimiento de las filiales.</w:t>
            </w:r>
          </w:p>
        </w:tc>
      </w:tr>
      <w:tr w:rsidR="00E655BF" w:rsidRPr="005A1439"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FF1BD2" w:rsidRDefault="00000000" w:rsidP="00525302">
            <w:pPr>
              <w:spacing w:before="30" w:after="30"/>
              <w:ind w:left="30" w:right="30"/>
              <w:rPr>
                <w:rFonts w:ascii="Calibri" w:eastAsia="Times New Roman" w:hAnsi="Calibri" w:cs="Calibri"/>
                <w:sz w:val="16"/>
              </w:rPr>
            </w:pPr>
            <w:hyperlink r:id="rId160"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6CEDC617" w14:textId="77777777" w:rsidR="00525302" w:rsidRPr="00FF1BD2" w:rsidRDefault="00000000" w:rsidP="00525302">
            <w:pPr>
              <w:ind w:left="30" w:right="30"/>
              <w:rPr>
                <w:rFonts w:ascii="Calibri" w:eastAsia="Times New Roman" w:hAnsi="Calibri" w:cs="Calibri"/>
                <w:sz w:val="16"/>
              </w:rPr>
            </w:pPr>
            <w:hyperlink r:id="rId161" w:tgtFrame="_blank" w:history="1">
              <w:r w:rsidR="005B60BF" w:rsidRPr="00FF1BD2">
                <w:rPr>
                  <w:rStyle w:val="Hyperlink"/>
                  <w:rFonts w:ascii="Calibri" w:eastAsia="Times New Roman" w:hAnsi="Calibri" w:cs="Calibri"/>
                  <w:sz w:val="16"/>
                </w:rPr>
                <w:t>79_C_48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w:t>
            </w:r>
          </w:p>
          <w:p w14:paraId="29B2E4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 include:</w:t>
            </w:r>
          </w:p>
          <w:p w14:paraId="4EF40D63"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03B26C7B"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6EF8522B"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477531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Visit iComply or contact your local OEC representative for detailed requirements.</w:t>
            </w:r>
          </w:p>
        </w:tc>
        <w:tc>
          <w:tcPr>
            <w:tcW w:w="6000" w:type="dxa"/>
            <w:vAlign w:val="center"/>
          </w:tcPr>
          <w:p w14:paraId="589BD1B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muestra y evaluación</w:t>
            </w:r>
          </w:p>
          <w:p w14:paraId="6CC8F96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demostración y evaluación incluyen:</w:t>
            </w:r>
          </w:p>
          <w:p w14:paraId="7514A66D"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Muestras de productos</w:t>
            </w:r>
          </w:p>
          <w:p w14:paraId="3441A4DA" w14:textId="77777777" w:rsidR="00525302" w:rsidRPr="005B60BF" w:rsidRDefault="005B60BF" w:rsidP="00525302">
            <w:pPr>
              <w:numPr>
                <w:ilvl w:val="0"/>
                <w:numId w:val="3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un solo uso para evaluación</w:t>
            </w:r>
          </w:p>
          <w:p w14:paraId="555DFF68" w14:textId="77777777" w:rsidR="00525302" w:rsidRPr="005B60BF" w:rsidRDefault="005B60BF" w:rsidP="00525302">
            <w:pPr>
              <w:numPr>
                <w:ilvl w:val="0"/>
                <w:numId w:val="3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múltiples usos para evaluación</w:t>
            </w:r>
          </w:p>
          <w:p w14:paraId="75EF918E" w14:textId="121C2C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o póngase en contacto con su representante local de la OEC para conocer los requisitos detallados.</w:t>
            </w:r>
          </w:p>
        </w:tc>
      </w:tr>
      <w:tr w:rsidR="00E655BF" w:rsidRPr="005A1439"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FF1BD2" w:rsidRDefault="00000000" w:rsidP="00525302">
            <w:pPr>
              <w:spacing w:before="30" w:after="30"/>
              <w:ind w:left="30" w:right="30"/>
              <w:rPr>
                <w:rFonts w:ascii="Calibri" w:eastAsia="Times New Roman" w:hAnsi="Calibri" w:cs="Calibri"/>
                <w:sz w:val="16"/>
              </w:rPr>
            </w:pPr>
            <w:hyperlink r:id="rId162"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27656BEF" w14:textId="77777777" w:rsidR="00525302" w:rsidRPr="00FF1BD2" w:rsidRDefault="00000000" w:rsidP="00525302">
            <w:pPr>
              <w:ind w:left="30" w:right="30"/>
              <w:rPr>
                <w:rFonts w:ascii="Calibri" w:eastAsia="Times New Roman" w:hAnsi="Calibri" w:cs="Calibri"/>
                <w:sz w:val="16"/>
              </w:rPr>
            </w:pPr>
            <w:hyperlink r:id="rId163" w:tgtFrame="_blank" w:history="1">
              <w:r w:rsidR="005B60BF" w:rsidRPr="00FF1BD2">
                <w:rPr>
                  <w:rStyle w:val="Hyperlink"/>
                  <w:rFonts w:ascii="Calibri" w:eastAsia="Times New Roman" w:hAnsi="Calibri" w:cs="Calibri"/>
                  <w:sz w:val="16"/>
                </w:rPr>
                <w:t>80_C_48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and Products for HCPs in Training</w:t>
            </w:r>
          </w:p>
          <w:p w14:paraId="5884F25E"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demostración y productos para profesionales sanitarios en formación</w:t>
            </w:r>
          </w:p>
          <w:p w14:paraId="7F52F110" w14:textId="2B0A9B6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o póngase en contacto con su representante local de la OEC para conocer los requisitos detallados </w:t>
            </w:r>
            <w:r w:rsidRPr="00FF1BD2">
              <w:rPr>
                <w:rFonts w:ascii="Calibri" w:eastAsia="Calibri" w:hAnsi="Calibri" w:cs="Calibri"/>
                <w:lang w:val="es-ES"/>
              </w:rPr>
              <w:lastRenderedPageBreak/>
              <w:t>relacionados con los productos para demostración y los productos para profesionales sanitarios en formación.</w:t>
            </w:r>
          </w:p>
        </w:tc>
      </w:tr>
      <w:tr w:rsidR="00E655BF" w:rsidRPr="005A1439"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FF1BD2" w:rsidRDefault="00000000" w:rsidP="00525302">
            <w:pPr>
              <w:spacing w:before="30" w:after="30"/>
              <w:ind w:left="30" w:right="30"/>
              <w:rPr>
                <w:rFonts w:ascii="Calibri" w:eastAsia="Times New Roman" w:hAnsi="Calibri" w:cs="Calibri"/>
                <w:sz w:val="16"/>
              </w:rPr>
            </w:pPr>
            <w:hyperlink r:id="rId164"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0C70A3FF" w14:textId="77777777" w:rsidR="00525302" w:rsidRPr="00FF1BD2" w:rsidRDefault="00000000" w:rsidP="00525302">
            <w:pPr>
              <w:ind w:left="30" w:right="30"/>
              <w:rPr>
                <w:rFonts w:ascii="Calibri" w:eastAsia="Times New Roman" w:hAnsi="Calibri" w:cs="Calibri"/>
                <w:sz w:val="16"/>
              </w:rPr>
            </w:pPr>
            <w:hyperlink r:id="rId165" w:tgtFrame="_blank" w:history="1">
              <w:r w:rsidR="005B60BF" w:rsidRPr="00FF1BD2">
                <w:rPr>
                  <w:rStyle w:val="Hyperlink"/>
                  <w:rFonts w:ascii="Calibri" w:eastAsia="Times New Roman" w:hAnsi="Calibri" w:cs="Calibri"/>
                  <w:sz w:val="16"/>
                </w:rPr>
                <w:t>81_C_48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Replacement Products</w:t>
            </w:r>
          </w:p>
          <w:p w14:paraId="17240F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de sustitución</w:t>
            </w:r>
          </w:p>
          <w:p w14:paraId="5D701186" w14:textId="5E20FCA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sustitución </w:t>
            </w:r>
            <w:del w:id="181" w:author="Morillas, Lucia" w:date="2024-07-11T09:47:00Z">
              <w:r w:rsidRPr="00FF1BD2" w:rsidDel="00D87A4D">
                <w:rPr>
                  <w:rFonts w:ascii="Calibri" w:eastAsia="Calibri" w:hAnsi="Calibri" w:cs="Calibri"/>
                  <w:lang w:val="es-ES"/>
                </w:rPr>
                <w:delText>sin coste</w:delText>
              </w:r>
            </w:del>
            <w:ins w:id="182"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clientes a efectos de sustituir algún producto de Abbott nuevo o no usado en caso de que el cliente haya aceptado desechar o devolver el producto anterior suministrado, o sustituir un producto usado basándose en una garantía o defecto. Visite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o póngase en contacto con su representante local de la OEC para conocer los requisitos detallados.</w:t>
            </w:r>
          </w:p>
        </w:tc>
      </w:tr>
      <w:tr w:rsidR="00E655BF" w:rsidRPr="005A1439"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FF1BD2" w:rsidRDefault="00000000" w:rsidP="00525302">
            <w:pPr>
              <w:spacing w:before="30" w:after="30"/>
              <w:ind w:left="30" w:right="30"/>
              <w:rPr>
                <w:rFonts w:ascii="Calibri" w:eastAsia="Times New Roman" w:hAnsi="Calibri" w:cs="Calibri"/>
                <w:sz w:val="16"/>
              </w:rPr>
            </w:pPr>
            <w:hyperlink r:id="rId166"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5133387" w14:textId="77777777" w:rsidR="00525302" w:rsidRPr="00FF1BD2" w:rsidRDefault="00000000" w:rsidP="00525302">
            <w:pPr>
              <w:ind w:left="30" w:right="30"/>
              <w:rPr>
                <w:rFonts w:ascii="Calibri" w:eastAsia="Times New Roman" w:hAnsi="Calibri" w:cs="Calibri"/>
                <w:sz w:val="16"/>
              </w:rPr>
            </w:pPr>
            <w:hyperlink r:id="rId167" w:tgtFrame="_blank" w:history="1">
              <w:r w:rsidR="005B60BF" w:rsidRPr="00FF1BD2">
                <w:rPr>
                  <w:rStyle w:val="Hyperlink"/>
                  <w:rFonts w:ascii="Calibri" w:eastAsia="Times New Roman" w:hAnsi="Calibri" w:cs="Calibri"/>
                  <w:sz w:val="16"/>
                </w:rPr>
                <w:t>83_C_50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82263E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w:t>
            </w:r>
            <w:del w:id="183" w:author="Morillas, Lucia" w:date="2024-07-11T09:23:00Z">
              <w:r w:rsidRPr="00FF1BD2" w:rsidDel="001E65D4">
                <w:rPr>
                  <w:rFonts w:ascii="Calibri" w:eastAsia="Calibri" w:hAnsi="Calibri" w:cs="Calibri"/>
                  <w:lang w:val="es-ES"/>
                </w:rPr>
                <w:delText>Normas comerciales a nivel mundial</w:delText>
              </w:r>
            </w:del>
            <w:ins w:id="184"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definen nuestras expectativas para llevar a cabo negocios de la manera correcta en todo el mundo. Es responsable de garantizar que las actividades cumplan nuestras </w:t>
            </w:r>
            <w:del w:id="185" w:author="Morillas, Lucia" w:date="2024-07-11T09:23:00Z">
              <w:r w:rsidRPr="00FF1BD2" w:rsidDel="001E65D4">
                <w:rPr>
                  <w:rFonts w:ascii="Calibri" w:eastAsia="Calibri" w:hAnsi="Calibri" w:cs="Calibri"/>
                  <w:lang w:val="es-ES"/>
                </w:rPr>
                <w:delText>Normas comerciales a nivel mundial</w:delText>
              </w:r>
            </w:del>
            <w:ins w:id="186"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así como las leyes y normativas locales.</w:t>
            </w:r>
          </w:p>
        </w:tc>
      </w:tr>
      <w:tr w:rsidR="00E655BF" w:rsidRPr="00933C9D"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FF1BD2" w:rsidRDefault="00000000" w:rsidP="00525302">
            <w:pPr>
              <w:spacing w:before="30" w:after="30"/>
              <w:ind w:left="30" w:right="30"/>
              <w:rPr>
                <w:rFonts w:ascii="Calibri" w:eastAsia="Times New Roman" w:hAnsi="Calibri" w:cs="Calibri"/>
                <w:sz w:val="16"/>
              </w:rPr>
            </w:pPr>
            <w:hyperlink r:id="rId168" w:tgtFrame="_blank" w:history="1">
              <w:r w:rsidR="005B60BF" w:rsidRPr="00FF1BD2">
                <w:rPr>
                  <w:rStyle w:val="Hyperlink"/>
                  <w:rFonts w:ascii="Calibri" w:eastAsia="Times New Roman" w:hAnsi="Calibri" w:cs="Calibri"/>
                  <w:sz w:val="16"/>
                </w:rPr>
                <w:t>Screen 50</w:t>
              </w:r>
            </w:hyperlink>
            <w:r w:rsidR="005B60BF" w:rsidRPr="00FF1BD2">
              <w:rPr>
                <w:rFonts w:ascii="Calibri" w:eastAsia="Times New Roman" w:hAnsi="Calibri" w:cs="Calibri"/>
                <w:sz w:val="16"/>
              </w:rPr>
              <w:t xml:space="preserve"> </w:t>
            </w:r>
          </w:p>
          <w:p w14:paraId="2BAE1742" w14:textId="77777777" w:rsidR="00525302" w:rsidRPr="00FF1BD2" w:rsidRDefault="00000000" w:rsidP="00525302">
            <w:pPr>
              <w:ind w:left="30" w:right="30"/>
              <w:rPr>
                <w:rFonts w:ascii="Calibri" w:eastAsia="Times New Roman" w:hAnsi="Calibri" w:cs="Calibri"/>
                <w:sz w:val="16"/>
              </w:rPr>
            </w:pPr>
            <w:hyperlink r:id="rId169" w:tgtFrame="_blank" w:history="1">
              <w:r w:rsidR="005B60BF" w:rsidRPr="00FF1BD2">
                <w:rPr>
                  <w:rStyle w:val="Hyperlink"/>
                  <w:rFonts w:ascii="Calibri" w:eastAsia="Times New Roman" w:hAnsi="Calibri" w:cs="Calibri"/>
                  <w:sz w:val="16"/>
                </w:rPr>
                <w:t>84_C_51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170"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4B423CF7" w14:textId="77777777" w:rsidR="00525302" w:rsidRPr="00FF1BD2" w:rsidRDefault="005B60BF" w:rsidP="00525302">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47299E2E" w14:textId="77777777" w:rsidR="00525302" w:rsidRPr="00FF1BD2" w:rsidRDefault="005B60BF" w:rsidP="00525302">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Use Global Passport to access resources including the </w:t>
            </w:r>
            <w:hyperlink r:id="rId171"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c>
          <w:tcPr>
            <w:tcW w:w="6000" w:type="dxa"/>
            <w:vAlign w:val="center"/>
          </w:tcPr>
          <w:p w14:paraId="12F0FE7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5A1439">
              <w:rPr>
                <w:lang w:val="es-ES"/>
                <w:rPrChange w:id="187" w:author="Morillas, Lucia" w:date="2024-07-11T09:22:00Z">
                  <w:rPr/>
                </w:rPrChange>
              </w:rPr>
              <w:instrText>HYPERLINK "https://icomply.abbott.com/"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comenzar y localizar las políticas y procedimientos específicos relevantes de su país.</w:t>
            </w:r>
          </w:p>
          <w:p w14:paraId="425E1C3A" w14:textId="77777777" w:rsidR="00525302" w:rsidRPr="005B60BF" w:rsidRDefault="005B60BF" w:rsidP="00525302">
            <w:pPr>
              <w:numPr>
                <w:ilvl w:val="0"/>
                <w:numId w:val="3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Utilice la Biblioteca de políticas y formularios para acceder a los documentos asociados a un país o división determinados.</w:t>
            </w:r>
          </w:p>
          <w:p w14:paraId="22A62B5F" w14:textId="2F6DBB7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Utilice Global Passport para acceder a los recursos, incluido el </w:t>
            </w:r>
            <w:r>
              <w:fldChar w:fldCharType="begin"/>
            </w:r>
            <w:r w:rsidRPr="005A1439">
              <w:rPr>
                <w:lang w:val="es-ES"/>
                <w:rPrChange w:id="188" w:author="Morillas, Lucia" w:date="2024-07-11T09:22:00Z">
                  <w:rPr/>
                </w:rPrChange>
              </w:rPr>
              <w:instrText>HYPERLINK "https://abbott.sharepoint.com/sites/abbottworld/EthicsCompliance/Passport/Documents/Cross-Border_Engagement_Form.pdf" \t "_blank"</w:instrText>
            </w:r>
            <w:r>
              <w:fldChar w:fldCharType="separate"/>
            </w:r>
            <w:r w:rsidRPr="00FF1BD2">
              <w:rPr>
                <w:rFonts w:ascii="Calibri" w:eastAsia="Calibri" w:hAnsi="Calibri" w:cs="Calibri"/>
                <w:color w:val="0000FF"/>
                <w:u w:val="single"/>
                <w:lang w:val="es-ES"/>
              </w:rPr>
              <w:t>Formulario de contrato transfronterizo para profesionales sanitarios (HCP)</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5A1439"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FF1BD2" w:rsidRDefault="00000000" w:rsidP="00525302">
            <w:pPr>
              <w:spacing w:before="30" w:after="30"/>
              <w:ind w:left="30" w:right="30"/>
              <w:rPr>
                <w:rFonts w:ascii="Calibri" w:eastAsia="Times New Roman" w:hAnsi="Calibri" w:cs="Calibri"/>
                <w:sz w:val="16"/>
              </w:rPr>
            </w:pPr>
            <w:hyperlink r:id="rId172" w:tgtFrame="_blank" w:history="1">
              <w:r w:rsidR="005B60BF" w:rsidRPr="00FF1BD2">
                <w:rPr>
                  <w:rStyle w:val="Hyperlink"/>
                  <w:rFonts w:ascii="Calibri" w:eastAsia="Times New Roman" w:hAnsi="Calibri" w:cs="Calibri"/>
                  <w:sz w:val="16"/>
                </w:rPr>
                <w:t>Screen 51</w:t>
              </w:r>
            </w:hyperlink>
            <w:r w:rsidR="005B60BF" w:rsidRPr="00FF1BD2">
              <w:rPr>
                <w:rFonts w:ascii="Calibri" w:eastAsia="Times New Roman" w:hAnsi="Calibri" w:cs="Calibri"/>
                <w:sz w:val="16"/>
              </w:rPr>
              <w:t xml:space="preserve"> </w:t>
            </w:r>
          </w:p>
          <w:p w14:paraId="38519CCE" w14:textId="77777777" w:rsidR="00525302" w:rsidRPr="00FF1BD2" w:rsidRDefault="00000000" w:rsidP="00525302">
            <w:pPr>
              <w:ind w:left="30" w:right="30"/>
              <w:rPr>
                <w:rFonts w:ascii="Calibri" w:eastAsia="Times New Roman" w:hAnsi="Calibri" w:cs="Calibri"/>
                <w:sz w:val="16"/>
              </w:rPr>
            </w:pPr>
            <w:hyperlink r:id="rId173" w:tgtFrame="_blank" w:history="1">
              <w:r w:rsidR="005B60BF" w:rsidRPr="00FF1BD2">
                <w:rPr>
                  <w:rStyle w:val="Hyperlink"/>
                  <w:rFonts w:ascii="Calibri" w:eastAsia="Times New Roman" w:hAnsi="Calibri" w:cs="Calibri"/>
                  <w:sz w:val="16"/>
                </w:rPr>
                <w:t>85_C_52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OEC if you feel unsure about a particular process or transaction.</w:t>
            </w:r>
          </w:p>
        </w:tc>
        <w:tc>
          <w:tcPr>
            <w:tcW w:w="6000" w:type="dxa"/>
            <w:vAlign w:val="center"/>
          </w:tcPr>
          <w:p w14:paraId="1FBE32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sus políticas o procedimientos locales no responden a una pregunta en particular que tenga acerca de una interacción comercial propuesta, no suponga que tal interacción está permitida.</w:t>
            </w:r>
          </w:p>
          <w:p w14:paraId="13A6E1F7" w14:textId="5EA16A2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la OEC en caso de duda sobre algún proceso o transacción en particular.</w:t>
            </w:r>
          </w:p>
        </w:tc>
      </w:tr>
      <w:tr w:rsidR="00E655BF" w:rsidRPr="00FF1BD2"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FF1BD2" w:rsidRDefault="00000000" w:rsidP="00525302">
            <w:pPr>
              <w:spacing w:before="30" w:after="30"/>
              <w:ind w:left="30" w:right="30"/>
              <w:rPr>
                <w:rFonts w:ascii="Calibri" w:eastAsia="Times New Roman" w:hAnsi="Calibri" w:cs="Calibri"/>
                <w:sz w:val="16"/>
              </w:rPr>
            </w:pPr>
            <w:hyperlink r:id="rId174"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2748D7B2" w14:textId="77777777" w:rsidR="00525302" w:rsidRPr="00FF1BD2" w:rsidRDefault="00000000" w:rsidP="00525302">
            <w:pPr>
              <w:ind w:left="30" w:right="30"/>
              <w:rPr>
                <w:rFonts w:ascii="Calibri" w:eastAsia="Times New Roman" w:hAnsi="Calibri" w:cs="Calibri"/>
                <w:sz w:val="16"/>
              </w:rPr>
            </w:pPr>
            <w:hyperlink r:id="rId175" w:tgtFrame="_blank" w:history="1">
              <w:r w:rsidR="005B60BF" w:rsidRPr="00FF1BD2">
                <w:rPr>
                  <w:rStyle w:val="Hyperlink"/>
                  <w:rFonts w:ascii="Calibri" w:eastAsia="Times New Roman" w:hAnsi="Calibri" w:cs="Calibri"/>
                  <w:sz w:val="16"/>
                </w:rPr>
                <w:t>86_C_53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statements below.</w:t>
            </w:r>
          </w:p>
          <w:p w14:paraId="59C817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will apply Abbott’s Ethics and Compliance Global Business Standards in my business interactions.</w:t>
            </w:r>
          </w:p>
          <w:p w14:paraId="6C3B50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176" w:tgtFrame="_blank" w:history="1">
              <w:r w:rsidRPr="00FF1BD2">
                <w:rPr>
                  <w:rStyle w:val="Hyperlink"/>
                  <w:rFonts w:ascii="Calibri" w:hAnsi="Calibri" w:cs="Calibri"/>
                </w:rPr>
                <w:t>iComply</w:t>
              </w:r>
            </w:hyperlink>
            <w:r w:rsidRPr="00FF1BD2">
              <w:rPr>
                <w:rFonts w:ascii="Calibri" w:hAnsi="Calibri" w:cs="Calibri"/>
              </w:rPr>
              <w:t>.</w:t>
            </w:r>
          </w:p>
          <w:p w14:paraId="3A7D39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know what to do to get help and support.</w:t>
            </w:r>
          </w:p>
          <w:p w14:paraId="7117DD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7171F2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las siguientes declaraciones.</w:t>
            </w:r>
          </w:p>
          <w:p w14:paraId="3B71B36E" w14:textId="1A5EF93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Aplicaré las </w:t>
            </w:r>
            <w:del w:id="189" w:author="Morillas, Lucia" w:date="2024-07-11T09:23:00Z">
              <w:r w:rsidRPr="00FF1BD2" w:rsidDel="001E65D4">
                <w:rPr>
                  <w:rFonts w:ascii="Calibri" w:eastAsia="Calibri" w:hAnsi="Calibri" w:cs="Calibri"/>
                  <w:lang w:val="es-ES"/>
                </w:rPr>
                <w:delText>Normas comerciales a nivel mundial</w:delText>
              </w:r>
            </w:del>
            <w:ins w:id="190"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mis interacciones comerciales.</w:t>
            </w:r>
          </w:p>
          <w:p w14:paraId="13FD580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Soy consciente de que puedo encontrar las políticas de ética y cumplimiento en </w:t>
            </w:r>
            <w:r>
              <w:fldChar w:fldCharType="begin"/>
            </w:r>
            <w:r w:rsidRPr="005A1439">
              <w:rPr>
                <w:lang w:val="es-ES"/>
                <w:rPrChange w:id="191" w:author="Morillas, Lucia" w:date="2024-07-11T09:22:00Z">
                  <w:rPr/>
                </w:rPrChange>
              </w:rPr>
              <w:instrText>HYPERLINK "https://icomply.abbott.com/"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w:t>
            </w:r>
          </w:p>
          <w:p w14:paraId="7925FE6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Sé dónde acudir para recibir ayuda y asistencia.</w:t>
            </w:r>
          </w:p>
          <w:p w14:paraId="3BA0250B" w14:textId="419E49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5A1439"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FF1BD2" w:rsidRDefault="00000000" w:rsidP="00525302">
            <w:pPr>
              <w:spacing w:before="30" w:after="30"/>
              <w:ind w:left="30" w:right="30"/>
              <w:rPr>
                <w:rFonts w:ascii="Calibri" w:eastAsia="Times New Roman" w:hAnsi="Calibri" w:cs="Calibri"/>
                <w:sz w:val="16"/>
              </w:rPr>
            </w:pPr>
            <w:hyperlink r:id="rId177" w:tgtFrame="_blank" w:history="1">
              <w:r w:rsidR="005B60BF" w:rsidRPr="00FF1BD2">
                <w:rPr>
                  <w:rStyle w:val="Hyperlink"/>
                  <w:rFonts w:ascii="Calibri" w:eastAsia="Times New Roman" w:hAnsi="Calibri" w:cs="Calibri"/>
                  <w:sz w:val="16"/>
                </w:rPr>
                <w:t>Screen 53</w:t>
              </w:r>
            </w:hyperlink>
            <w:r w:rsidR="005B60BF" w:rsidRPr="00FF1BD2">
              <w:rPr>
                <w:rFonts w:ascii="Calibri" w:eastAsia="Times New Roman" w:hAnsi="Calibri" w:cs="Calibri"/>
                <w:sz w:val="16"/>
              </w:rPr>
              <w:t xml:space="preserve"> </w:t>
            </w:r>
          </w:p>
          <w:p w14:paraId="669453D3" w14:textId="77777777" w:rsidR="00525302" w:rsidRPr="00FF1BD2" w:rsidRDefault="00000000" w:rsidP="00525302">
            <w:pPr>
              <w:ind w:left="30" w:right="30"/>
              <w:rPr>
                <w:rFonts w:ascii="Calibri" w:eastAsia="Times New Roman" w:hAnsi="Calibri" w:cs="Calibri"/>
                <w:sz w:val="16"/>
              </w:rPr>
            </w:pPr>
            <w:hyperlink r:id="rId178" w:tgtFrame="_blank" w:history="1">
              <w:r w:rsidR="005B60BF" w:rsidRPr="00FF1BD2">
                <w:rPr>
                  <w:rStyle w:val="Hyperlink"/>
                  <w:rFonts w:ascii="Calibri" w:eastAsia="Times New Roman" w:hAnsi="Calibri" w:cs="Calibri"/>
                  <w:sz w:val="16"/>
                </w:rPr>
                <w:t>87_C_54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0F883748"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WHEN YOU ARE READY, CLICK THE KNOWLEDGE CHECK BUTTON.</w:t>
            </w:r>
          </w:p>
        </w:tc>
        <w:tc>
          <w:tcPr>
            <w:tcW w:w="6000" w:type="dxa"/>
            <w:vAlign w:val="center"/>
          </w:tcPr>
          <w:p w14:paraId="708326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La prueba de conocimientos que encontrará a continuación se compone de 10 preguntas. Debe lograr una puntuación del 80 % o más para completar este curso satisfactoriamente.</w:t>
            </w:r>
          </w:p>
          <w:p w14:paraId="77BD7C73" w14:textId="7270955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CUANDO ESTÉ USTED LISTO, HAGA CLIC EN EL BOTÓN PRUEBA DE CONOCIMIENTOS.</w:t>
            </w:r>
          </w:p>
        </w:tc>
      </w:tr>
      <w:tr w:rsidR="00E655BF" w:rsidRPr="005A1439"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FF1BD2" w:rsidRDefault="00000000" w:rsidP="00525302">
            <w:pPr>
              <w:spacing w:before="30" w:after="30"/>
              <w:ind w:left="30" w:right="30"/>
              <w:rPr>
                <w:rFonts w:ascii="Calibri" w:eastAsia="Times New Roman" w:hAnsi="Calibri" w:cs="Calibri"/>
                <w:sz w:val="16"/>
              </w:rPr>
            </w:pPr>
            <w:hyperlink r:id="rId17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0DC00F9" w14:textId="77777777" w:rsidR="00525302" w:rsidRPr="00FF1BD2" w:rsidRDefault="00000000" w:rsidP="00525302">
            <w:pPr>
              <w:ind w:left="30" w:right="30"/>
              <w:rPr>
                <w:rFonts w:ascii="Calibri" w:eastAsia="Times New Roman" w:hAnsi="Calibri" w:cs="Calibri"/>
                <w:sz w:val="16"/>
              </w:rPr>
            </w:pPr>
            <w:hyperlink r:id="rId180" w:tgtFrame="_blank" w:history="1">
              <w:r w:rsidR="005B60BF" w:rsidRPr="00FF1BD2">
                <w:rPr>
                  <w:rStyle w:val="Hyperlink"/>
                  <w:rFonts w:ascii="Calibri" w:eastAsia="Times New Roman" w:hAnsi="Calibri" w:cs="Calibri"/>
                  <w:sz w:val="16"/>
                </w:rPr>
                <w:t>88_C_55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Los Acuerdos de servicios profesionales sirven para satisfacer necesidades comerciales específicas y legítimas de información, servicios o asesoramiento, no obstante, deberá formalizarse toda la documentación requerida antes de que puedan comenzar los servicios profesionales.</w:t>
            </w:r>
          </w:p>
        </w:tc>
      </w:tr>
      <w:tr w:rsidR="00E655BF" w:rsidRPr="00FF1BD2"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FF1BD2" w:rsidRDefault="00000000" w:rsidP="00525302">
            <w:pPr>
              <w:spacing w:before="30" w:after="30"/>
              <w:ind w:left="30" w:right="30"/>
              <w:rPr>
                <w:rFonts w:ascii="Calibri" w:eastAsia="Times New Roman" w:hAnsi="Calibri" w:cs="Calibri"/>
                <w:sz w:val="16"/>
              </w:rPr>
            </w:pPr>
            <w:hyperlink r:id="rId18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7DE7BA05" w14:textId="77777777" w:rsidR="00525302" w:rsidRPr="00FF1BD2" w:rsidRDefault="00000000" w:rsidP="00525302">
            <w:pPr>
              <w:ind w:left="30" w:right="30"/>
              <w:rPr>
                <w:rFonts w:ascii="Calibri" w:eastAsia="Times New Roman" w:hAnsi="Calibri" w:cs="Calibri"/>
                <w:sz w:val="16"/>
              </w:rPr>
            </w:pPr>
            <w:hyperlink r:id="rId182" w:tgtFrame="_blank" w:history="1">
              <w:r w:rsidR="005B60BF" w:rsidRPr="00FF1BD2">
                <w:rPr>
                  <w:rStyle w:val="Hyperlink"/>
                  <w:rFonts w:ascii="Calibri" w:eastAsia="Times New Roman" w:hAnsi="Calibri" w:cs="Calibri"/>
                  <w:sz w:val="16"/>
                </w:rPr>
                <w:t>89_C_55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BEF7CAC" w14:textId="4B94EEA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FF1BD2" w:rsidRDefault="00000000" w:rsidP="00525302">
            <w:pPr>
              <w:spacing w:before="30" w:after="30"/>
              <w:ind w:left="30" w:right="30"/>
              <w:rPr>
                <w:rFonts w:ascii="Calibri" w:eastAsia="Times New Roman" w:hAnsi="Calibri" w:cs="Calibri"/>
                <w:sz w:val="16"/>
              </w:rPr>
            </w:pPr>
            <w:hyperlink r:id="rId18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4843985" w14:textId="77777777" w:rsidR="00525302" w:rsidRPr="00FF1BD2" w:rsidRDefault="00000000" w:rsidP="00525302">
            <w:pPr>
              <w:ind w:left="30" w:right="30"/>
              <w:rPr>
                <w:rFonts w:ascii="Calibri" w:eastAsia="Times New Roman" w:hAnsi="Calibri" w:cs="Calibri"/>
                <w:sz w:val="16"/>
              </w:rPr>
            </w:pPr>
            <w:hyperlink r:id="rId184" w:tgtFrame="_blank" w:history="1">
              <w:r w:rsidR="005B60BF" w:rsidRPr="00FF1BD2">
                <w:rPr>
                  <w:rStyle w:val="Hyperlink"/>
                  <w:rFonts w:ascii="Calibri" w:eastAsia="Times New Roman" w:hAnsi="Calibri" w:cs="Calibri"/>
                  <w:sz w:val="16"/>
                </w:rPr>
                <w:t>90_C_55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44D636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B94896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68E646A7" w14:textId="7C67531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6B278CA"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47D0C4DC"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de servicios profesionales son servicios que obtiene Abbott de los profesionales sanitarios y otros profesionales para satisfacer necesidades comerciales legítimas de información, servicios o asesoramiento. Todos los Acuerdos de servicios profesionales deben documentarse en un acuerdo por escrito, en alguna forma aprobada por el Departamento Legal.</w:t>
            </w:r>
          </w:p>
        </w:tc>
      </w:tr>
      <w:tr w:rsidR="00E655BF" w:rsidRPr="005A1439"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FF1BD2" w:rsidRDefault="00000000" w:rsidP="00525302">
            <w:pPr>
              <w:spacing w:before="30" w:after="30"/>
              <w:ind w:left="30" w:right="30"/>
              <w:rPr>
                <w:rFonts w:ascii="Calibri" w:eastAsia="Times New Roman" w:hAnsi="Calibri" w:cs="Calibri"/>
                <w:sz w:val="16"/>
              </w:rPr>
            </w:pPr>
            <w:hyperlink r:id="rId18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1A9501C0" w14:textId="77777777" w:rsidR="00525302" w:rsidRPr="00FF1BD2" w:rsidRDefault="00000000" w:rsidP="00525302">
            <w:pPr>
              <w:ind w:left="30" w:right="30"/>
              <w:rPr>
                <w:rFonts w:ascii="Calibri" w:eastAsia="Times New Roman" w:hAnsi="Calibri" w:cs="Calibri"/>
                <w:sz w:val="16"/>
              </w:rPr>
            </w:pPr>
            <w:hyperlink r:id="rId186" w:tgtFrame="_blank" w:history="1">
              <w:r w:rsidR="005B60BF" w:rsidRPr="00FF1BD2">
                <w:rPr>
                  <w:rStyle w:val="Hyperlink"/>
                  <w:rFonts w:ascii="Calibri" w:eastAsia="Times New Roman" w:hAnsi="Calibri" w:cs="Calibri"/>
                  <w:sz w:val="16"/>
                </w:rPr>
                <w:t>92_C_55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Los Acuerdos de servicios profesionales solo deben documentarse si se proporciona compensación por los servicios.</w:t>
            </w:r>
          </w:p>
        </w:tc>
      </w:tr>
      <w:tr w:rsidR="00E655BF" w:rsidRPr="00FF1BD2"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FF1BD2" w:rsidRDefault="00000000" w:rsidP="00525302">
            <w:pPr>
              <w:spacing w:before="30" w:after="30"/>
              <w:ind w:left="30" w:right="30"/>
              <w:rPr>
                <w:rFonts w:ascii="Calibri" w:eastAsia="Times New Roman" w:hAnsi="Calibri" w:cs="Calibri"/>
                <w:sz w:val="16"/>
              </w:rPr>
            </w:pPr>
            <w:hyperlink r:id="rId18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5682D355" w14:textId="77777777" w:rsidR="00525302" w:rsidRPr="00FF1BD2" w:rsidRDefault="00000000" w:rsidP="00525302">
            <w:pPr>
              <w:ind w:left="30" w:right="30"/>
              <w:rPr>
                <w:rFonts w:ascii="Calibri" w:eastAsia="Times New Roman" w:hAnsi="Calibri" w:cs="Calibri"/>
                <w:sz w:val="16"/>
              </w:rPr>
            </w:pPr>
            <w:hyperlink r:id="rId188" w:tgtFrame="_blank" w:history="1">
              <w:r w:rsidR="005B60BF" w:rsidRPr="00FF1BD2">
                <w:rPr>
                  <w:rStyle w:val="Hyperlink"/>
                  <w:rFonts w:ascii="Calibri" w:eastAsia="Times New Roman" w:hAnsi="Calibri" w:cs="Calibri"/>
                  <w:sz w:val="16"/>
                </w:rPr>
                <w:t>93_C_55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0F41979" w14:textId="3918786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FF1BD2" w:rsidRDefault="00000000" w:rsidP="00525302">
            <w:pPr>
              <w:spacing w:before="30" w:after="30"/>
              <w:ind w:left="30" w:right="30"/>
              <w:rPr>
                <w:rFonts w:ascii="Calibri" w:eastAsia="Times New Roman" w:hAnsi="Calibri" w:cs="Calibri"/>
                <w:sz w:val="16"/>
              </w:rPr>
            </w:pPr>
            <w:hyperlink r:id="rId18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4968A01" w14:textId="77777777" w:rsidR="00525302" w:rsidRPr="00FF1BD2" w:rsidRDefault="00000000" w:rsidP="00525302">
            <w:pPr>
              <w:ind w:left="30" w:right="30"/>
              <w:rPr>
                <w:rFonts w:ascii="Calibri" w:eastAsia="Times New Roman" w:hAnsi="Calibri" w:cs="Calibri"/>
                <w:sz w:val="16"/>
              </w:rPr>
            </w:pPr>
            <w:hyperlink r:id="rId190" w:tgtFrame="_blank" w:history="1">
              <w:r w:rsidR="005B60BF" w:rsidRPr="00FF1BD2">
                <w:rPr>
                  <w:rStyle w:val="Hyperlink"/>
                  <w:rFonts w:ascii="Calibri" w:eastAsia="Times New Roman" w:hAnsi="Calibri" w:cs="Calibri"/>
                  <w:sz w:val="16"/>
                </w:rPr>
                <w:t>94_C_55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D69BE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7ACEF8D4"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CBEFB7D" w14:textId="712CC3D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5D480D0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3029AF99"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Todos los Acuerdos de servicios profesionales deben documentarse en un acuerdo por escrito, en alguna forma aprobada por el Departamento Legal, aunque el proveedor de servicios no reciba ninguna compensación por los servicios. Para conocer los requisitos de documentación relacionados con servicios específicos, consulte la política y el procedimiento de ética y cumplimiento de su filial. Se puede acceder a los formularios requeridos en la aplicación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en la Biblioteca de políticas y formularios.</w:t>
            </w:r>
          </w:p>
        </w:tc>
      </w:tr>
      <w:tr w:rsidR="00E655BF" w:rsidRPr="005B60BF"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FF1BD2" w:rsidRDefault="00000000" w:rsidP="00525302">
            <w:pPr>
              <w:spacing w:before="30" w:after="30"/>
              <w:ind w:left="30" w:right="30"/>
              <w:rPr>
                <w:rFonts w:ascii="Calibri" w:eastAsia="Times New Roman" w:hAnsi="Calibri" w:cs="Calibri"/>
                <w:sz w:val="16"/>
              </w:rPr>
            </w:pPr>
            <w:hyperlink r:id="rId19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71DDD9B3" w14:textId="77777777" w:rsidR="00525302" w:rsidRPr="00FF1BD2" w:rsidRDefault="00000000" w:rsidP="00525302">
            <w:pPr>
              <w:ind w:left="30" w:right="30"/>
              <w:rPr>
                <w:rFonts w:ascii="Calibri" w:eastAsia="Times New Roman" w:hAnsi="Calibri" w:cs="Calibri"/>
                <w:sz w:val="16"/>
              </w:rPr>
            </w:pPr>
            <w:hyperlink r:id="rId192" w:tgtFrame="_blank" w:history="1">
              <w:r w:rsidR="005B60BF" w:rsidRPr="00FF1BD2">
                <w:rPr>
                  <w:rStyle w:val="Hyperlink"/>
                  <w:rFonts w:ascii="Calibri" w:eastAsia="Times New Roman" w:hAnsi="Calibri" w:cs="Calibri"/>
                  <w:sz w:val="16"/>
                </w:rPr>
                <w:t>96_C_55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5A1439" w:rsidRDefault="005B60BF" w:rsidP="00525302">
            <w:pPr>
              <w:pStyle w:val="NormalWeb"/>
              <w:ind w:left="30" w:right="30"/>
              <w:rPr>
                <w:rFonts w:ascii="Calibri" w:hAnsi="Calibri" w:cs="Calibri"/>
                <w:rPrChange w:id="192" w:author="Morillas, Lucia" w:date="2024-07-11T09:22:00Z">
                  <w:rPr>
                    <w:rFonts w:ascii="Calibri" w:hAnsi="Calibri" w:cs="Calibri"/>
                    <w:lang w:val="es-ES"/>
                  </w:rPr>
                </w:rPrChange>
              </w:rPr>
            </w:pPr>
            <w:r w:rsidRPr="005A1439">
              <w:rPr>
                <w:rFonts w:ascii="Calibri" w:eastAsia="Calibri" w:hAnsi="Calibri" w:cs="Calibri"/>
                <w:rPrChange w:id="193" w:author="Morillas, Lucia" w:date="2024-07-11T09:22:00Z">
                  <w:rPr>
                    <w:rFonts w:ascii="Calibri" w:eastAsia="Calibri" w:hAnsi="Calibri" w:cs="Calibri"/>
                    <w:lang w:val="es-ES"/>
                  </w:rPr>
                </w:rPrChange>
              </w:rPr>
              <w:t xml:space="preserve">[3] Abbott no </w:t>
            </w:r>
            <w:proofErr w:type="spellStart"/>
            <w:r w:rsidRPr="005A1439">
              <w:rPr>
                <w:rFonts w:ascii="Calibri" w:eastAsia="Calibri" w:hAnsi="Calibri" w:cs="Calibri"/>
                <w:rPrChange w:id="194" w:author="Morillas, Lucia" w:date="2024-07-11T09:22:00Z">
                  <w:rPr>
                    <w:rFonts w:ascii="Calibri" w:eastAsia="Calibri" w:hAnsi="Calibri" w:cs="Calibri"/>
                    <w:lang w:val="es-ES"/>
                  </w:rPr>
                </w:rPrChange>
              </w:rPr>
              <w:t>puede</w:t>
            </w:r>
            <w:proofErr w:type="spellEnd"/>
            <w:r w:rsidRPr="005A1439">
              <w:rPr>
                <w:rFonts w:ascii="Calibri" w:eastAsia="Calibri" w:hAnsi="Calibri" w:cs="Calibri"/>
                <w:rPrChange w:id="195"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96" w:author="Morillas, Lucia" w:date="2024-07-11T09:22:00Z">
                  <w:rPr>
                    <w:rFonts w:ascii="Calibri" w:eastAsia="Calibri" w:hAnsi="Calibri" w:cs="Calibri"/>
                    <w:lang w:val="es-ES"/>
                  </w:rPr>
                </w:rPrChange>
              </w:rPr>
              <w:t>recibir</w:t>
            </w:r>
            <w:proofErr w:type="spellEnd"/>
            <w:r w:rsidRPr="005A1439">
              <w:rPr>
                <w:rFonts w:ascii="Calibri" w:eastAsia="Calibri" w:hAnsi="Calibri" w:cs="Calibri"/>
                <w:rPrChange w:id="197"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198" w:author="Morillas, Lucia" w:date="2024-07-11T09:22:00Z">
                  <w:rPr>
                    <w:rFonts w:ascii="Calibri" w:eastAsia="Calibri" w:hAnsi="Calibri" w:cs="Calibri"/>
                    <w:lang w:val="es-ES"/>
                  </w:rPr>
                </w:rPrChange>
              </w:rPr>
              <w:t>paquetes</w:t>
            </w:r>
            <w:proofErr w:type="spellEnd"/>
            <w:r w:rsidRPr="005A1439">
              <w:rPr>
                <w:rFonts w:ascii="Calibri" w:eastAsia="Calibri" w:hAnsi="Calibri" w:cs="Calibri"/>
                <w:rPrChange w:id="199" w:author="Morillas, Lucia" w:date="2024-07-11T09:22:00Z">
                  <w:rPr>
                    <w:rFonts w:ascii="Calibri" w:eastAsia="Calibri" w:hAnsi="Calibri" w:cs="Calibri"/>
                    <w:lang w:val="es-ES"/>
                  </w:rPr>
                </w:rPrChange>
              </w:rPr>
              <w:t xml:space="preserve"> de </w:t>
            </w:r>
            <w:proofErr w:type="spellStart"/>
            <w:r w:rsidRPr="005A1439">
              <w:rPr>
                <w:rFonts w:ascii="Calibri" w:eastAsia="Calibri" w:hAnsi="Calibri" w:cs="Calibri"/>
                <w:rPrChange w:id="200" w:author="Morillas, Lucia" w:date="2024-07-11T09:22:00Z">
                  <w:rPr>
                    <w:rFonts w:ascii="Calibri" w:eastAsia="Calibri" w:hAnsi="Calibri" w:cs="Calibri"/>
                    <w:lang w:val="es-ES"/>
                  </w:rPr>
                </w:rPrChange>
              </w:rPr>
              <w:t>patrocinio</w:t>
            </w:r>
            <w:proofErr w:type="spellEnd"/>
            <w:r w:rsidRPr="005A1439">
              <w:rPr>
                <w:rFonts w:ascii="Calibri" w:eastAsia="Calibri" w:hAnsi="Calibri" w:cs="Calibri"/>
                <w:rPrChange w:id="201" w:author="Morillas, Lucia" w:date="2024-07-11T09:22:00Z">
                  <w:rPr>
                    <w:rFonts w:ascii="Calibri" w:eastAsia="Calibri" w:hAnsi="Calibri" w:cs="Calibri"/>
                    <w:lang w:val="es-ES"/>
                  </w:rPr>
                </w:rPrChange>
              </w:rPr>
              <w:t xml:space="preserve"> a </w:t>
            </w:r>
            <w:proofErr w:type="spellStart"/>
            <w:r w:rsidRPr="005A1439">
              <w:rPr>
                <w:rFonts w:ascii="Calibri" w:eastAsia="Calibri" w:hAnsi="Calibri" w:cs="Calibri"/>
                <w:rPrChange w:id="202" w:author="Morillas, Lucia" w:date="2024-07-11T09:22:00Z">
                  <w:rPr>
                    <w:rFonts w:ascii="Calibri" w:eastAsia="Calibri" w:hAnsi="Calibri" w:cs="Calibri"/>
                    <w:lang w:val="es-ES"/>
                  </w:rPr>
                </w:rPrChange>
              </w:rPr>
              <w:t>cambio</w:t>
            </w:r>
            <w:proofErr w:type="spellEnd"/>
            <w:r w:rsidRPr="005A1439">
              <w:rPr>
                <w:rFonts w:ascii="Calibri" w:eastAsia="Calibri" w:hAnsi="Calibri" w:cs="Calibri"/>
                <w:rPrChange w:id="203" w:author="Morillas, Lucia" w:date="2024-07-11T09:22:00Z">
                  <w:rPr>
                    <w:rFonts w:ascii="Calibri" w:eastAsia="Calibri" w:hAnsi="Calibri" w:cs="Calibri"/>
                    <w:lang w:val="es-ES"/>
                  </w:rPr>
                </w:rPrChange>
              </w:rPr>
              <w:t xml:space="preserve"> de </w:t>
            </w:r>
            <w:proofErr w:type="spellStart"/>
            <w:r w:rsidRPr="005A1439">
              <w:rPr>
                <w:rFonts w:ascii="Calibri" w:eastAsia="Calibri" w:hAnsi="Calibri" w:cs="Calibri"/>
                <w:rPrChange w:id="204" w:author="Morillas, Lucia" w:date="2024-07-11T09:22:00Z">
                  <w:rPr>
                    <w:rFonts w:ascii="Calibri" w:eastAsia="Calibri" w:hAnsi="Calibri" w:cs="Calibri"/>
                    <w:lang w:val="es-ES"/>
                  </w:rPr>
                </w:rPrChange>
              </w:rPr>
              <w:t>proporcionar</w:t>
            </w:r>
            <w:proofErr w:type="spellEnd"/>
            <w:r w:rsidRPr="005A1439">
              <w:rPr>
                <w:rFonts w:ascii="Calibri" w:eastAsia="Calibri" w:hAnsi="Calibri" w:cs="Calibri"/>
                <w:rPrChange w:id="205"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206" w:author="Morillas, Lucia" w:date="2024-07-11T09:22:00Z">
                  <w:rPr>
                    <w:rFonts w:ascii="Calibri" w:eastAsia="Calibri" w:hAnsi="Calibri" w:cs="Calibri"/>
                    <w:lang w:val="es-ES"/>
                  </w:rPr>
                </w:rPrChange>
              </w:rPr>
              <w:t>apoyo</w:t>
            </w:r>
            <w:proofErr w:type="spellEnd"/>
            <w:r w:rsidRPr="005A1439">
              <w:rPr>
                <w:rFonts w:ascii="Calibri" w:eastAsia="Calibri" w:hAnsi="Calibri" w:cs="Calibri"/>
                <w:rPrChange w:id="207"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208" w:author="Morillas, Lucia" w:date="2024-07-11T09:22:00Z">
                  <w:rPr>
                    <w:rFonts w:ascii="Calibri" w:eastAsia="Calibri" w:hAnsi="Calibri" w:cs="Calibri"/>
                    <w:lang w:val="es-ES"/>
                  </w:rPr>
                </w:rPrChange>
              </w:rPr>
              <w:t>financiero</w:t>
            </w:r>
            <w:proofErr w:type="spellEnd"/>
            <w:r w:rsidRPr="005A1439">
              <w:rPr>
                <w:rFonts w:ascii="Calibri" w:eastAsia="Calibri" w:hAnsi="Calibri" w:cs="Calibri"/>
                <w:rPrChange w:id="209" w:author="Morillas, Lucia" w:date="2024-07-11T09:22:00Z">
                  <w:rPr>
                    <w:rFonts w:ascii="Calibri" w:eastAsia="Calibri" w:hAnsi="Calibri" w:cs="Calibri"/>
                    <w:lang w:val="es-ES"/>
                  </w:rPr>
                </w:rPrChange>
              </w:rPr>
              <w:t xml:space="preserve"> para </w:t>
            </w:r>
            <w:proofErr w:type="spellStart"/>
            <w:r w:rsidRPr="005A1439">
              <w:rPr>
                <w:rFonts w:ascii="Calibri" w:eastAsia="Calibri" w:hAnsi="Calibri" w:cs="Calibri"/>
                <w:rPrChange w:id="210" w:author="Morillas, Lucia" w:date="2024-07-11T09:22:00Z">
                  <w:rPr>
                    <w:rFonts w:ascii="Calibri" w:eastAsia="Calibri" w:hAnsi="Calibri" w:cs="Calibri"/>
                    <w:lang w:val="es-ES"/>
                  </w:rPr>
                </w:rPrChange>
              </w:rPr>
              <w:t>conferencias</w:t>
            </w:r>
            <w:proofErr w:type="spellEnd"/>
            <w:r w:rsidRPr="005A1439">
              <w:rPr>
                <w:rFonts w:ascii="Calibri" w:eastAsia="Calibri" w:hAnsi="Calibri" w:cs="Calibri"/>
                <w:rPrChange w:id="211" w:author="Morillas, Lucia" w:date="2024-07-11T09:22:00Z">
                  <w:rPr>
                    <w:rFonts w:ascii="Calibri" w:eastAsia="Calibri" w:hAnsi="Calibri" w:cs="Calibri"/>
                    <w:lang w:val="es-ES"/>
                  </w:rPr>
                </w:rPrChange>
              </w:rPr>
              <w:t xml:space="preserve">, </w:t>
            </w:r>
            <w:proofErr w:type="spellStart"/>
            <w:r w:rsidRPr="005A1439">
              <w:rPr>
                <w:rFonts w:ascii="Calibri" w:eastAsia="Calibri" w:hAnsi="Calibri" w:cs="Calibri"/>
                <w:rPrChange w:id="212" w:author="Morillas, Lucia" w:date="2024-07-11T09:22:00Z">
                  <w:rPr>
                    <w:rFonts w:ascii="Calibri" w:eastAsia="Calibri" w:hAnsi="Calibri" w:cs="Calibri"/>
                    <w:lang w:val="es-ES"/>
                  </w:rPr>
                </w:rPrChange>
              </w:rPr>
              <w:t>programas</w:t>
            </w:r>
            <w:proofErr w:type="spellEnd"/>
            <w:r w:rsidRPr="005A1439">
              <w:rPr>
                <w:rFonts w:ascii="Calibri" w:eastAsia="Calibri" w:hAnsi="Calibri" w:cs="Calibri"/>
                <w:rPrChange w:id="213" w:author="Morillas, Lucia" w:date="2024-07-11T09:22:00Z">
                  <w:rPr>
                    <w:rFonts w:ascii="Calibri" w:eastAsia="Calibri" w:hAnsi="Calibri" w:cs="Calibri"/>
                    <w:lang w:val="es-ES"/>
                  </w:rPr>
                </w:rPrChange>
              </w:rPr>
              <w:t xml:space="preserve"> o </w:t>
            </w:r>
            <w:proofErr w:type="spellStart"/>
            <w:r w:rsidRPr="005A1439">
              <w:rPr>
                <w:rFonts w:ascii="Calibri" w:eastAsia="Calibri" w:hAnsi="Calibri" w:cs="Calibri"/>
                <w:rPrChange w:id="214" w:author="Morillas, Lucia" w:date="2024-07-11T09:22:00Z">
                  <w:rPr>
                    <w:rFonts w:ascii="Calibri" w:eastAsia="Calibri" w:hAnsi="Calibri" w:cs="Calibri"/>
                    <w:lang w:val="es-ES"/>
                  </w:rPr>
                </w:rPrChange>
              </w:rPr>
              <w:t>reuniones</w:t>
            </w:r>
            <w:proofErr w:type="spellEnd"/>
            <w:r w:rsidRPr="005A1439">
              <w:rPr>
                <w:rFonts w:ascii="Calibri" w:eastAsia="Calibri" w:hAnsi="Calibri" w:cs="Calibri"/>
                <w:rPrChange w:id="215" w:author="Morillas, Lucia" w:date="2024-07-11T09:22:00Z">
                  <w:rPr>
                    <w:rFonts w:ascii="Calibri" w:eastAsia="Calibri" w:hAnsi="Calibri" w:cs="Calibri"/>
                    <w:lang w:val="es-ES"/>
                  </w:rPr>
                </w:rPrChange>
              </w:rPr>
              <w:t xml:space="preserve"> de </w:t>
            </w:r>
            <w:proofErr w:type="spellStart"/>
            <w:r w:rsidRPr="005A1439">
              <w:rPr>
                <w:rFonts w:ascii="Calibri" w:eastAsia="Calibri" w:hAnsi="Calibri" w:cs="Calibri"/>
                <w:rPrChange w:id="216" w:author="Morillas, Lucia" w:date="2024-07-11T09:22:00Z">
                  <w:rPr>
                    <w:rFonts w:ascii="Calibri" w:eastAsia="Calibri" w:hAnsi="Calibri" w:cs="Calibri"/>
                    <w:lang w:val="es-ES"/>
                  </w:rPr>
                </w:rPrChange>
              </w:rPr>
              <w:t>terceros</w:t>
            </w:r>
            <w:proofErr w:type="spellEnd"/>
            <w:r w:rsidRPr="005A1439">
              <w:rPr>
                <w:rFonts w:ascii="Calibri" w:eastAsia="Calibri" w:hAnsi="Calibri" w:cs="Calibri"/>
                <w:rPrChange w:id="217" w:author="Morillas, Lucia" w:date="2024-07-11T09:22:00Z">
                  <w:rPr>
                    <w:rFonts w:ascii="Calibri" w:eastAsia="Calibri" w:hAnsi="Calibri" w:cs="Calibri"/>
                    <w:lang w:val="es-ES"/>
                  </w:rPr>
                </w:rPrChange>
              </w:rPr>
              <w:t>.</w:t>
            </w:r>
          </w:p>
        </w:tc>
      </w:tr>
      <w:tr w:rsidR="00E655BF" w:rsidRPr="00FF1BD2"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FF1BD2" w:rsidRDefault="00000000" w:rsidP="00525302">
            <w:pPr>
              <w:spacing w:before="30" w:after="30"/>
              <w:ind w:left="30" w:right="30"/>
              <w:rPr>
                <w:rFonts w:ascii="Calibri" w:eastAsia="Times New Roman" w:hAnsi="Calibri" w:cs="Calibri"/>
                <w:sz w:val="16"/>
              </w:rPr>
            </w:pPr>
            <w:hyperlink r:id="rId19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AD9DFB4" w14:textId="77777777" w:rsidR="00525302" w:rsidRPr="00FF1BD2" w:rsidRDefault="00000000" w:rsidP="00525302">
            <w:pPr>
              <w:ind w:left="30" w:right="30"/>
              <w:rPr>
                <w:rFonts w:ascii="Calibri" w:eastAsia="Times New Roman" w:hAnsi="Calibri" w:cs="Calibri"/>
                <w:sz w:val="16"/>
              </w:rPr>
            </w:pPr>
            <w:hyperlink r:id="rId194" w:tgtFrame="_blank" w:history="1">
              <w:r w:rsidR="005B60BF" w:rsidRPr="00FF1BD2">
                <w:rPr>
                  <w:rStyle w:val="Hyperlink"/>
                  <w:rFonts w:ascii="Calibri" w:eastAsia="Times New Roman" w:hAnsi="Calibri" w:cs="Calibri"/>
                  <w:sz w:val="16"/>
                </w:rPr>
                <w:t>97_C_55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F817EE7" w14:textId="2FFDF8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FF1BD2" w:rsidRDefault="00000000" w:rsidP="00525302">
            <w:pPr>
              <w:spacing w:before="30" w:after="30"/>
              <w:ind w:left="30" w:right="30"/>
              <w:rPr>
                <w:rFonts w:ascii="Calibri" w:eastAsia="Times New Roman" w:hAnsi="Calibri" w:cs="Calibri"/>
                <w:sz w:val="16"/>
              </w:rPr>
            </w:pPr>
            <w:hyperlink r:id="rId19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589125F8" w14:textId="77777777" w:rsidR="00525302" w:rsidRPr="00FF1BD2" w:rsidRDefault="00000000" w:rsidP="00525302">
            <w:pPr>
              <w:ind w:left="30" w:right="30"/>
              <w:rPr>
                <w:rFonts w:ascii="Calibri" w:eastAsia="Times New Roman" w:hAnsi="Calibri" w:cs="Calibri"/>
                <w:sz w:val="16"/>
              </w:rPr>
            </w:pPr>
            <w:hyperlink r:id="rId196" w:tgtFrame="_blank" w:history="1">
              <w:r w:rsidR="005B60BF" w:rsidRPr="00FF1BD2">
                <w:rPr>
                  <w:rStyle w:val="Hyperlink"/>
                  <w:rFonts w:ascii="Calibri" w:eastAsia="Times New Roman" w:hAnsi="Calibri" w:cs="Calibri"/>
                  <w:sz w:val="16"/>
                </w:rPr>
                <w:t>98_C_55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38C6A7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D3FA95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38131549" w14:textId="4E5158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E1A73D0"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67D9C8A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purchase commercial sponsorship packages to support third party educational, scientific, and public policy conferences, programs, or meetings that have the purpose of advancing science and improving health outcomes. Refer to your local ethics and compliance </w:t>
            </w:r>
            <w:r w:rsidRPr="00FF1BD2">
              <w:rPr>
                <w:rFonts w:ascii="Calibri" w:hAnsi="Calibri" w:cs="Calibri"/>
              </w:rPr>
              <w:lastRenderedPageBreak/>
              <w:t>policy and procedures for a full list of requirements specific to your country.</w:t>
            </w:r>
          </w:p>
        </w:tc>
        <w:tc>
          <w:tcPr>
            <w:tcW w:w="6000" w:type="dxa"/>
            <w:vAlign w:val="center"/>
          </w:tcPr>
          <w:p w14:paraId="25D66637" w14:textId="21BD598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Abbott podrá adquirir paquetes de patrocinio comercial para apoyar conferencias, programas o encuentros educativos, científicos y de política pública, organizados por terceros, con el propósito de promover la ciencia y mejorar los resultados de salud. Consulte su política y procedimientos locales de ética y cumplimiento para </w:t>
            </w:r>
            <w:r w:rsidRPr="00FF1BD2">
              <w:rPr>
                <w:rFonts w:ascii="Calibri" w:eastAsia="Calibri" w:hAnsi="Calibri" w:cs="Calibri"/>
                <w:lang w:val="es-ES"/>
              </w:rPr>
              <w:lastRenderedPageBreak/>
              <w:t>conocer la lista completa de los requisitos específicos de su país.</w:t>
            </w:r>
          </w:p>
        </w:tc>
      </w:tr>
      <w:tr w:rsidR="00E655BF" w:rsidRPr="005A1439"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FF1BD2" w:rsidRDefault="00000000" w:rsidP="00525302">
            <w:pPr>
              <w:spacing w:before="30" w:after="30"/>
              <w:ind w:left="30" w:right="30"/>
              <w:rPr>
                <w:rFonts w:ascii="Calibri" w:eastAsia="Times New Roman" w:hAnsi="Calibri" w:cs="Calibri"/>
                <w:sz w:val="16"/>
              </w:rPr>
            </w:pPr>
            <w:hyperlink r:id="rId19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522C309" w14:textId="77777777" w:rsidR="00525302" w:rsidRPr="00FF1BD2" w:rsidRDefault="00000000" w:rsidP="00525302">
            <w:pPr>
              <w:ind w:left="30" w:right="30"/>
              <w:rPr>
                <w:rFonts w:ascii="Calibri" w:eastAsia="Times New Roman" w:hAnsi="Calibri" w:cs="Calibri"/>
                <w:sz w:val="16"/>
              </w:rPr>
            </w:pPr>
            <w:hyperlink r:id="rId198" w:tgtFrame="_blank" w:history="1">
              <w:r w:rsidR="005B60BF" w:rsidRPr="00FF1BD2">
                <w:rPr>
                  <w:rStyle w:val="Hyperlink"/>
                  <w:rFonts w:ascii="Calibri" w:eastAsia="Times New Roman" w:hAnsi="Calibri" w:cs="Calibri"/>
                  <w:sz w:val="16"/>
                </w:rPr>
                <w:t>100_C_55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Abbott puede organizar programas de formación y educación sobre productos para instruir a los profesionales sanitarios sobre el uso seguro y eficaz de los productos y tecnologías médicas de Abbott.</w:t>
            </w:r>
          </w:p>
        </w:tc>
      </w:tr>
      <w:tr w:rsidR="00E655BF" w:rsidRPr="00FF1BD2"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FF1BD2" w:rsidRDefault="00000000" w:rsidP="00525302">
            <w:pPr>
              <w:spacing w:before="30" w:after="30"/>
              <w:ind w:left="30" w:right="30"/>
              <w:rPr>
                <w:rFonts w:ascii="Calibri" w:eastAsia="Times New Roman" w:hAnsi="Calibri" w:cs="Calibri"/>
                <w:sz w:val="16"/>
              </w:rPr>
            </w:pPr>
            <w:hyperlink r:id="rId19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9D7BFF7" w14:textId="77777777" w:rsidR="00525302" w:rsidRPr="00FF1BD2" w:rsidRDefault="00000000" w:rsidP="00525302">
            <w:pPr>
              <w:ind w:left="30" w:right="30"/>
              <w:rPr>
                <w:rFonts w:ascii="Calibri" w:eastAsia="Times New Roman" w:hAnsi="Calibri" w:cs="Calibri"/>
                <w:sz w:val="16"/>
              </w:rPr>
            </w:pPr>
            <w:hyperlink r:id="rId200" w:tgtFrame="_blank" w:history="1">
              <w:r w:rsidR="005B60BF" w:rsidRPr="00FF1BD2">
                <w:rPr>
                  <w:rStyle w:val="Hyperlink"/>
                  <w:rFonts w:ascii="Calibri" w:eastAsia="Times New Roman" w:hAnsi="Calibri" w:cs="Calibri"/>
                  <w:sz w:val="16"/>
                </w:rPr>
                <w:t>101_C_55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61824BBE" w14:textId="6BB3461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FF1BD2" w:rsidRDefault="00000000" w:rsidP="00525302">
            <w:pPr>
              <w:spacing w:before="30" w:after="30"/>
              <w:ind w:left="30" w:right="30"/>
              <w:rPr>
                <w:rFonts w:ascii="Calibri" w:eastAsia="Times New Roman" w:hAnsi="Calibri" w:cs="Calibri"/>
                <w:sz w:val="16"/>
              </w:rPr>
            </w:pPr>
            <w:hyperlink r:id="rId20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35CC22C" w14:textId="77777777" w:rsidR="00525302" w:rsidRPr="00FF1BD2" w:rsidRDefault="00000000" w:rsidP="00525302">
            <w:pPr>
              <w:ind w:left="30" w:right="30"/>
              <w:rPr>
                <w:rFonts w:ascii="Calibri" w:eastAsia="Times New Roman" w:hAnsi="Calibri" w:cs="Calibri"/>
                <w:sz w:val="16"/>
              </w:rPr>
            </w:pPr>
            <w:hyperlink r:id="rId202" w:tgtFrame="_blank" w:history="1">
              <w:r w:rsidR="005B60BF" w:rsidRPr="00FF1BD2">
                <w:rPr>
                  <w:rStyle w:val="Hyperlink"/>
                  <w:rFonts w:ascii="Calibri" w:eastAsia="Times New Roman" w:hAnsi="Calibri" w:cs="Calibri"/>
                  <w:sz w:val="16"/>
                </w:rPr>
                <w:t>102_C_55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876F2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79406A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763DA44A" w14:textId="64D097C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933C9D"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00100904"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0236898A"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07347E3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organizar programas de </w:t>
            </w:r>
            <w:del w:id="218" w:author="Morillas, Lucia" w:date="2024-07-11T09:45:00Z">
              <w:r w:rsidRPr="00FF1BD2" w:rsidDel="00133267">
                <w:rPr>
                  <w:rFonts w:ascii="Calibri" w:eastAsia="Calibri" w:hAnsi="Calibri" w:cs="Calibri"/>
                  <w:lang w:val="es-ES"/>
                </w:rPr>
                <w:delText>oradores</w:delText>
              </w:r>
            </w:del>
            <w:ins w:id="219"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y otros eventos (p. ej., simposios e intervenciones bajo el control de expertos) destinados a formar e instruir a los profesionales sanitarios y otras partes interesadas, impartidos por profesionales sanitarios contratados, proveedores externos o personal de Abbott. El objetivo principal de dichos programas debe ser el de instruir a los profesionales sanitarios sobre el uso seguro y eficaz de los productos y tecnologías médicas de Abbott.</w:t>
            </w:r>
          </w:p>
        </w:tc>
      </w:tr>
      <w:tr w:rsidR="00E655BF" w:rsidRPr="005A1439"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FF1BD2" w:rsidRDefault="00000000" w:rsidP="00525302">
            <w:pPr>
              <w:spacing w:before="30" w:after="30"/>
              <w:ind w:left="30" w:right="30"/>
              <w:rPr>
                <w:rFonts w:ascii="Calibri" w:eastAsia="Times New Roman" w:hAnsi="Calibri" w:cs="Calibri"/>
                <w:sz w:val="16"/>
              </w:rPr>
            </w:pPr>
            <w:hyperlink r:id="rId20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8DF2DF4" w14:textId="77777777" w:rsidR="00525302" w:rsidRPr="00FF1BD2" w:rsidRDefault="00000000" w:rsidP="00525302">
            <w:pPr>
              <w:ind w:left="30" w:right="30"/>
              <w:rPr>
                <w:rFonts w:ascii="Calibri" w:eastAsia="Times New Roman" w:hAnsi="Calibri" w:cs="Calibri"/>
                <w:sz w:val="16"/>
              </w:rPr>
            </w:pPr>
            <w:hyperlink r:id="rId204" w:tgtFrame="_blank" w:history="1">
              <w:r w:rsidR="005B60BF" w:rsidRPr="00FF1BD2">
                <w:rPr>
                  <w:rStyle w:val="Hyperlink"/>
                  <w:rFonts w:ascii="Calibri" w:eastAsia="Times New Roman" w:hAnsi="Calibri" w:cs="Calibri"/>
                  <w:sz w:val="16"/>
                </w:rPr>
                <w:t>104_C_55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Abbott may provide product to HCPs, customers, consumers, and others free of charge for legitimate business purposes.</w:t>
            </w:r>
          </w:p>
        </w:tc>
        <w:tc>
          <w:tcPr>
            <w:tcW w:w="6000" w:type="dxa"/>
            <w:vAlign w:val="center"/>
          </w:tcPr>
          <w:p w14:paraId="05455FA6" w14:textId="328A2F8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[5] Abbott podrá entregar productos </w:t>
            </w:r>
            <w:del w:id="220" w:author="Morillas, Lucia" w:date="2024-07-11T09:47:00Z">
              <w:r w:rsidRPr="00FF1BD2" w:rsidDel="00D87A4D">
                <w:rPr>
                  <w:rFonts w:ascii="Calibri" w:eastAsia="Calibri" w:hAnsi="Calibri" w:cs="Calibri"/>
                  <w:lang w:val="es-ES"/>
                </w:rPr>
                <w:delText>sin coste</w:delText>
              </w:r>
            </w:del>
            <w:ins w:id="221"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clientes, consumidores y otros con fines comerciales legítimos.</w:t>
            </w:r>
          </w:p>
        </w:tc>
      </w:tr>
      <w:tr w:rsidR="00E655BF" w:rsidRPr="00FF1BD2"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FF1BD2" w:rsidRDefault="00000000" w:rsidP="00525302">
            <w:pPr>
              <w:spacing w:before="30" w:after="30"/>
              <w:ind w:left="30" w:right="30"/>
              <w:rPr>
                <w:rFonts w:ascii="Calibri" w:eastAsia="Times New Roman" w:hAnsi="Calibri" w:cs="Calibri"/>
                <w:sz w:val="16"/>
              </w:rPr>
            </w:pPr>
            <w:hyperlink r:id="rId20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431D0FA" w14:textId="77777777" w:rsidR="00525302" w:rsidRPr="00FF1BD2" w:rsidRDefault="00000000" w:rsidP="00525302">
            <w:pPr>
              <w:ind w:left="30" w:right="30"/>
              <w:rPr>
                <w:rFonts w:ascii="Calibri" w:eastAsia="Times New Roman" w:hAnsi="Calibri" w:cs="Calibri"/>
                <w:sz w:val="16"/>
              </w:rPr>
            </w:pPr>
            <w:hyperlink r:id="rId206" w:tgtFrame="_blank" w:history="1">
              <w:r w:rsidR="005B60BF" w:rsidRPr="00FF1BD2">
                <w:rPr>
                  <w:rStyle w:val="Hyperlink"/>
                  <w:rFonts w:ascii="Calibri" w:eastAsia="Times New Roman" w:hAnsi="Calibri" w:cs="Calibri"/>
                  <w:sz w:val="16"/>
                </w:rPr>
                <w:t>105_C_55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73E2DD1E" w14:textId="00D707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FF1BD2" w:rsidRDefault="00000000" w:rsidP="00525302">
            <w:pPr>
              <w:spacing w:before="30" w:after="30"/>
              <w:ind w:left="30" w:right="30"/>
              <w:rPr>
                <w:rFonts w:ascii="Calibri" w:eastAsia="Times New Roman" w:hAnsi="Calibri" w:cs="Calibri"/>
                <w:sz w:val="16"/>
              </w:rPr>
            </w:pPr>
            <w:hyperlink r:id="rId20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1A801CE9" w14:textId="77777777" w:rsidR="00525302" w:rsidRPr="00FF1BD2" w:rsidRDefault="00000000" w:rsidP="00525302">
            <w:pPr>
              <w:ind w:left="30" w:right="30"/>
              <w:rPr>
                <w:rFonts w:ascii="Calibri" w:eastAsia="Times New Roman" w:hAnsi="Calibri" w:cs="Calibri"/>
                <w:sz w:val="16"/>
              </w:rPr>
            </w:pPr>
            <w:hyperlink r:id="rId208" w:tgtFrame="_blank" w:history="1">
              <w:r w:rsidR="005B60BF" w:rsidRPr="00FF1BD2">
                <w:rPr>
                  <w:rStyle w:val="Hyperlink"/>
                  <w:rFonts w:ascii="Calibri" w:eastAsia="Times New Roman" w:hAnsi="Calibri" w:cs="Calibri"/>
                  <w:sz w:val="16"/>
                </w:rPr>
                <w:t>106_C_55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5691FC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44BB0D4"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3985F5F1" w14:textId="76CBA7F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5A92DCEF"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4F329790"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A4ED8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Cuando lo permitan las leyes, normativas y códigos del sector locales, Abbott puede proporcionar productos </w:t>
            </w:r>
            <w:del w:id="222" w:author="Morillas, Lucia" w:date="2024-07-11T09:47:00Z">
              <w:r w:rsidRPr="00FF1BD2" w:rsidDel="00D87A4D">
                <w:rPr>
                  <w:rFonts w:ascii="Calibri" w:eastAsia="Calibri" w:hAnsi="Calibri" w:cs="Calibri"/>
                  <w:lang w:val="es-ES"/>
                </w:rPr>
                <w:delText>sin coste</w:delText>
              </w:r>
            </w:del>
            <w:ins w:id="223"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profesionales sanitarios, instituciones sanitarias, clientes, consumidores y otros para evaluar la eficacia y el rendimiento del producto, para instruir o formar a pacientes o consumidores sobre el uso del producto, o para sustituir el producto debido a problemas de calidad o servicio.</w:t>
            </w:r>
          </w:p>
        </w:tc>
      </w:tr>
      <w:tr w:rsidR="00E655BF" w:rsidRPr="005A1439"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FF1BD2" w:rsidRDefault="00000000" w:rsidP="00525302">
            <w:pPr>
              <w:spacing w:before="30" w:after="30"/>
              <w:ind w:left="30" w:right="30"/>
              <w:rPr>
                <w:rFonts w:ascii="Calibri" w:eastAsia="Times New Roman" w:hAnsi="Calibri" w:cs="Calibri"/>
                <w:sz w:val="16"/>
              </w:rPr>
            </w:pPr>
            <w:hyperlink r:id="rId20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C2D6B44" w14:textId="77777777" w:rsidR="00525302" w:rsidRPr="00FF1BD2" w:rsidRDefault="00000000" w:rsidP="00525302">
            <w:pPr>
              <w:ind w:left="30" w:right="30"/>
              <w:rPr>
                <w:rFonts w:ascii="Calibri" w:eastAsia="Times New Roman" w:hAnsi="Calibri" w:cs="Calibri"/>
                <w:sz w:val="16"/>
              </w:rPr>
            </w:pPr>
            <w:hyperlink r:id="rId210" w:tgtFrame="_blank" w:history="1">
              <w:r w:rsidR="005B60BF" w:rsidRPr="00FF1BD2">
                <w:rPr>
                  <w:rStyle w:val="Hyperlink"/>
                  <w:rFonts w:ascii="Calibri" w:eastAsia="Times New Roman" w:hAnsi="Calibri" w:cs="Calibri"/>
                  <w:sz w:val="16"/>
                </w:rPr>
                <w:t>108_C_55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El producto gratuito proporcionado por Abbott a un profesional sanitario puede venderse después de que haya finalizado la evaluación o demostración prevista.</w:t>
            </w:r>
          </w:p>
        </w:tc>
      </w:tr>
      <w:tr w:rsidR="00E655BF" w:rsidRPr="00FF1BD2"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FF1BD2" w:rsidRDefault="00000000" w:rsidP="00525302">
            <w:pPr>
              <w:spacing w:before="30" w:after="30"/>
              <w:ind w:left="30" w:right="30"/>
              <w:rPr>
                <w:rFonts w:ascii="Calibri" w:eastAsia="Times New Roman" w:hAnsi="Calibri" w:cs="Calibri"/>
                <w:sz w:val="16"/>
              </w:rPr>
            </w:pPr>
            <w:hyperlink r:id="rId21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EBEA0A3" w14:textId="77777777" w:rsidR="00525302" w:rsidRPr="00FF1BD2" w:rsidRDefault="00000000" w:rsidP="00525302">
            <w:pPr>
              <w:ind w:left="30" w:right="30"/>
              <w:rPr>
                <w:rFonts w:ascii="Calibri" w:eastAsia="Times New Roman" w:hAnsi="Calibri" w:cs="Calibri"/>
                <w:sz w:val="16"/>
              </w:rPr>
            </w:pPr>
            <w:hyperlink r:id="rId212" w:tgtFrame="_blank" w:history="1">
              <w:r w:rsidR="005B60BF" w:rsidRPr="00FF1BD2">
                <w:rPr>
                  <w:rStyle w:val="Hyperlink"/>
                  <w:rFonts w:ascii="Calibri" w:eastAsia="Times New Roman" w:hAnsi="Calibri" w:cs="Calibri"/>
                  <w:sz w:val="16"/>
                </w:rPr>
                <w:t>109_C_55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0093498" w14:textId="6B3B1AE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FF1BD2" w:rsidRDefault="00000000" w:rsidP="00525302">
            <w:pPr>
              <w:spacing w:before="30" w:after="30"/>
              <w:ind w:left="30" w:right="30"/>
              <w:rPr>
                <w:rFonts w:ascii="Calibri" w:eastAsia="Times New Roman" w:hAnsi="Calibri" w:cs="Calibri"/>
                <w:sz w:val="16"/>
              </w:rPr>
            </w:pPr>
            <w:hyperlink r:id="rId21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1BBA573" w14:textId="77777777" w:rsidR="00525302" w:rsidRPr="00FF1BD2" w:rsidRDefault="00000000" w:rsidP="00525302">
            <w:pPr>
              <w:ind w:left="30" w:right="30"/>
              <w:rPr>
                <w:rFonts w:ascii="Calibri" w:eastAsia="Times New Roman" w:hAnsi="Calibri" w:cs="Calibri"/>
                <w:sz w:val="16"/>
              </w:rPr>
            </w:pPr>
            <w:hyperlink r:id="rId214" w:tgtFrame="_blank" w:history="1">
              <w:r w:rsidR="005B60BF" w:rsidRPr="00FF1BD2">
                <w:rPr>
                  <w:rStyle w:val="Hyperlink"/>
                  <w:rFonts w:ascii="Calibri" w:eastAsia="Times New Roman" w:hAnsi="Calibri" w:cs="Calibri"/>
                  <w:sz w:val="16"/>
                </w:rPr>
                <w:t>110_C_55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B363A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58383C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5A5C07DC" w14:textId="3163595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31EAFAA3"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6: Feedback</w:t>
            </w:r>
          </w:p>
          <w:p w14:paraId="1E9DFE3B"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debe informar al destinatario de que el producto se entrega de forma gratuita y no debe venderse. El producto no debe facturarse, cobrarse, venderse ni comercializarse a ningún tercero, incluidos cualquier aseguradora o programa de atención gestionada o reembolso gubernamental.</w:t>
            </w:r>
          </w:p>
        </w:tc>
      </w:tr>
      <w:tr w:rsidR="00E655BF" w:rsidRPr="005A1439"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FF1BD2" w:rsidRDefault="00000000" w:rsidP="00525302">
            <w:pPr>
              <w:spacing w:before="30" w:after="30"/>
              <w:ind w:left="30" w:right="30"/>
              <w:rPr>
                <w:rFonts w:ascii="Calibri" w:eastAsia="Times New Roman" w:hAnsi="Calibri" w:cs="Calibri"/>
                <w:sz w:val="16"/>
              </w:rPr>
            </w:pPr>
            <w:hyperlink r:id="rId21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6A1DE76" w14:textId="77777777" w:rsidR="00525302" w:rsidRPr="00FF1BD2" w:rsidRDefault="00000000" w:rsidP="00525302">
            <w:pPr>
              <w:ind w:left="30" w:right="30"/>
              <w:rPr>
                <w:rFonts w:ascii="Calibri" w:eastAsia="Times New Roman" w:hAnsi="Calibri" w:cs="Calibri"/>
                <w:sz w:val="16"/>
              </w:rPr>
            </w:pPr>
            <w:hyperlink r:id="rId216" w:tgtFrame="_blank" w:history="1">
              <w:r w:rsidR="005B60BF" w:rsidRPr="00FF1BD2">
                <w:rPr>
                  <w:rStyle w:val="Hyperlink"/>
                  <w:rFonts w:ascii="Calibri" w:eastAsia="Times New Roman" w:hAnsi="Calibri" w:cs="Calibri"/>
                  <w:sz w:val="16"/>
                </w:rPr>
                <w:t>112_C_55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3DCB6A5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[7] Los destinatarios de productos </w:t>
            </w:r>
            <w:del w:id="224" w:author="Morillas, Lucia" w:date="2024-07-11T09:47:00Z">
              <w:r w:rsidRPr="00FF1BD2" w:rsidDel="00D87A4D">
                <w:rPr>
                  <w:rFonts w:ascii="Calibri" w:eastAsia="Calibri" w:hAnsi="Calibri" w:cs="Calibri"/>
                  <w:lang w:val="es-ES"/>
                </w:rPr>
                <w:delText>sin coste</w:delText>
              </w:r>
            </w:del>
            <w:ins w:id="225"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pueden intercambiar los productos con terceros, como aseguradoras, organizaciones de atención administrada o programas de reembolso del gobierno.</w:t>
            </w:r>
          </w:p>
        </w:tc>
      </w:tr>
      <w:tr w:rsidR="00E655BF" w:rsidRPr="00FF1BD2"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FF1BD2" w:rsidRDefault="00000000" w:rsidP="00525302">
            <w:pPr>
              <w:spacing w:before="30" w:after="30"/>
              <w:ind w:left="30" w:right="30"/>
              <w:rPr>
                <w:rFonts w:ascii="Calibri" w:eastAsia="Times New Roman" w:hAnsi="Calibri" w:cs="Calibri"/>
                <w:sz w:val="16"/>
              </w:rPr>
            </w:pPr>
            <w:hyperlink r:id="rId21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DC84341" w14:textId="77777777" w:rsidR="00525302" w:rsidRPr="00FF1BD2" w:rsidRDefault="00000000" w:rsidP="00525302">
            <w:pPr>
              <w:ind w:left="30" w:right="30"/>
              <w:rPr>
                <w:rFonts w:ascii="Calibri" w:eastAsia="Times New Roman" w:hAnsi="Calibri" w:cs="Calibri"/>
                <w:sz w:val="16"/>
              </w:rPr>
            </w:pPr>
            <w:hyperlink r:id="rId218" w:tgtFrame="_blank" w:history="1">
              <w:r w:rsidR="005B60BF" w:rsidRPr="00FF1BD2">
                <w:rPr>
                  <w:rStyle w:val="Hyperlink"/>
                  <w:rFonts w:ascii="Calibri" w:eastAsia="Times New Roman" w:hAnsi="Calibri" w:cs="Calibri"/>
                  <w:sz w:val="16"/>
                </w:rPr>
                <w:t>113_C_55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70ADE0A5" w14:textId="16D2D74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FF1BD2" w:rsidRDefault="00000000" w:rsidP="00525302">
            <w:pPr>
              <w:spacing w:before="30" w:after="30"/>
              <w:ind w:left="30" w:right="30"/>
              <w:rPr>
                <w:rFonts w:ascii="Calibri" w:eastAsia="Times New Roman" w:hAnsi="Calibri" w:cs="Calibri"/>
                <w:sz w:val="16"/>
              </w:rPr>
            </w:pPr>
            <w:hyperlink r:id="rId21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06DD2D1" w14:textId="77777777" w:rsidR="00525302" w:rsidRPr="00FF1BD2" w:rsidRDefault="00000000" w:rsidP="00525302">
            <w:pPr>
              <w:ind w:left="30" w:right="30"/>
              <w:rPr>
                <w:rFonts w:ascii="Calibri" w:eastAsia="Times New Roman" w:hAnsi="Calibri" w:cs="Calibri"/>
                <w:sz w:val="16"/>
              </w:rPr>
            </w:pPr>
            <w:hyperlink r:id="rId220" w:tgtFrame="_blank" w:history="1">
              <w:r w:rsidR="005B60BF" w:rsidRPr="00FF1BD2">
                <w:rPr>
                  <w:rStyle w:val="Hyperlink"/>
                  <w:rFonts w:ascii="Calibri" w:eastAsia="Times New Roman" w:hAnsi="Calibri" w:cs="Calibri"/>
                  <w:sz w:val="16"/>
                </w:rPr>
                <w:t>114_C_55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6262A0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199D0A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7CABF8E4" w14:textId="74E76FC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0E4976D0"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7: Feedback</w:t>
            </w:r>
          </w:p>
          <w:p w14:paraId="335FBD44"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3FBB69F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El producto proporcionado </w:t>
            </w:r>
            <w:del w:id="226" w:author="Morillas, Lucia" w:date="2024-07-11T09:47:00Z">
              <w:r w:rsidRPr="00FF1BD2" w:rsidDel="00D87A4D">
                <w:rPr>
                  <w:rFonts w:ascii="Calibri" w:eastAsia="Calibri" w:hAnsi="Calibri" w:cs="Calibri"/>
                  <w:lang w:val="es-ES"/>
                </w:rPr>
                <w:delText>sin coste</w:delText>
              </w:r>
            </w:del>
            <w:ins w:id="227"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no debe facturarse, cargarse, venderse ni comercializarse a ningún tercero, incluida cualquier aseguradora o programa de atención administrada o reembolso gubernamental.</w:t>
            </w:r>
          </w:p>
        </w:tc>
      </w:tr>
      <w:tr w:rsidR="00E655BF" w:rsidRPr="005A1439"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FF1BD2" w:rsidRDefault="00000000" w:rsidP="00525302">
            <w:pPr>
              <w:spacing w:before="30" w:after="30"/>
              <w:ind w:left="30" w:right="30"/>
              <w:rPr>
                <w:rFonts w:ascii="Calibri" w:eastAsia="Times New Roman" w:hAnsi="Calibri" w:cs="Calibri"/>
                <w:sz w:val="16"/>
              </w:rPr>
            </w:pPr>
            <w:hyperlink r:id="rId22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1BD017FC" w14:textId="77777777" w:rsidR="00525302" w:rsidRPr="00FF1BD2" w:rsidRDefault="00000000" w:rsidP="00525302">
            <w:pPr>
              <w:ind w:left="30" w:right="30"/>
              <w:rPr>
                <w:rFonts w:ascii="Calibri" w:eastAsia="Times New Roman" w:hAnsi="Calibri" w:cs="Calibri"/>
                <w:sz w:val="16"/>
              </w:rPr>
            </w:pPr>
            <w:hyperlink r:id="rId222" w:tgtFrame="_blank" w:history="1">
              <w:r w:rsidR="005B60BF" w:rsidRPr="00FF1BD2">
                <w:rPr>
                  <w:rStyle w:val="Hyperlink"/>
                  <w:rFonts w:ascii="Calibri" w:eastAsia="Times New Roman" w:hAnsi="Calibri" w:cs="Calibri"/>
                  <w:sz w:val="16"/>
                </w:rPr>
                <w:t>116_C_55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[8] Los productos para demostración y los productos para que los profesionales sanitarios los utilicen en la formación también se pueden utilizar para la atención al paciente.</w:t>
            </w:r>
          </w:p>
        </w:tc>
      </w:tr>
      <w:tr w:rsidR="00E655BF" w:rsidRPr="00FF1BD2"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FF1BD2" w:rsidRDefault="00000000" w:rsidP="00525302">
            <w:pPr>
              <w:spacing w:before="30" w:after="30"/>
              <w:ind w:left="30" w:right="30"/>
              <w:rPr>
                <w:rFonts w:ascii="Calibri" w:eastAsia="Times New Roman" w:hAnsi="Calibri" w:cs="Calibri"/>
                <w:sz w:val="16"/>
              </w:rPr>
            </w:pPr>
            <w:hyperlink r:id="rId22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8E25CF5" w14:textId="77777777" w:rsidR="00525302" w:rsidRPr="00FF1BD2" w:rsidRDefault="00000000" w:rsidP="00525302">
            <w:pPr>
              <w:ind w:left="30" w:right="30"/>
              <w:rPr>
                <w:rFonts w:ascii="Calibri" w:eastAsia="Times New Roman" w:hAnsi="Calibri" w:cs="Calibri"/>
                <w:sz w:val="16"/>
              </w:rPr>
            </w:pPr>
            <w:hyperlink r:id="rId224" w:tgtFrame="_blank" w:history="1">
              <w:r w:rsidR="005B60BF" w:rsidRPr="00FF1BD2">
                <w:rPr>
                  <w:rStyle w:val="Hyperlink"/>
                  <w:rFonts w:ascii="Calibri" w:eastAsia="Times New Roman" w:hAnsi="Calibri" w:cs="Calibri"/>
                  <w:sz w:val="16"/>
                </w:rPr>
                <w:t>117_C_55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27144F0" w14:textId="5E5B40E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FF1BD2" w:rsidRDefault="00000000" w:rsidP="00525302">
            <w:pPr>
              <w:spacing w:before="30" w:after="30"/>
              <w:ind w:left="30" w:right="30"/>
              <w:rPr>
                <w:rFonts w:ascii="Calibri" w:eastAsia="Times New Roman" w:hAnsi="Calibri" w:cs="Calibri"/>
                <w:sz w:val="16"/>
              </w:rPr>
            </w:pPr>
            <w:hyperlink r:id="rId22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6786DF3" w14:textId="77777777" w:rsidR="00525302" w:rsidRPr="00FF1BD2" w:rsidRDefault="00000000" w:rsidP="00525302">
            <w:pPr>
              <w:ind w:left="30" w:right="30"/>
              <w:rPr>
                <w:rFonts w:ascii="Calibri" w:eastAsia="Times New Roman" w:hAnsi="Calibri" w:cs="Calibri"/>
                <w:sz w:val="16"/>
              </w:rPr>
            </w:pPr>
            <w:hyperlink r:id="rId226" w:tgtFrame="_blank" w:history="1">
              <w:r w:rsidR="005B60BF" w:rsidRPr="00FF1BD2">
                <w:rPr>
                  <w:rStyle w:val="Hyperlink"/>
                  <w:rFonts w:ascii="Calibri" w:eastAsia="Times New Roman" w:hAnsi="Calibri" w:cs="Calibri"/>
                  <w:sz w:val="16"/>
                </w:rPr>
                <w:t>118_C_55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7D042E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DD602C2"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485A45B" w14:textId="4634BDB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16DC6304"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lastRenderedPageBreak/>
              <w:t>Question 8: Feedback</w:t>
            </w:r>
          </w:p>
          <w:p w14:paraId="1FCF4CF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productos para demostración y los productos para los profesionales sanitarios en formación deben identificarse </w:t>
            </w:r>
            <w:r w:rsidRPr="00FF1BD2">
              <w:rPr>
                <w:rFonts w:ascii="Calibri" w:eastAsia="Calibri" w:hAnsi="Calibri" w:cs="Calibri"/>
                <w:lang w:val="es-ES"/>
              </w:rPr>
              <w:lastRenderedPageBreak/>
              <w:t>como para uso de demostración o para uso educativo y no para el uso en el cuidado de un paciente.</w:t>
            </w:r>
          </w:p>
        </w:tc>
      </w:tr>
      <w:tr w:rsidR="00E655BF" w:rsidRPr="005A1439"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FF1BD2" w:rsidRDefault="00000000" w:rsidP="00525302">
            <w:pPr>
              <w:spacing w:before="30" w:after="30"/>
              <w:ind w:left="30" w:right="30"/>
              <w:rPr>
                <w:rFonts w:ascii="Calibri" w:eastAsia="Times New Roman" w:hAnsi="Calibri" w:cs="Calibri"/>
                <w:sz w:val="16"/>
              </w:rPr>
            </w:pPr>
            <w:hyperlink r:id="rId22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583A4005" w14:textId="77777777" w:rsidR="00525302" w:rsidRPr="00FF1BD2" w:rsidRDefault="00000000" w:rsidP="00525302">
            <w:pPr>
              <w:ind w:left="30" w:right="30"/>
              <w:rPr>
                <w:rFonts w:ascii="Calibri" w:eastAsia="Times New Roman" w:hAnsi="Calibri" w:cs="Calibri"/>
                <w:sz w:val="16"/>
              </w:rPr>
            </w:pPr>
            <w:hyperlink r:id="rId228" w:tgtFrame="_blank" w:history="1">
              <w:r w:rsidR="005B60BF" w:rsidRPr="00FF1BD2">
                <w:rPr>
                  <w:rStyle w:val="Hyperlink"/>
                  <w:rFonts w:ascii="Calibri" w:eastAsia="Times New Roman" w:hAnsi="Calibri" w:cs="Calibri"/>
                  <w:sz w:val="16"/>
                </w:rPr>
                <w:t>120_C_55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[9] Replacement products should typically be provided to customers in bulk.</w:t>
            </w:r>
          </w:p>
        </w:tc>
        <w:tc>
          <w:tcPr>
            <w:tcW w:w="6000" w:type="dxa"/>
            <w:vAlign w:val="center"/>
          </w:tcPr>
          <w:p w14:paraId="7B4FED9F" w14:textId="6537DD3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[9] Por lo general, los productos de sustitución deben proporcionarse a los clientes a granel.</w:t>
            </w:r>
          </w:p>
        </w:tc>
      </w:tr>
      <w:tr w:rsidR="00E655BF" w:rsidRPr="00FF1BD2"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FF1BD2" w:rsidRDefault="00000000" w:rsidP="00525302">
            <w:pPr>
              <w:spacing w:before="30" w:after="30"/>
              <w:ind w:left="30" w:right="30"/>
              <w:rPr>
                <w:rFonts w:ascii="Calibri" w:eastAsia="Times New Roman" w:hAnsi="Calibri" w:cs="Calibri"/>
                <w:sz w:val="16"/>
              </w:rPr>
            </w:pPr>
            <w:hyperlink r:id="rId22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4B62333" w14:textId="77777777" w:rsidR="00525302" w:rsidRPr="00FF1BD2" w:rsidRDefault="00000000" w:rsidP="00525302">
            <w:pPr>
              <w:ind w:left="30" w:right="30"/>
              <w:rPr>
                <w:rFonts w:ascii="Calibri" w:eastAsia="Times New Roman" w:hAnsi="Calibri" w:cs="Calibri"/>
                <w:sz w:val="16"/>
              </w:rPr>
            </w:pPr>
            <w:hyperlink r:id="rId230" w:tgtFrame="_blank" w:history="1">
              <w:r w:rsidR="005B60BF" w:rsidRPr="00FF1BD2">
                <w:rPr>
                  <w:rStyle w:val="Hyperlink"/>
                  <w:rFonts w:ascii="Calibri" w:eastAsia="Times New Roman" w:hAnsi="Calibri" w:cs="Calibri"/>
                  <w:sz w:val="16"/>
                </w:rPr>
                <w:t>121_C_55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609E10E9" w14:textId="2B2EEC7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FF1BD2" w:rsidRDefault="00000000" w:rsidP="00525302">
            <w:pPr>
              <w:spacing w:before="30" w:after="30"/>
              <w:ind w:left="30" w:right="30"/>
              <w:rPr>
                <w:rFonts w:ascii="Calibri" w:eastAsia="Times New Roman" w:hAnsi="Calibri" w:cs="Calibri"/>
                <w:sz w:val="16"/>
              </w:rPr>
            </w:pPr>
            <w:hyperlink r:id="rId23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734E60D" w14:textId="77777777" w:rsidR="00525302" w:rsidRPr="00FF1BD2" w:rsidRDefault="00000000" w:rsidP="00525302">
            <w:pPr>
              <w:ind w:left="30" w:right="30"/>
              <w:rPr>
                <w:rFonts w:ascii="Calibri" w:eastAsia="Times New Roman" w:hAnsi="Calibri" w:cs="Calibri"/>
                <w:sz w:val="16"/>
              </w:rPr>
            </w:pPr>
            <w:hyperlink r:id="rId232" w:tgtFrame="_blank" w:history="1">
              <w:r w:rsidR="005B60BF" w:rsidRPr="00FF1BD2">
                <w:rPr>
                  <w:rStyle w:val="Hyperlink"/>
                  <w:rFonts w:ascii="Calibri" w:eastAsia="Times New Roman" w:hAnsi="Calibri" w:cs="Calibri"/>
                  <w:sz w:val="16"/>
                </w:rPr>
                <w:t>122_C_55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32F2EE8B"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423338E6"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CB629F5" w14:textId="421A9FF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745CA07C"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9: Feedback</w:t>
            </w:r>
          </w:p>
          <w:p w14:paraId="2085AB9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importantes relacionados con los productos de sustitución: por lo general, la sustitución debe realizarse unidad por unidad, se debe informar al destinatario de que la facturación del producto no está permitida si el producto original que objeto de la sustitución ya se ha facturado, el motivo de la transacción de sustitución debe documentarse por escrito y el producto debe cumplir todos los requisitos de calidad y embalaje pertinentes.</w:t>
            </w:r>
          </w:p>
        </w:tc>
      </w:tr>
      <w:tr w:rsidR="00E655BF" w:rsidRPr="005A1439"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FF1BD2" w:rsidRDefault="00000000" w:rsidP="00525302">
            <w:pPr>
              <w:spacing w:before="30" w:after="30"/>
              <w:ind w:left="30" w:right="30"/>
              <w:rPr>
                <w:rFonts w:ascii="Calibri" w:eastAsia="Times New Roman" w:hAnsi="Calibri" w:cs="Calibri"/>
                <w:sz w:val="16"/>
              </w:rPr>
            </w:pPr>
            <w:hyperlink r:id="rId23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C79902B" w14:textId="77777777" w:rsidR="00525302" w:rsidRPr="00FF1BD2" w:rsidRDefault="00000000" w:rsidP="00525302">
            <w:pPr>
              <w:ind w:left="30" w:right="30"/>
              <w:rPr>
                <w:rFonts w:ascii="Calibri" w:eastAsia="Times New Roman" w:hAnsi="Calibri" w:cs="Calibri"/>
                <w:sz w:val="16"/>
              </w:rPr>
            </w:pPr>
            <w:hyperlink r:id="rId234" w:tgtFrame="_blank" w:history="1">
              <w:r w:rsidR="005B60BF" w:rsidRPr="00FF1BD2">
                <w:rPr>
                  <w:rStyle w:val="Hyperlink"/>
                  <w:rFonts w:ascii="Calibri" w:eastAsia="Times New Roman" w:hAnsi="Calibri" w:cs="Calibri"/>
                  <w:sz w:val="16"/>
                </w:rPr>
                <w:t>124_C_55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An Abbott sales representative can provide unlimited Abbott products at no charge to HCPs.</w:t>
            </w:r>
          </w:p>
        </w:tc>
        <w:tc>
          <w:tcPr>
            <w:tcW w:w="6000" w:type="dxa"/>
            <w:vAlign w:val="center"/>
          </w:tcPr>
          <w:p w14:paraId="43E8EA62" w14:textId="13DC10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[10] El representante de ventas de Abbott puede entregar a los profesionales sanitarios un número ilimitado de productos </w:t>
            </w:r>
            <w:del w:id="228" w:author="Morillas, Lucia" w:date="2024-07-11T09:47:00Z">
              <w:r w:rsidRPr="00FF1BD2" w:rsidDel="00D87A4D">
                <w:rPr>
                  <w:rFonts w:ascii="Calibri" w:eastAsia="Calibri" w:hAnsi="Calibri" w:cs="Calibri"/>
                  <w:lang w:val="es-ES"/>
                </w:rPr>
                <w:delText>sin coste</w:delText>
              </w:r>
            </w:del>
            <w:ins w:id="229"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 Abbott.</w:t>
            </w:r>
          </w:p>
        </w:tc>
      </w:tr>
      <w:tr w:rsidR="00E655BF" w:rsidRPr="00FF1BD2"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FF1BD2" w:rsidRDefault="00000000" w:rsidP="00525302">
            <w:pPr>
              <w:spacing w:before="30" w:after="30"/>
              <w:ind w:left="30" w:right="30"/>
              <w:rPr>
                <w:rFonts w:ascii="Calibri" w:eastAsia="Times New Roman" w:hAnsi="Calibri" w:cs="Calibri"/>
                <w:sz w:val="16"/>
              </w:rPr>
            </w:pPr>
            <w:hyperlink r:id="rId23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29CEB25" w14:textId="77777777" w:rsidR="00525302" w:rsidRPr="00FF1BD2" w:rsidRDefault="00000000" w:rsidP="00525302">
            <w:pPr>
              <w:ind w:left="30" w:right="30"/>
              <w:rPr>
                <w:rFonts w:ascii="Calibri" w:eastAsia="Times New Roman" w:hAnsi="Calibri" w:cs="Calibri"/>
                <w:sz w:val="16"/>
              </w:rPr>
            </w:pPr>
            <w:hyperlink r:id="rId236" w:tgtFrame="_blank" w:history="1">
              <w:r w:rsidR="005B60BF" w:rsidRPr="00FF1BD2">
                <w:rPr>
                  <w:rStyle w:val="Hyperlink"/>
                  <w:rFonts w:ascii="Calibri" w:eastAsia="Times New Roman" w:hAnsi="Calibri" w:cs="Calibri"/>
                  <w:sz w:val="16"/>
                </w:rPr>
                <w:t>125_C_55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01DA907F" w14:textId="2FB8F90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FF1BD2" w:rsidRDefault="00000000" w:rsidP="00525302">
            <w:pPr>
              <w:spacing w:before="30" w:after="30"/>
              <w:ind w:left="30" w:right="30"/>
              <w:rPr>
                <w:rFonts w:ascii="Calibri" w:eastAsia="Times New Roman" w:hAnsi="Calibri" w:cs="Calibri"/>
                <w:sz w:val="16"/>
              </w:rPr>
            </w:pPr>
            <w:hyperlink r:id="rId23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3DCDF7FC" w14:textId="77777777" w:rsidR="00525302" w:rsidRPr="00FF1BD2" w:rsidRDefault="00000000" w:rsidP="00525302">
            <w:pPr>
              <w:ind w:left="30" w:right="30"/>
              <w:rPr>
                <w:rFonts w:ascii="Calibri" w:eastAsia="Times New Roman" w:hAnsi="Calibri" w:cs="Calibri"/>
                <w:sz w:val="16"/>
              </w:rPr>
            </w:pPr>
            <w:hyperlink r:id="rId238" w:tgtFrame="_blank" w:history="1">
              <w:r w:rsidR="005B60BF" w:rsidRPr="00FF1BD2">
                <w:rPr>
                  <w:rStyle w:val="Hyperlink"/>
                  <w:rFonts w:ascii="Calibri" w:eastAsia="Times New Roman" w:hAnsi="Calibri" w:cs="Calibri"/>
                  <w:sz w:val="16"/>
                </w:rPr>
                <w:t>126_C_55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5E9F62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6363CA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391F003" w14:textId="49C210C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933C9D"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F19BCB7"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10: Feedback</w:t>
            </w:r>
          </w:p>
          <w:p w14:paraId="29699684"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quantity of the products provided at no charge must be reasonable and limited to what the recipient needs for the </w:t>
            </w:r>
            <w:proofErr w:type="gramStart"/>
            <w:r w:rsidRPr="00FF1BD2">
              <w:rPr>
                <w:rFonts w:ascii="Calibri" w:hAnsi="Calibri" w:cs="Calibri"/>
              </w:rPr>
              <w:t>particular demonstration</w:t>
            </w:r>
            <w:proofErr w:type="gramEnd"/>
            <w:r w:rsidRPr="00FF1BD2">
              <w:rPr>
                <w:rFonts w:ascii="Calibri" w:hAnsi="Calibri" w:cs="Calibri"/>
              </w:rPr>
              <w:t>, educational, or training purpose.</w:t>
            </w:r>
          </w:p>
        </w:tc>
        <w:tc>
          <w:tcPr>
            <w:tcW w:w="6000" w:type="dxa"/>
            <w:vAlign w:val="center"/>
          </w:tcPr>
          <w:p w14:paraId="2F542323" w14:textId="7C6B2ED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cantidad de productos entregados </w:t>
            </w:r>
            <w:del w:id="230" w:author="Morillas, Lucia" w:date="2024-07-11T09:47:00Z">
              <w:r w:rsidRPr="00FF1BD2" w:rsidDel="00D87A4D">
                <w:rPr>
                  <w:rFonts w:ascii="Calibri" w:eastAsia="Calibri" w:hAnsi="Calibri" w:cs="Calibri"/>
                  <w:lang w:val="es-ES"/>
                </w:rPr>
                <w:delText>sin coste</w:delText>
              </w:r>
            </w:del>
            <w:ins w:id="231"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debe ser razonable y estar limitada a las necesidades del destinatario para los fines particulares de demostración, instrucción o formación.</w:t>
            </w:r>
          </w:p>
        </w:tc>
      </w:tr>
      <w:tr w:rsidR="00E655BF" w:rsidRPr="005A1439"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FF1BD2" w:rsidRDefault="00000000" w:rsidP="00525302">
            <w:pPr>
              <w:spacing w:before="30" w:after="30"/>
              <w:ind w:left="30" w:right="30"/>
              <w:rPr>
                <w:rFonts w:ascii="Calibri" w:eastAsia="Times New Roman" w:hAnsi="Calibri" w:cs="Calibri"/>
                <w:sz w:val="16"/>
              </w:rPr>
            </w:pPr>
            <w:hyperlink r:id="rId239" w:tgtFrame="_blank" w:history="1">
              <w:r w:rsidR="005B60BF" w:rsidRPr="00FF1BD2">
                <w:rPr>
                  <w:rStyle w:val="Hyperlink"/>
                  <w:rFonts w:ascii="Calibri" w:eastAsia="Times New Roman" w:hAnsi="Calibri" w:cs="Calibri"/>
                  <w:sz w:val="16"/>
                </w:rPr>
                <w:t>Screen 55</w:t>
              </w:r>
            </w:hyperlink>
            <w:r w:rsidR="005B60BF" w:rsidRPr="00FF1BD2">
              <w:rPr>
                <w:rFonts w:ascii="Calibri" w:eastAsia="Times New Roman" w:hAnsi="Calibri" w:cs="Calibri"/>
                <w:sz w:val="16"/>
              </w:rPr>
              <w:t xml:space="preserve"> </w:t>
            </w:r>
          </w:p>
          <w:p w14:paraId="57A745AE" w14:textId="77777777" w:rsidR="00525302" w:rsidRPr="00FF1BD2" w:rsidRDefault="00000000" w:rsidP="00525302">
            <w:pPr>
              <w:ind w:left="30" w:right="30"/>
              <w:rPr>
                <w:rFonts w:ascii="Calibri" w:eastAsia="Times New Roman" w:hAnsi="Calibri" w:cs="Calibri"/>
                <w:sz w:val="16"/>
              </w:rPr>
            </w:pPr>
            <w:hyperlink r:id="rId240" w:tgtFrame="_blank" w:history="1">
              <w:r w:rsidR="005B60BF" w:rsidRPr="00FF1BD2">
                <w:rPr>
                  <w:rStyle w:val="Hyperlink"/>
                  <w:rFonts w:ascii="Calibri" w:eastAsia="Times New Roman" w:hAnsi="Calibri" w:cs="Calibri"/>
                  <w:sz w:val="16"/>
                </w:rPr>
                <w:t>128_C_56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results are available, as you have not completed the Knowledge Check.</w:t>
            </w:r>
          </w:p>
          <w:p w14:paraId="0A2E4F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Congratulations! You have successfully passed the Knowledge Check.</w:t>
            </w:r>
          </w:p>
          <w:p w14:paraId="2DB93E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Please review your results below by clicking on each question.</w:t>
            </w:r>
          </w:p>
          <w:p w14:paraId="36A631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Once you’re done, click the forward arrow to take a short survey.</w:t>
            </w:r>
          </w:p>
          <w:p w14:paraId="20BF9C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Sorry, you did not pass the Knowledge Check. Take a few minutes to review your results below by clicking on each question.</w:t>
            </w:r>
          </w:p>
          <w:p w14:paraId="71EFB8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done, click the Retake button.</w:t>
            </w:r>
          </w:p>
        </w:tc>
        <w:tc>
          <w:tcPr>
            <w:tcW w:w="6000" w:type="dxa"/>
            <w:vAlign w:val="center"/>
          </w:tcPr>
          <w:p w14:paraId="0D662F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hay resultados disponibles porque no ha completado la prueba de conocimientos.</w:t>
            </w:r>
          </w:p>
          <w:p w14:paraId="243F4C9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¡Enhorabuena! Ha superado con éxito la prueba de conocimientos y ha completado el curso.</w:t>
            </w:r>
          </w:p>
          <w:p w14:paraId="2B6A5A2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 continuación, revise sus resultados haciendo clic en cada pregunta.</w:t>
            </w:r>
          </w:p>
          <w:p w14:paraId="2A1087F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haya terminado, haga clic en la flecha de avance para realizar una breve encuesta.</w:t>
            </w:r>
          </w:p>
          <w:p w14:paraId="573C0E3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 sentimos, no ha superado la prueba de conocimientos. Dedique unos minutos a revisar sus resultados haciendo clic en cada pregunta.</w:t>
            </w:r>
          </w:p>
          <w:p w14:paraId="1497E108" w14:textId="35FAB3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listo/a, haga clic en el botón Repetir la prueba.</w:t>
            </w:r>
          </w:p>
        </w:tc>
      </w:tr>
      <w:tr w:rsidR="00E655BF" w:rsidRPr="00FF1BD2"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FF1BD2" w:rsidRDefault="00000000" w:rsidP="00525302">
            <w:pPr>
              <w:spacing w:before="30" w:after="30"/>
              <w:ind w:left="30" w:right="30"/>
              <w:rPr>
                <w:rFonts w:ascii="Calibri" w:eastAsia="Times New Roman" w:hAnsi="Calibri" w:cs="Calibri"/>
                <w:sz w:val="16"/>
              </w:rPr>
            </w:pPr>
            <w:hyperlink r:id="rId241"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297FF6F3" w14:textId="77777777" w:rsidR="00525302" w:rsidRPr="00FF1BD2" w:rsidRDefault="00000000" w:rsidP="00525302">
            <w:pPr>
              <w:ind w:left="30" w:right="30"/>
              <w:rPr>
                <w:rFonts w:ascii="Calibri" w:eastAsia="Times New Roman" w:hAnsi="Calibri" w:cs="Calibri"/>
                <w:sz w:val="16"/>
              </w:rPr>
            </w:pPr>
            <w:hyperlink r:id="rId242" w:tgtFrame="_blank" w:history="1">
              <w:r w:rsidR="005B60BF" w:rsidRPr="00FF1BD2">
                <w:rPr>
                  <w:rStyle w:val="Hyperlink"/>
                  <w:rFonts w:ascii="Calibri" w:eastAsia="Times New Roman" w:hAnsi="Calibri" w:cs="Calibri"/>
                  <w:sz w:val="16"/>
                </w:rPr>
                <w:t>135_C_200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60B2B246" w14:textId="6DC79C1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5A1439"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FF1BD2" w:rsidRDefault="00000000" w:rsidP="00525302">
            <w:pPr>
              <w:spacing w:before="30" w:after="30"/>
              <w:ind w:left="30" w:right="30"/>
              <w:rPr>
                <w:rFonts w:ascii="Calibri" w:eastAsia="Times New Roman" w:hAnsi="Calibri" w:cs="Calibri"/>
                <w:sz w:val="16"/>
              </w:rPr>
            </w:pPr>
            <w:hyperlink r:id="rId243"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2DF174E9" w14:textId="77777777" w:rsidR="00525302" w:rsidRPr="00FF1BD2" w:rsidRDefault="00000000" w:rsidP="00525302">
            <w:pPr>
              <w:ind w:left="30" w:right="30"/>
              <w:rPr>
                <w:rFonts w:ascii="Calibri" w:eastAsia="Times New Roman" w:hAnsi="Calibri" w:cs="Calibri"/>
                <w:sz w:val="16"/>
              </w:rPr>
            </w:pPr>
            <w:hyperlink r:id="rId244" w:tgtFrame="_blank" w:history="1">
              <w:r w:rsidR="005B60BF" w:rsidRPr="00FF1BD2">
                <w:rPr>
                  <w:rStyle w:val="Hyperlink"/>
                  <w:rFonts w:ascii="Calibri" w:eastAsia="Times New Roman" w:hAnsi="Calibri" w:cs="Calibri"/>
                  <w:sz w:val="16"/>
                </w:rPr>
                <w:t>136_C_200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 OR SUPERVISOR</w:t>
            </w:r>
          </w:p>
          <w:p w14:paraId="7117CD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JEFES O SUPERVISORES</w:t>
            </w:r>
          </w:p>
          <w:p w14:paraId="393D5C7A" w14:textId="730D6AC9" w:rsidR="00525302" w:rsidRPr="005B60BF" w:rsidRDefault="005B60BF" w:rsidP="00525302">
            <w:pPr>
              <w:pStyle w:val="NormalWeb"/>
              <w:ind w:right="30"/>
              <w:rPr>
                <w:rFonts w:ascii="Calibri" w:hAnsi="Calibri" w:cs="Calibri"/>
                <w:lang w:val="es-ES"/>
              </w:rPr>
            </w:pPr>
            <w:r w:rsidRPr="00FF1BD2">
              <w:rPr>
                <w:rFonts w:ascii="Calibri" w:eastAsia="Calibri" w:hAnsi="Calibri" w:cs="Calibri"/>
                <w:lang w:val="es-ES"/>
              </w:rPr>
              <w:t>Si tiene alguna pregunta o necesita orientación sobre posibles inquietudes relacionadas con las Normas a nivel mundial, hable con su superior.</w:t>
            </w:r>
          </w:p>
        </w:tc>
      </w:tr>
      <w:tr w:rsidR="00E655BF" w:rsidRPr="00933C9D"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FF1BD2" w:rsidRDefault="00000000" w:rsidP="00525302">
            <w:pPr>
              <w:spacing w:before="30" w:after="30"/>
              <w:ind w:left="30" w:right="30"/>
              <w:rPr>
                <w:rFonts w:ascii="Calibri" w:eastAsia="Times New Roman" w:hAnsi="Calibri" w:cs="Calibri"/>
                <w:sz w:val="16"/>
              </w:rPr>
            </w:pPr>
            <w:hyperlink r:id="rId245"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2263F027" w14:textId="77777777" w:rsidR="00525302" w:rsidRPr="00FF1BD2" w:rsidRDefault="00000000" w:rsidP="00525302">
            <w:pPr>
              <w:ind w:left="30" w:right="30"/>
              <w:rPr>
                <w:rFonts w:ascii="Calibri" w:eastAsia="Times New Roman" w:hAnsi="Calibri" w:cs="Calibri"/>
                <w:sz w:val="16"/>
              </w:rPr>
            </w:pPr>
            <w:hyperlink r:id="rId246" w:tgtFrame="_blank" w:history="1">
              <w:r w:rsidR="005B60BF" w:rsidRPr="00FF1BD2">
                <w:rPr>
                  <w:rStyle w:val="Hyperlink"/>
                  <w:rFonts w:ascii="Calibri" w:eastAsia="Times New Roman" w:hAnsi="Calibri" w:cs="Calibri"/>
                  <w:sz w:val="16"/>
                </w:rPr>
                <w:t>137_C_200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WRITTEN STANDARDS</w:t>
            </w:r>
          </w:p>
          <w:p w14:paraId="0A98B5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247" w:tgtFrame="_blank" w:history="1">
              <w:r w:rsidRPr="00FF1BD2">
                <w:rPr>
                  <w:rStyle w:val="Hyperlink"/>
                  <w:rFonts w:ascii="Calibri" w:hAnsi="Calibri" w:cs="Calibri"/>
                </w:rPr>
                <w:t>iComply</w:t>
              </w:r>
            </w:hyperlink>
            <w:r w:rsidRPr="00FF1BD2">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For our company’s fundamental set of expectations about interactions with others, consult our </w:t>
            </w:r>
            <w:hyperlink r:id="rId248" w:tgtFrame="_blank" w:history="1">
              <w:r w:rsidRPr="00FF1BD2">
                <w:rPr>
                  <w:rStyle w:val="Hyperlink"/>
                  <w:rFonts w:ascii="Calibri" w:hAnsi="Calibri" w:cs="Calibri"/>
                </w:rPr>
                <w:t>Code of Business Conduct</w:t>
              </w:r>
            </w:hyperlink>
            <w:r w:rsidRPr="00FF1BD2">
              <w:rPr>
                <w:rFonts w:ascii="Calibri" w:hAnsi="Calibri" w:cs="Calibri"/>
              </w:rPr>
              <w:t>.</w:t>
            </w:r>
          </w:p>
        </w:tc>
        <w:tc>
          <w:tcPr>
            <w:tcW w:w="6000" w:type="dxa"/>
            <w:vAlign w:val="center"/>
          </w:tcPr>
          <w:p w14:paraId="64C6A68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NORMAS ESCRITAS</w:t>
            </w:r>
          </w:p>
          <w:p w14:paraId="33EFF05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5A1439">
              <w:rPr>
                <w:lang w:val="es-ES"/>
                <w:rPrChange w:id="232" w:author="Morillas, Lucia" w:date="2024-07-11T09:22:00Z">
                  <w:rPr/>
                </w:rPrChange>
              </w:rPr>
              <w:instrText>HYPERLINK "https://icomply.abbott.com/Default.aspx"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y utilice la Biblioteca de políticas y formularios para acceder a la política y procedimiento de ética y cumplimiento específicos de su país para obtener más orientación.</w:t>
            </w:r>
          </w:p>
          <w:p w14:paraId="761CB586" w14:textId="16E4559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una serie de expectativas fundamentales de nuestra empresa sobre las interacciones con los demás, consulte el </w:t>
            </w:r>
            <w:r>
              <w:fldChar w:fldCharType="begin"/>
            </w:r>
            <w:r w:rsidRPr="005A1439">
              <w:rPr>
                <w:lang w:val="es-ES"/>
                <w:rPrChange w:id="233" w:author="Morillas, Lucia" w:date="2024-07-11T09:22:00Z">
                  <w:rPr/>
                </w:rPrChange>
              </w:rPr>
              <w:instrText>HYPERLINK "http://www.abbott.com/investors/governance/code-of-business-conduct.html" \t "_blank"</w:instrText>
            </w:r>
            <w:r>
              <w:fldChar w:fldCharType="separate"/>
            </w:r>
            <w:r w:rsidRPr="00FF1BD2">
              <w:rPr>
                <w:rFonts w:ascii="Calibri" w:eastAsia="Calibri" w:hAnsi="Calibri" w:cs="Calibri"/>
                <w:color w:val="0000FF"/>
                <w:u w:val="single"/>
                <w:lang w:val="es-ES"/>
              </w:rPr>
              <w:t>Código de conducta empresarial</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5A1439"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FF1BD2" w:rsidRDefault="00000000" w:rsidP="00525302">
            <w:pPr>
              <w:spacing w:before="30" w:after="30"/>
              <w:ind w:left="30" w:right="30"/>
              <w:rPr>
                <w:rFonts w:ascii="Calibri" w:eastAsia="Times New Roman" w:hAnsi="Calibri" w:cs="Calibri"/>
                <w:sz w:val="16"/>
              </w:rPr>
            </w:pPr>
            <w:hyperlink r:id="rId249"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592BD119" w14:textId="77777777" w:rsidR="00525302" w:rsidRPr="00FF1BD2" w:rsidRDefault="00000000" w:rsidP="00525302">
            <w:pPr>
              <w:ind w:left="30" w:right="30"/>
              <w:rPr>
                <w:rFonts w:ascii="Calibri" w:eastAsia="Times New Roman" w:hAnsi="Calibri" w:cs="Calibri"/>
                <w:sz w:val="16"/>
              </w:rPr>
            </w:pPr>
            <w:hyperlink r:id="rId250" w:tgtFrame="_blank" w:history="1">
              <w:r w:rsidR="005B60BF" w:rsidRPr="00FF1BD2">
                <w:rPr>
                  <w:rStyle w:val="Hyperlink"/>
                  <w:rFonts w:ascii="Calibri" w:eastAsia="Times New Roman" w:hAnsi="Calibri" w:cs="Calibri"/>
                  <w:sz w:val="16"/>
                </w:rPr>
                <w:t>138_C_200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34476B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w:t>
            </w:r>
          </w:p>
          <w:p w14:paraId="32FC1DAE" w14:textId="77777777" w:rsidR="00525302" w:rsidRPr="00FF1BD2" w:rsidRDefault="005B60BF" w:rsidP="00525302">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251"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252"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0D0B6528" w14:textId="77777777" w:rsidR="00525302" w:rsidRPr="00FF1BD2" w:rsidRDefault="005B60BF" w:rsidP="00525302">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253"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254"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09346F90" w14:textId="77777777" w:rsidR="00525302" w:rsidRPr="00FF1BD2" w:rsidRDefault="005B60BF" w:rsidP="00525302">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255"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c>
          <w:tcPr>
            <w:tcW w:w="6000" w:type="dxa"/>
            <w:vAlign w:val="center"/>
          </w:tcPr>
          <w:p w14:paraId="50B4FBE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4A3038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corporativo disponible para responder a sus preguntas o inquietudes.</w:t>
            </w:r>
          </w:p>
          <w:p w14:paraId="37014FDF" w14:textId="77777777" w:rsidR="00525302" w:rsidRPr="005B60BF" w:rsidRDefault="005B60BF" w:rsidP="00525302">
            <w:pPr>
              <w:numPr>
                <w:ilvl w:val="0"/>
                <w:numId w:val="3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5A1439">
              <w:rPr>
                <w:lang w:val="es-ES"/>
                <w:rPrChange w:id="234" w:author="Morillas, Lucia" w:date="2024-07-11T09:22: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Contacto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5A1439">
              <w:rPr>
                <w:lang w:val="es-ES"/>
                <w:rPrChange w:id="235" w:author="Morillas, Lucia" w:date="2024-07-11T09:22: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4861E797" w14:textId="77777777" w:rsidR="00525302" w:rsidRPr="005B60BF" w:rsidRDefault="005B60BF" w:rsidP="00525302">
            <w:pPr>
              <w:numPr>
                <w:ilvl w:val="0"/>
                <w:numId w:val="3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w:t>
            </w:r>
            <w:r>
              <w:fldChar w:fldCharType="begin"/>
            </w:r>
            <w:r w:rsidRPr="005A1439">
              <w:rPr>
                <w:lang w:val="es-ES"/>
                <w:rPrChange w:id="236" w:author="Morillas, Lucia" w:date="2024-07-11T09:23:00Z">
                  <w:rPr/>
                </w:rPrChange>
              </w:rPr>
              <w:instrText>HYPERLINK "http://speakup.abbott.com/" \t "_blank"</w:instrText>
            </w:r>
            <w:r>
              <w:fldChar w:fldCharType="separate"/>
            </w:r>
            <w:proofErr w:type="spellStart"/>
            <w:r w:rsidRPr="00FF1BD2">
              <w:rPr>
                <w:rFonts w:ascii="Calibri" w:eastAsia="Calibri" w:hAnsi="Calibri" w:cs="Calibri"/>
                <w:color w:val="0000FF"/>
                <w:u w:val="single"/>
                <w:lang w:val="es-ES"/>
              </w:rPr>
              <w:t>Speak</w:t>
            </w:r>
            <w:proofErr w:type="spellEnd"/>
            <w:r w:rsidRPr="00FF1BD2">
              <w:rPr>
                <w:rFonts w:ascii="Calibri" w:eastAsia="Calibri" w:hAnsi="Calibri" w:cs="Calibri"/>
                <w:color w:val="0000FF"/>
                <w:u w:val="single"/>
                <w:lang w:val="es-ES"/>
              </w:rPr>
              <w:t xml:space="preserve">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expresar sus inquietudes sobre posibles infracciones de nuestro Código de conducta empresarial o políticas. </w:t>
            </w:r>
            <w:r>
              <w:fldChar w:fldCharType="begin"/>
            </w:r>
            <w:r w:rsidRPr="005A1439">
              <w:rPr>
                <w:lang w:val="es-ES"/>
                <w:rPrChange w:id="237" w:author="Morillas, Lucia" w:date="2024-07-11T09:23:00Z">
                  <w:rPr/>
                </w:rPrChange>
              </w:rPr>
              <w:instrText>HYPERLINK "http://speakup.abbott.com/" \t "_blank"</w:instrText>
            </w:r>
            <w:r>
              <w:fldChar w:fldCharType="separate"/>
            </w:r>
            <w:proofErr w:type="spellStart"/>
            <w:r w:rsidRPr="00FF1BD2">
              <w:rPr>
                <w:rFonts w:ascii="Calibri" w:eastAsia="Calibri" w:hAnsi="Calibri" w:cs="Calibri"/>
                <w:color w:val="0000FF"/>
                <w:u w:val="single"/>
                <w:lang w:val="es-ES"/>
              </w:rPr>
              <w:t>Speak</w:t>
            </w:r>
            <w:proofErr w:type="spellEnd"/>
            <w:r w:rsidRPr="00FF1BD2">
              <w:rPr>
                <w:rFonts w:ascii="Calibri" w:eastAsia="Calibri" w:hAnsi="Calibri" w:cs="Calibri"/>
                <w:color w:val="0000FF"/>
                <w:u w:val="single"/>
                <w:lang w:val="es-ES"/>
              </w:rPr>
              <w:t xml:space="preserve">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está disponible en todo el mundo, las 24 horas del día, los 7 días de la semana, en varios idiomas.</w:t>
            </w:r>
          </w:p>
          <w:p w14:paraId="3BA88FBD" w14:textId="6EFE73E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También puede enviar un correo electrónico a </w:t>
            </w:r>
            <w:r>
              <w:fldChar w:fldCharType="begin"/>
            </w:r>
            <w:r w:rsidRPr="005A1439">
              <w:rPr>
                <w:lang w:val="es-ES"/>
                <w:rPrChange w:id="238" w:author="Morillas, Lucia" w:date="2024-07-11T09:23:00Z">
                  <w:rPr/>
                </w:rPrChange>
              </w:rPr>
              <w:instrText>HYPERLINK "mailto:investigations@abbott.com" \t "_blank"</w:instrText>
            </w:r>
            <w:r>
              <w:fldChar w:fldCharType="separate"/>
            </w:r>
            <w:r w:rsidRPr="00FF1BD2">
              <w:rPr>
                <w:rFonts w:ascii="Calibri" w:eastAsia="Calibri" w:hAnsi="Calibri" w:cs="Calibri"/>
                <w:color w:val="0000FF"/>
                <w:u w:val="single"/>
                <w:lang w:val="es-ES"/>
              </w:rPr>
              <w:t>investigations@abbott.com</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5A1439"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FF1BD2" w:rsidRDefault="00000000" w:rsidP="00525302">
            <w:pPr>
              <w:spacing w:before="30" w:after="30"/>
              <w:ind w:left="30" w:right="30"/>
              <w:rPr>
                <w:rFonts w:ascii="Calibri" w:eastAsia="Times New Roman" w:hAnsi="Calibri" w:cs="Calibri"/>
                <w:sz w:val="16"/>
              </w:rPr>
            </w:pPr>
            <w:hyperlink r:id="rId256"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1F6D4B93" w14:textId="77777777" w:rsidR="00525302" w:rsidRPr="00FF1BD2" w:rsidRDefault="00000000" w:rsidP="00525302">
            <w:pPr>
              <w:ind w:left="30" w:right="30"/>
              <w:rPr>
                <w:rFonts w:ascii="Calibri" w:eastAsia="Times New Roman" w:hAnsi="Calibri" w:cs="Calibri"/>
                <w:sz w:val="16"/>
              </w:rPr>
            </w:pPr>
            <w:hyperlink r:id="rId257" w:tgtFrame="_blank" w:history="1">
              <w:r w:rsidR="005B60BF" w:rsidRPr="00FF1BD2">
                <w:rPr>
                  <w:rStyle w:val="Hyperlink"/>
                  <w:rFonts w:ascii="Calibri" w:eastAsia="Times New Roman" w:hAnsi="Calibri" w:cs="Calibri"/>
                  <w:sz w:val="16"/>
                </w:rPr>
                <w:t>139_C_200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Division</w:t>
            </w:r>
          </w:p>
          <w:p w14:paraId="742635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258"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c>
          <w:tcPr>
            <w:tcW w:w="6000" w:type="dxa"/>
            <w:vAlign w:val="center"/>
          </w:tcPr>
          <w:p w14:paraId="32B256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Departamento Legal</w:t>
            </w:r>
          </w:p>
          <w:p w14:paraId="78DBFADF" w14:textId="7EB766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tiene preguntas sobre las leyes y normativas que rigen nuestras relaciones con clientes y socios comerciales, el Departamento Legal puede ayudarle. Haga clic </w:t>
            </w:r>
            <w:r>
              <w:fldChar w:fldCharType="begin"/>
            </w:r>
            <w:r w:rsidRPr="005A1439">
              <w:rPr>
                <w:lang w:val="es-ES"/>
                <w:rPrChange w:id="239" w:author="Morillas, Lucia" w:date="2024-07-11T09:23:00Z">
                  <w:rPr/>
                </w:rPrChange>
              </w:rPr>
              <w:instrText>HYPERLINK "https://abbott.sharepoint.com/sites/AW-Abbott-Legal/SitePages/lho.aspx"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la página de inicio del Departamento Legal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tc>
      </w:tr>
      <w:tr w:rsidR="00E655BF" w:rsidRPr="005A1439"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FF1BD2" w:rsidRDefault="00000000" w:rsidP="00525302">
            <w:pPr>
              <w:spacing w:before="30" w:after="30"/>
              <w:ind w:left="30" w:right="30"/>
              <w:rPr>
                <w:rFonts w:ascii="Calibri" w:eastAsia="Times New Roman" w:hAnsi="Calibri" w:cs="Calibri"/>
                <w:sz w:val="16"/>
              </w:rPr>
            </w:pPr>
            <w:hyperlink r:id="rId259"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1FEE3F85" w14:textId="77777777" w:rsidR="00525302" w:rsidRPr="00FF1BD2" w:rsidRDefault="00000000" w:rsidP="00525302">
            <w:pPr>
              <w:ind w:left="30" w:right="30"/>
              <w:rPr>
                <w:rFonts w:ascii="Calibri" w:eastAsia="Times New Roman" w:hAnsi="Calibri" w:cs="Calibri"/>
                <w:sz w:val="16"/>
              </w:rPr>
            </w:pPr>
            <w:hyperlink r:id="rId260" w:tgtFrame="_blank" w:history="1">
              <w:r w:rsidR="005B60BF" w:rsidRPr="00FF1BD2">
                <w:rPr>
                  <w:rStyle w:val="Hyperlink"/>
                  <w:rFonts w:ascii="Calibri" w:eastAsia="Times New Roman" w:hAnsi="Calibri" w:cs="Calibri"/>
                  <w:sz w:val="16"/>
                </w:rPr>
                <w:t>140_C_200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48AE8C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6B5828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261"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5CF1CE9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438FCB4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300B6527" w14:textId="7E763A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5A1439">
              <w:rPr>
                <w:lang w:val="es-ES"/>
                <w:rPrChange w:id="240" w:author="Morillas, Lucia" w:date="2024-07-11T09:23:00Z">
                  <w:rPr/>
                </w:rPrChange>
              </w:rPr>
              <w:instrText>HYPERLINK "file:///C:/dev/AbbottProServices/courses/EN-US/translation/reference/Transcript.pdf"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546C8D38" w14:textId="18B907C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5A1439"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Selected Topics</w:t>
            </w:r>
          </w:p>
        </w:tc>
        <w:tc>
          <w:tcPr>
            <w:tcW w:w="6000" w:type="dxa"/>
            <w:vAlign w:val="center"/>
          </w:tcPr>
          <w:p w14:paraId="6E129BCB" w14:textId="488AC50F" w:rsidR="00525302" w:rsidRPr="005B60BF" w:rsidRDefault="005B60BF" w:rsidP="00525302">
            <w:pPr>
              <w:pStyle w:val="NormalWeb"/>
              <w:ind w:left="30" w:right="30"/>
              <w:rPr>
                <w:rFonts w:ascii="Calibri" w:hAnsi="Calibri" w:cs="Calibri"/>
                <w:lang w:val="es-ES"/>
              </w:rPr>
            </w:pPr>
            <w:del w:id="241" w:author="Morillas, Lucia" w:date="2024-07-11T09:23:00Z">
              <w:r w:rsidRPr="00FF1BD2" w:rsidDel="001E65D4">
                <w:rPr>
                  <w:rFonts w:ascii="Calibri" w:eastAsia="Calibri" w:hAnsi="Calibri" w:cs="Calibri"/>
                  <w:lang w:val="es-ES"/>
                </w:rPr>
                <w:delText>Normas comerciales a nivel mundial</w:delText>
              </w:r>
            </w:del>
            <w:ins w:id="242"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Temas seleccionados</w:t>
            </w:r>
          </w:p>
        </w:tc>
      </w:tr>
      <w:tr w:rsidR="00E655BF" w:rsidRPr="00FF1BD2"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34016B77" w14:textId="6CF0059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10BB1E07" w14:textId="4F125E9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726F983" w14:textId="0EC4D69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0046AB94" w14:textId="3069877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Overview</w:t>
            </w:r>
          </w:p>
        </w:tc>
        <w:tc>
          <w:tcPr>
            <w:tcW w:w="6000" w:type="dxa"/>
            <w:vAlign w:val="center"/>
          </w:tcPr>
          <w:p w14:paraId="774A6838" w14:textId="5B7DEE6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Resumen</w:t>
            </w:r>
          </w:p>
        </w:tc>
      </w:tr>
      <w:tr w:rsidR="00E655BF" w:rsidRPr="005A1439"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Topics Covered in this Course</w:t>
            </w:r>
          </w:p>
        </w:tc>
        <w:tc>
          <w:tcPr>
            <w:tcW w:w="6000" w:type="dxa"/>
            <w:vAlign w:val="center"/>
          </w:tcPr>
          <w:p w14:paraId="5D769EC0" w14:textId="093035B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Temas cubiertos en este curso</w:t>
            </w:r>
          </w:p>
        </w:tc>
      </w:tr>
      <w:tr w:rsidR="00E655BF" w:rsidRPr="00FF1BD2"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38E35186" w14:textId="1989AC3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w:t>
            </w:r>
          </w:p>
        </w:tc>
        <w:tc>
          <w:tcPr>
            <w:tcW w:w="6000" w:type="dxa"/>
            <w:vAlign w:val="center"/>
          </w:tcPr>
          <w:p w14:paraId="3335C232" w14:textId="519F66D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Acuerdos de servicios profesionales</w:t>
            </w:r>
          </w:p>
        </w:tc>
      </w:tr>
      <w:tr w:rsidR="00E655BF" w:rsidRPr="001E65D4"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Professional Services Arrangements</w:t>
            </w:r>
          </w:p>
        </w:tc>
        <w:tc>
          <w:tcPr>
            <w:tcW w:w="6000" w:type="dxa"/>
            <w:vAlign w:val="center"/>
          </w:tcPr>
          <w:p w14:paraId="363B29B2" w14:textId="6B38D87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qué consisten los Acuerdos de servicios profesionales</w:t>
            </w:r>
          </w:p>
        </w:tc>
      </w:tr>
      <w:tr w:rsidR="00E655BF" w:rsidRPr="00FF1BD2"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General Requirements</w:t>
            </w:r>
          </w:p>
        </w:tc>
        <w:tc>
          <w:tcPr>
            <w:tcW w:w="6000" w:type="dxa"/>
            <w:vAlign w:val="center"/>
          </w:tcPr>
          <w:p w14:paraId="4C3F6D3F" w14:textId="7ED513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Requisitos generales</w:t>
            </w:r>
          </w:p>
        </w:tc>
      </w:tr>
      <w:tr w:rsidR="00E655BF" w:rsidRPr="001E65D4"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Process for Engaging Service Providers</w:t>
            </w:r>
          </w:p>
        </w:tc>
        <w:tc>
          <w:tcPr>
            <w:tcW w:w="6000" w:type="dxa"/>
            <w:vAlign w:val="center"/>
          </w:tcPr>
          <w:p w14:paraId="1AB30737" w14:textId="4F6BB03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Proceso de contratación de un proveedor de servicios</w:t>
            </w:r>
          </w:p>
        </w:tc>
      </w:tr>
      <w:tr w:rsidR="00E655BF" w:rsidRPr="00FF1BD2"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5BE4110E" w14:textId="715309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72156D62" w14:textId="19B20B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0F4E11EE" w14:textId="5E61555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5B60BF"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Support of Third-Party Programs and Abbott-Organized Programs</w:t>
            </w:r>
          </w:p>
        </w:tc>
        <w:tc>
          <w:tcPr>
            <w:tcW w:w="6000" w:type="dxa"/>
            <w:vAlign w:val="center"/>
          </w:tcPr>
          <w:p w14:paraId="5FA6C1BC" w14:textId="5713C37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Apoyo de programas de terceros y programas organizados por Abbott</w:t>
            </w:r>
          </w:p>
        </w:tc>
      </w:tr>
      <w:tr w:rsidR="00E655BF" w:rsidRPr="00FF1BD2"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22DE159" w14:textId="2C3EBCC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Direct Sponsorships</w:t>
            </w:r>
          </w:p>
        </w:tc>
        <w:tc>
          <w:tcPr>
            <w:tcW w:w="6000" w:type="dxa"/>
            <w:vAlign w:val="center"/>
          </w:tcPr>
          <w:p w14:paraId="3FFCEBAC" w14:textId="7DDC93C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Patrocinios directos</w:t>
            </w:r>
          </w:p>
        </w:tc>
      </w:tr>
      <w:tr w:rsidR="00E655BF" w:rsidRPr="00FF1BD2"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w:t>
            </w:r>
          </w:p>
        </w:tc>
        <w:tc>
          <w:tcPr>
            <w:tcW w:w="6000" w:type="dxa"/>
            <w:vAlign w:val="center"/>
          </w:tcPr>
          <w:p w14:paraId="27C5DB8F" w14:textId="46D869AE" w:rsidR="00525302" w:rsidRPr="00FF1BD2" w:rsidRDefault="005B60BF" w:rsidP="00525302">
            <w:pPr>
              <w:pStyle w:val="NormalWeb"/>
              <w:ind w:left="30" w:right="30"/>
              <w:rPr>
                <w:rFonts w:ascii="Calibri" w:hAnsi="Calibri" w:cs="Calibri"/>
              </w:rPr>
            </w:pPr>
            <w:del w:id="243" w:author="Morillas, Lucia" w:date="2024-07-11T09:40:00Z">
              <w:r w:rsidRPr="00FF1BD2" w:rsidDel="006677BF">
                <w:rPr>
                  <w:rFonts w:ascii="Calibri" w:eastAsia="Calibri" w:hAnsi="Calibri" w:cs="Calibri"/>
                  <w:lang w:val="es-ES"/>
                </w:rPr>
                <w:delText>Becas de formación</w:delText>
              </w:r>
            </w:del>
            <w:ins w:id="244" w:author="Morillas, Lucia" w:date="2024-07-11T09:40:00Z">
              <w:r w:rsidR="006677BF">
                <w:rPr>
                  <w:rFonts w:ascii="Calibri" w:eastAsia="Calibri" w:hAnsi="Calibri" w:cs="Calibri"/>
                  <w:lang w:val="es-ES"/>
                </w:rPr>
                <w:t>Ayudas a la formación</w:t>
              </w:r>
            </w:ins>
          </w:p>
        </w:tc>
      </w:tr>
      <w:tr w:rsidR="00E655BF" w:rsidRPr="00FF1BD2"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Commercial Sponsorships</w:t>
            </w:r>
          </w:p>
        </w:tc>
        <w:tc>
          <w:tcPr>
            <w:tcW w:w="6000" w:type="dxa"/>
            <w:vAlign w:val="center"/>
          </w:tcPr>
          <w:p w14:paraId="0D0712DB" w14:textId="4C969E0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Patrocinios comerciales</w:t>
            </w:r>
          </w:p>
        </w:tc>
      </w:tr>
      <w:tr w:rsidR="00E655BF" w:rsidRPr="00FF1BD2"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Abbott-Organized Programs</w:t>
            </w:r>
          </w:p>
        </w:tc>
        <w:tc>
          <w:tcPr>
            <w:tcW w:w="6000" w:type="dxa"/>
            <w:vAlign w:val="center"/>
          </w:tcPr>
          <w:p w14:paraId="5D7EE7F4" w14:textId="493A04A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Programas organizados por Abbott</w:t>
            </w:r>
          </w:p>
        </w:tc>
      </w:tr>
      <w:tr w:rsidR="00E655BF" w:rsidRPr="005B60BF"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Plant Tours / Site Visits</w:t>
            </w:r>
          </w:p>
        </w:tc>
        <w:tc>
          <w:tcPr>
            <w:tcW w:w="6000" w:type="dxa"/>
            <w:vAlign w:val="center"/>
          </w:tcPr>
          <w:p w14:paraId="3020AC76" w14:textId="51D07F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Recorridos de planta/Visitas a instalaciones</w:t>
            </w:r>
          </w:p>
        </w:tc>
      </w:tr>
      <w:tr w:rsidR="00E655BF" w:rsidRPr="00FF1BD2"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75752E1E" w14:textId="46AF00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F7BE037" w14:textId="42C4AC1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288D5C3C" w14:textId="0E0BD11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1E65D4"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Providing Product at No Charge</w:t>
            </w:r>
          </w:p>
        </w:tc>
        <w:tc>
          <w:tcPr>
            <w:tcW w:w="6000" w:type="dxa"/>
            <w:vAlign w:val="center"/>
          </w:tcPr>
          <w:p w14:paraId="49CD8F05" w14:textId="36F012F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Suministro de productos </w:t>
            </w:r>
            <w:del w:id="245" w:author="Morillas, Lucia" w:date="2024-07-11T09:47:00Z">
              <w:r w:rsidRPr="00FF1BD2" w:rsidDel="00D87A4D">
                <w:rPr>
                  <w:rFonts w:ascii="Calibri" w:eastAsia="Calibri" w:hAnsi="Calibri" w:cs="Calibri"/>
                  <w:lang w:val="es-ES"/>
                </w:rPr>
                <w:delText>sin coste</w:delText>
              </w:r>
            </w:del>
            <w:ins w:id="246" w:author="Morillas, Lucia" w:date="2024-07-11T09:47:00Z">
              <w:r w:rsidR="00D87A4D">
                <w:rPr>
                  <w:rFonts w:ascii="Calibri" w:eastAsia="Calibri" w:hAnsi="Calibri" w:cs="Calibri"/>
                  <w:lang w:val="es-ES"/>
                </w:rPr>
                <w:t>sin cargo</w:t>
              </w:r>
            </w:ins>
          </w:p>
        </w:tc>
      </w:tr>
      <w:tr w:rsidR="00E655BF" w:rsidRPr="00FF1BD2"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2AF1287C" w14:textId="67B6D9A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1E65D4"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w:t>
            </w:r>
          </w:p>
        </w:tc>
        <w:tc>
          <w:tcPr>
            <w:tcW w:w="6000" w:type="dxa"/>
            <w:vAlign w:val="center"/>
          </w:tcPr>
          <w:p w14:paraId="4D74B58D" w14:textId="6CC7B1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muestra y evaluación</w:t>
            </w:r>
          </w:p>
        </w:tc>
      </w:tr>
      <w:tr w:rsidR="00E655BF" w:rsidRPr="001E65D4"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and Products for HCPs in Training</w:t>
            </w:r>
          </w:p>
        </w:tc>
        <w:tc>
          <w:tcPr>
            <w:tcW w:w="6000" w:type="dxa"/>
            <w:vAlign w:val="center"/>
          </w:tcPr>
          <w:p w14:paraId="4A00B4F2" w14:textId="43EBCEE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demostración y productos para profesionales sanitarios en formación</w:t>
            </w:r>
          </w:p>
        </w:tc>
      </w:tr>
      <w:tr w:rsidR="00E655BF" w:rsidRPr="00FF1BD2"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Replacement Products</w:t>
            </w:r>
          </w:p>
        </w:tc>
        <w:tc>
          <w:tcPr>
            <w:tcW w:w="6000" w:type="dxa"/>
            <w:vAlign w:val="center"/>
          </w:tcPr>
          <w:p w14:paraId="05BFDC94" w14:textId="486DE5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Productos de sustitución</w:t>
            </w:r>
          </w:p>
        </w:tc>
      </w:tr>
      <w:tr w:rsidR="00E655BF" w:rsidRPr="00FF1BD2"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8070E2A" w14:textId="3B1256E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7834688F" w14:textId="499BAE7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0C8D1C2" w14:textId="7480AB9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1E65D4"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Impact on Our Business and Our Responsibilities</w:t>
            </w:r>
          </w:p>
        </w:tc>
        <w:tc>
          <w:tcPr>
            <w:tcW w:w="6000" w:type="dxa"/>
            <w:vAlign w:val="center"/>
          </w:tcPr>
          <w:p w14:paraId="1DC7B7D5" w14:textId="0743F86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impacto en nuestro negocio y nuestras responsabilidades</w:t>
            </w:r>
          </w:p>
        </w:tc>
      </w:tr>
      <w:tr w:rsidR="00E655BF" w:rsidRPr="00FF1BD2"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Responsibilities</w:t>
            </w:r>
          </w:p>
        </w:tc>
        <w:tc>
          <w:tcPr>
            <w:tcW w:w="6000" w:type="dxa"/>
            <w:vAlign w:val="center"/>
          </w:tcPr>
          <w:p w14:paraId="48AE1D75" w14:textId="559D6FF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Tus responsabilidades</w:t>
            </w:r>
          </w:p>
        </w:tc>
      </w:tr>
      <w:tr w:rsidR="00E655BF" w:rsidRPr="00FF1BD2"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0C11876B" w14:textId="13DC594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4E2DDC3F" w14:textId="075AB64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3E85EB05" w14:textId="3E0F19A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6374FF6F" w14:textId="645727E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283883CF" w14:textId="7EA2B0C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72FB4315" w14:textId="426445F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1E65D4"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45602D6B" w14:textId="05296F2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21150C63" w14:textId="219AF8F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041C172E" w14:textId="514E4A5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237EA760" w14:textId="4385C17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7533F1C2" w14:textId="7D5AF8D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6F125C5E" w14:textId="26096CC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0F245DC2" w14:textId="529F07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1E65D4"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Selected Topics</w:t>
            </w:r>
          </w:p>
        </w:tc>
        <w:tc>
          <w:tcPr>
            <w:tcW w:w="6000" w:type="dxa"/>
            <w:vAlign w:val="center"/>
          </w:tcPr>
          <w:p w14:paraId="6B007D2A" w14:textId="0EB6BEBF" w:rsidR="00525302" w:rsidRPr="005B60BF" w:rsidRDefault="005B60BF" w:rsidP="00525302">
            <w:pPr>
              <w:pStyle w:val="NormalWeb"/>
              <w:ind w:left="30" w:right="30"/>
              <w:rPr>
                <w:rFonts w:ascii="Calibri" w:hAnsi="Calibri" w:cs="Calibri"/>
                <w:lang w:val="es-ES"/>
              </w:rPr>
            </w:pPr>
            <w:del w:id="247" w:author="Morillas, Lucia" w:date="2024-07-11T09:23:00Z">
              <w:r w:rsidRPr="00FF1BD2" w:rsidDel="001E65D4">
                <w:rPr>
                  <w:rFonts w:ascii="Calibri" w:eastAsia="Calibri" w:hAnsi="Calibri" w:cs="Calibri"/>
                  <w:lang w:val="es-ES"/>
                </w:rPr>
                <w:delText>Normas comerciales a nivel mundial</w:delText>
              </w:r>
            </w:del>
            <w:ins w:id="248"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Temas seleccionados</w:t>
            </w:r>
          </w:p>
        </w:tc>
      </w:tr>
      <w:tr w:rsidR="00E655BF" w:rsidRPr="00FF1BD2"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35C8CB8A" w14:textId="13C3FC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763B1BF" w14:textId="60AAA8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5FCA36D3" w14:textId="0E1379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1E65D4"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331578E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Descripción del curso: Este curso se diseñó para ayudarle a aplicar nuestras </w:t>
            </w:r>
            <w:del w:id="249" w:author="Morillas, Lucia" w:date="2024-07-11T09:23:00Z">
              <w:r w:rsidRPr="00FF1BD2" w:rsidDel="001E65D4">
                <w:rPr>
                  <w:rFonts w:ascii="Calibri" w:eastAsia="Calibri" w:hAnsi="Calibri" w:cs="Calibri"/>
                  <w:lang w:val="es-ES"/>
                </w:rPr>
                <w:delText>Normas comerciales a nivel mundial</w:delText>
              </w:r>
            </w:del>
            <w:ins w:id="250"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Oficina de Ética y Cumplimiento (OEC) en las interacciones comerciales habituales que tienen lugar cuando se celebran acuerdos de servicios profesionales, se entregan productos </w:t>
            </w:r>
            <w:del w:id="251" w:author="Morillas, Lucia" w:date="2024-07-11T09:47:00Z">
              <w:r w:rsidRPr="00FF1BD2" w:rsidDel="00D87A4D">
                <w:rPr>
                  <w:rFonts w:ascii="Calibri" w:eastAsia="Calibri" w:hAnsi="Calibri" w:cs="Calibri"/>
                  <w:lang w:val="es-ES"/>
                </w:rPr>
                <w:delText>sin coste</w:delText>
              </w:r>
            </w:del>
            <w:ins w:id="252"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y se presta apoyo formativo y educativo.</w:t>
            </w:r>
          </w:p>
        </w:tc>
      </w:tr>
      <w:tr w:rsidR="00E655BF" w:rsidRPr="00FF1BD2"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0439C23A" w14:textId="0D5593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3C22A022" w14:textId="2714B63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09F58A49" w14:textId="609EDDB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644D3E1E" w14:textId="49AC230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D7B88F2" w14:textId="6BC9695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37263979" w14:textId="28DAEA4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2841E712" w14:textId="7159633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04BCFD79" w14:textId="6953C65A" w:rsidR="008D051D"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br w:type="page"/>
      </w:r>
    </w:p>
    <w:p w14:paraId="4DED58D7" w14:textId="77777777" w:rsidR="007E04E1" w:rsidRPr="00FF1BD2"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t>Compliant Business Communications</w:t>
      </w:r>
    </w:p>
    <w:p w14:paraId="1C70C83C" w14:textId="70255066" w:rsidR="00840375" w:rsidRPr="00FF1BD2"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FF1BD2" w:rsidRDefault="005B60BF" w:rsidP="00FA3DF9">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FF1BD2" w:rsidRDefault="005B60BF" w:rsidP="00FA3DF9">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58B88C1B" w14:textId="52BB01A8" w:rsidR="00FA3DF9" w:rsidRPr="00FF1BD2" w:rsidRDefault="005B60BF" w:rsidP="00FA3DF9">
            <w:pPr>
              <w:pStyle w:val="NormalWeb"/>
              <w:ind w:left="30" w:right="30"/>
              <w:jc w:val="center"/>
              <w:rPr>
                <w:rFonts w:ascii="Calibri" w:hAnsi="Calibri" w:cs="Calibri"/>
              </w:rPr>
            </w:pPr>
            <w:r w:rsidRPr="00FF1BD2">
              <w:rPr>
                <w:rFonts w:ascii="Calibri" w:hAnsi="Calibri" w:cs="Calibri"/>
              </w:rPr>
              <w:t>Target</w:t>
            </w:r>
          </w:p>
        </w:tc>
      </w:tr>
      <w:tr w:rsidR="00E655BF" w:rsidRPr="001E65D4"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FF1BD2" w:rsidRDefault="00000000" w:rsidP="00525302">
            <w:pPr>
              <w:spacing w:before="30" w:after="30"/>
              <w:ind w:left="30" w:right="30"/>
              <w:rPr>
                <w:rFonts w:ascii="Calibri" w:eastAsia="Times New Roman" w:hAnsi="Calibri" w:cs="Calibri"/>
                <w:sz w:val="16"/>
              </w:rPr>
            </w:pPr>
            <w:hyperlink r:id="rId262"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5E7C437B" w14:textId="77777777" w:rsidR="00525302" w:rsidRPr="00FF1BD2" w:rsidRDefault="00000000" w:rsidP="00525302">
            <w:pPr>
              <w:ind w:left="30" w:right="30"/>
              <w:rPr>
                <w:rFonts w:ascii="Calibri" w:eastAsia="Times New Roman" w:hAnsi="Calibri" w:cs="Calibri"/>
                <w:sz w:val="16"/>
              </w:rPr>
            </w:pPr>
            <w:hyperlink r:id="rId263"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p w14:paraId="07F5BE2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7744E4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p w14:paraId="798CE290" w14:textId="2903025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1E65D4"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FF1BD2" w:rsidRDefault="00000000" w:rsidP="00525302">
            <w:pPr>
              <w:spacing w:before="30" w:after="30"/>
              <w:ind w:left="30" w:right="30"/>
              <w:rPr>
                <w:rFonts w:ascii="Calibri" w:eastAsia="Times New Roman" w:hAnsi="Calibri" w:cs="Calibri"/>
                <w:sz w:val="16"/>
              </w:rPr>
            </w:pPr>
            <w:hyperlink r:id="rId264"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38AC168D" w14:textId="77777777" w:rsidR="00525302" w:rsidRPr="00FF1BD2" w:rsidRDefault="00000000" w:rsidP="00525302">
            <w:pPr>
              <w:ind w:left="30" w:right="30"/>
              <w:rPr>
                <w:rFonts w:ascii="Calibri" w:eastAsia="Times New Roman" w:hAnsi="Calibri" w:cs="Calibri"/>
                <w:sz w:val="16"/>
              </w:rPr>
            </w:pPr>
            <w:hyperlink r:id="rId265"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today's business environment, where people are connected globally 24/7, compliant business communication is more important than ever.</w:t>
            </w:r>
          </w:p>
          <w:p w14:paraId="789CDA1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el entorno empresarial actual, en el que las personas están conectadas internacionalmente 24 horas al día, 7 días a la semana, la comunicación comercial conforme a las normas es más importante que nunca.</w:t>
            </w:r>
          </w:p>
          <w:p w14:paraId="3468A6E9" w14:textId="5758A52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curso explicará cómo podemos comunicarnos de forma ética, responsable y profesional.</w:t>
            </w:r>
          </w:p>
        </w:tc>
      </w:tr>
      <w:tr w:rsidR="00E655BF" w:rsidRPr="001E65D4"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FF1BD2" w:rsidRDefault="00000000" w:rsidP="00525302">
            <w:pPr>
              <w:spacing w:before="30" w:after="30"/>
              <w:ind w:left="30" w:right="30"/>
              <w:rPr>
                <w:rFonts w:ascii="Calibri" w:eastAsia="Times New Roman" w:hAnsi="Calibri" w:cs="Calibri"/>
                <w:sz w:val="16"/>
              </w:rPr>
            </w:pPr>
            <w:hyperlink r:id="rId266"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04BECF6D" w14:textId="77777777" w:rsidR="00525302" w:rsidRPr="00FF1BD2" w:rsidRDefault="00000000" w:rsidP="00525302">
            <w:pPr>
              <w:ind w:left="30" w:right="30"/>
              <w:rPr>
                <w:rFonts w:ascii="Calibri" w:eastAsia="Times New Roman" w:hAnsi="Calibri" w:cs="Calibri"/>
                <w:sz w:val="16"/>
              </w:rPr>
            </w:pPr>
            <w:hyperlink r:id="rId267"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4E504E2B"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Select the most appropriate method for communicating your message.</w:t>
            </w:r>
          </w:p>
          <w:p w14:paraId="79D3A1AF"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Recognize that communications may last longer than we expect and may be viewed by people outside our intended audience.</w:t>
            </w:r>
          </w:p>
          <w:p w14:paraId="46EE9D27"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clear, precise, unambiguous language in business communications.</w:t>
            </w:r>
          </w:p>
          <w:p w14:paraId="4B0FAE45"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Regulate your tone and emotions to avoid misunderstandings.</w:t>
            </w:r>
          </w:p>
          <w:p w14:paraId="339D6363"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support.</w:t>
            </w:r>
          </w:p>
        </w:tc>
        <w:tc>
          <w:tcPr>
            <w:tcW w:w="6000" w:type="dxa"/>
            <w:vAlign w:val="center"/>
          </w:tcPr>
          <w:p w14:paraId="7EC3937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Tras completar este curso, podrá:</w:t>
            </w:r>
          </w:p>
          <w:p w14:paraId="2FFD2A14"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Seleccionar el método más adecuado para comunicar su mensaje.</w:t>
            </w:r>
          </w:p>
          <w:p w14:paraId="1E43FFD5"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proofErr w:type="gramStart"/>
            <w:r w:rsidRPr="00FF1BD2">
              <w:rPr>
                <w:rFonts w:ascii="Calibri" w:eastAsia="Calibri" w:hAnsi="Calibri" w:cs="Calibri"/>
                <w:lang w:val="es-ES"/>
              </w:rPr>
              <w:t>Reconocer</w:t>
            </w:r>
            <w:proofErr w:type="gramEnd"/>
            <w:r w:rsidRPr="00FF1BD2">
              <w:rPr>
                <w:rFonts w:ascii="Calibri" w:eastAsia="Calibri" w:hAnsi="Calibri" w:cs="Calibri"/>
                <w:lang w:val="es-ES"/>
              </w:rPr>
              <w:t xml:space="preserve"> que las comunicaciones pueden durar más de lo que esperamos, así como estar expuestas a personas ajenas a nuestro público previsto.</w:t>
            </w:r>
          </w:p>
          <w:p w14:paraId="31BA5B8E"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Utilizar un lenguaje claro, preciso y sin ambigüedades en las comunicaciones comerciales.</w:t>
            </w:r>
          </w:p>
          <w:p w14:paraId="555733DF"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lastRenderedPageBreak/>
              <w:t>Modular el tono y las emociones para evitar malentendidos.</w:t>
            </w:r>
          </w:p>
          <w:p w14:paraId="37FA8A08" w14:textId="0D6DD1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encontrar ayuda y asistencia.</w:t>
            </w:r>
          </w:p>
        </w:tc>
      </w:tr>
      <w:tr w:rsidR="00E655BF" w:rsidRPr="001E65D4"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FF1BD2" w:rsidRDefault="00000000" w:rsidP="00525302">
            <w:pPr>
              <w:spacing w:before="30" w:after="30"/>
              <w:ind w:left="30" w:right="30"/>
              <w:rPr>
                <w:rFonts w:ascii="Calibri" w:eastAsia="Times New Roman" w:hAnsi="Calibri" w:cs="Calibri"/>
                <w:sz w:val="16"/>
              </w:rPr>
            </w:pPr>
            <w:hyperlink r:id="rId268"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71B51FC2" w14:textId="77777777" w:rsidR="00525302" w:rsidRPr="00FF1BD2" w:rsidRDefault="00000000" w:rsidP="00525302">
            <w:pPr>
              <w:ind w:left="30" w:right="30"/>
              <w:rPr>
                <w:rFonts w:ascii="Calibri" w:eastAsia="Times New Roman" w:hAnsi="Calibri" w:cs="Calibri"/>
                <w:sz w:val="16"/>
              </w:rPr>
            </w:pPr>
            <w:hyperlink r:id="rId269"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57874D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7CBD56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Communicating Responsibly</w:t>
            </w:r>
          </w:p>
          <w:p w14:paraId="06BC75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minutes</w:t>
            </w:r>
          </w:p>
          <w:p w14:paraId="06FD19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Communication Channels &amp; Tools</w:t>
            </w:r>
          </w:p>
          <w:p w14:paraId="36D717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14 minutes</w:t>
            </w:r>
          </w:p>
          <w:p w14:paraId="74BE69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Crafting Your Message Properly</w:t>
            </w:r>
          </w:p>
          <w:p w14:paraId="47EC6F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minutes</w:t>
            </w:r>
          </w:p>
          <w:p w14:paraId="54841F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Your Commitment</w:t>
            </w:r>
          </w:p>
          <w:p w14:paraId="6BB676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30 seconds</w:t>
            </w:r>
          </w:p>
          <w:p w14:paraId="51EF1D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Knowledge Check</w:t>
            </w:r>
          </w:p>
          <w:p w14:paraId="5D41D6DF"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41DD12D0"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Learning Progress</w:t>
            </w:r>
          </w:p>
          <w:p w14:paraId="59277B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4904126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[1] Bienvenida</w:t>
            </w:r>
          </w:p>
          <w:p w14:paraId="3C43BF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0E0565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Comunicación responsable</w:t>
            </w:r>
          </w:p>
          <w:p w14:paraId="0019DB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minutos</w:t>
            </w:r>
          </w:p>
          <w:p w14:paraId="7B0AD9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Canales y herramientas de comunicación</w:t>
            </w:r>
          </w:p>
          <w:p w14:paraId="6A59DB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14 minutos</w:t>
            </w:r>
          </w:p>
          <w:p w14:paraId="1452897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Elaboración correcta del mensaje</w:t>
            </w:r>
          </w:p>
          <w:p w14:paraId="3D7057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minutos</w:t>
            </w:r>
          </w:p>
          <w:p w14:paraId="19EBB8B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Su compromiso</w:t>
            </w:r>
          </w:p>
          <w:p w14:paraId="0319DC0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30 segundos</w:t>
            </w:r>
          </w:p>
          <w:p w14:paraId="121A13E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Prueba de conocimientos</w:t>
            </w:r>
          </w:p>
          <w:p w14:paraId="0D7AD40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3C24B6C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Progreso de aprendizaje</w:t>
            </w:r>
          </w:p>
          <w:p w14:paraId="5AB2D6BF" w14:textId="6783FC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1E65D4"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FF1BD2" w:rsidRDefault="00000000" w:rsidP="00525302">
            <w:pPr>
              <w:spacing w:before="30" w:after="30"/>
              <w:ind w:left="30" w:right="30"/>
              <w:rPr>
                <w:rFonts w:ascii="Calibri" w:eastAsia="Times New Roman" w:hAnsi="Calibri" w:cs="Calibri"/>
                <w:sz w:val="16"/>
              </w:rPr>
            </w:pPr>
            <w:hyperlink r:id="rId270"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2C515BE6" w14:textId="77777777" w:rsidR="00525302" w:rsidRPr="00FF1BD2" w:rsidRDefault="00000000" w:rsidP="00525302">
            <w:pPr>
              <w:ind w:left="30" w:right="30"/>
              <w:rPr>
                <w:rFonts w:ascii="Calibri" w:eastAsia="Times New Roman" w:hAnsi="Calibri" w:cs="Calibri"/>
                <w:sz w:val="16"/>
              </w:rPr>
            </w:pPr>
            <w:hyperlink r:id="rId271"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su función diaria, lo más seguro es que mantenga comunicaciones con compañeros y contactos externos de diversas maneras.</w:t>
            </w:r>
          </w:p>
        </w:tc>
      </w:tr>
      <w:tr w:rsidR="00E655BF" w:rsidRPr="001E65D4"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FF1BD2" w:rsidRDefault="00000000" w:rsidP="00525302">
            <w:pPr>
              <w:spacing w:before="30" w:after="30"/>
              <w:ind w:left="30" w:right="30"/>
              <w:rPr>
                <w:rFonts w:ascii="Calibri" w:eastAsia="Times New Roman" w:hAnsi="Calibri" w:cs="Calibri"/>
                <w:sz w:val="16"/>
              </w:rPr>
            </w:pPr>
            <w:hyperlink r:id="rId272"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4F2772A2" w14:textId="77777777" w:rsidR="00525302" w:rsidRPr="00FF1BD2" w:rsidRDefault="00000000" w:rsidP="00525302">
            <w:pPr>
              <w:ind w:left="30" w:right="30"/>
              <w:rPr>
                <w:rFonts w:ascii="Calibri" w:eastAsia="Times New Roman" w:hAnsi="Calibri" w:cs="Calibri"/>
                <w:sz w:val="16"/>
              </w:rPr>
            </w:pPr>
            <w:hyperlink r:id="rId273"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communicate effectively, it is important to use the right communication channel for the right audience.</w:t>
            </w:r>
          </w:p>
          <w:p w14:paraId="4ED10B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comunicarse de forma eficaz, es importante utilizar el canal de comunicación adecuado para el público correspondiente.</w:t>
            </w:r>
          </w:p>
          <w:p w14:paraId="44A3B046" w14:textId="6B2171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También debe reparar en el contenido del mensaje que esté compartiendo y en el dispositivo que esté utilizando para enviarlo.</w:t>
            </w:r>
          </w:p>
        </w:tc>
      </w:tr>
      <w:tr w:rsidR="00E655BF" w:rsidRPr="001E65D4"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FF1BD2" w:rsidRDefault="00000000" w:rsidP="00525302">
            <w:pPr>
              <w:spacing w:before="30" w:after="30"/>
              <w:ind w:left="30" w:right="30"/>
              <w:rPr>
                <w:rFonts w:ascii="Calibri" w:eastAsia="Times New Roman" w:hAnsi="Calibri" w:cs="Calibri"/>
                <w:sz w:val="16"/>
              </w:rPr>
            </w:pPr>
            <w:hyperlink r:id="rId274"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7375651B" w14:textId="77777777" w:rsidR="00525302" w:rsidRPr="00FF1BD2" w:rsidRDefault="00000000" w:rsidP="00525302">
            <w:pPr>
              <w:ind w:left="30" w:right="30"/>
              <w:rPr>
                <w:rFonts w:ascii="Calibri" w:eastAsia="Times New Roman" w:hAnsi="Calibri" w:cs="Calibri"/>
                <w:sz w:val="16"/>
              </w:rPr>
            </w:pPr>
            <w:hyperlink r:id="rId275"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Remember, digital messages can last for many years and may remain public even if you attempt to delete or modify them.</w:t>
            </w:r>
          </w:p>
          <w:p w14:paraId="249EBB0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Therefore, it is crucial to always communicate appropriately.</w:t>
            </w:r>
          </w:p>
        </w:tc>
        <w:tc>
          <w:tcPr>
            <w:tcW w:w="6000" w:type="dxa"/>
            <w:vAlign w:val="center"/>
          </w:tcPr>
          <w:p w14:paraId="7D0AD73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Recuerde que los mensajes digitales pueden perdurar muchos años y seguir siendo </w:t>
            </w:r>
            <w:proofErr w:type="gramStart"/>
            <w:r w:rsidRPr="00FF1BD2">
              <w:rPr>
                <w:rFonts w:ascii="Calibri" w:eastAsia="Calibri" w:hAnsi="Calibri" w:cs="Calibri"/>
                <w:lang w:val="es-ES"/>
              </w:rPr>
              <w:t>públicos</w:t>
            </w:r>
            <w:proofErr w:type="gramEnd"/>
            <w:r w:rsidRPr="00FF1BD2">
              <w:rPr>
                <w:rFonts w:ascii="Calibri" w:eastAsia="Calibri" w:hAnsi="Calibri" w:cs="Calibri"/>
                <w:lang w:val="es-ES"/>
              </w:rPr>
              <w:t xml:space="preserve"> aunque intente eliminarlos o modificarlos.</w:t>
            </w:r>
          </w:p>
          <w:p w14:paraId="7879DA53" w14:textId="23EE617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tanto, es fundamental comunicarse de forma adecuada en todo momento.</w:t>
            </w:r>
          </w:p>
        </w:tc>
      </w:tr>
      <w:tr w:rsidR="00E655BF" w:rsidRPr="001E65D4"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FF1BD2" w:rsidRDefault="00000000" w:rsidP="00525302">
            <w:pPr>
              <w:spacing w:before="30" w:after="30"/>
              <w:ind w:left="30" w:right="30"/>
              <w:rPr>
                <w:rFonts w:ascii="Calibri" w:eastAsia="Times New Roman" w:hAnsi="Calibri" w:cs="Calibri"/>
                <w:sz w:val="16"/>
              </w:rPr>
            </w:pPr>
            <w:hyperlink r:id="rId276"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30B5A3F9" w14:textId="77777777" w:rsidR="00525302" w:rsidRPr="00FF1BD2" w:rsidRDefault="00000000" w:rsidP="00525302">
            <w:pPr>
              <w:ind w:left="30" w:right="30"/>
              <w:rPr>
                <w:rFonts w:ascii="Calibri" w:eastAsia="Times New Roman" w:hAnsi="Calibri" w:cs="Calibri"/>
                <w:sz w:val="16"/>
              </w:rPr>
            </w:pPr>
            <w:hyperlink r:id="rId277" w:tgtFrame="_blank" w:history="1">
              <w:r w:rsidR="005B60BF" w:rsidRPr="00FF1BD2">
                <w:rPr>
                  <w:rStyle w:val="Hyperlink"/>
                  <w:rFonts w:ascii="Calibri" w:eastAsia="Times New Roman" w:hAnsi="Calibri" w:cs="Calibri"/>
                  <w:sz w:val="16"/>
                </w:rPr>
                <w:t>8_C_8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 are some important things to consider before you communicate.</w:t>
            </w:r>
          </w:p>
        </w:tc>
        <w:tc>
          <w:tcPr>
            <w:tcW w:w="6000" w:type="dxa"/>
            <w:vAlign w:val="center"/>
          </w:tcPr>
          <w:p w14:paraId="621D0251" w14:textId="0B1E1D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comunicarse, debe tener en cuenta ciertas cosas importantes.</w:t>
            </w:r>
          </w:p>
        </w:tc>
      </w:tr>
      <w:tr w:rsidR="00E655BF" w:rsidRPr="001E65D4"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FF1BD2" w:rsidRDefault="00000000" w:rsidP="00525302">
            <w:pPr>
              <w:spacing w:before="30" w:after="30"/>
              <w:ind w:left="30" w:right="30"/>
              <w:rPr>
                <w:rFonts w:ascii="Calibri" w:eastAsia="Times New Roman" w:hAnsi="Calibri" w:cs="Calibri"/>
                <w:sz w:val="16"/>
              </w:rPr>
            </w:pPr>
            <w:hyperlink r:id="rId278"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22C0FFFE" w14:textId="77777777" w:rsidR="00525302" w:rsidRPr="00FF1BD2" w:rsidRDefault="00000000" w:rsidP="00525302">
            <w:pPr>
              <w:ind w:left="30" w:right="30"/>
              <w:rPr>
                <w:rFonts w:ascii="Calibri" w:eastAsia="Times New Roman" w:hAnsi="Calibri" w:cs="Calibri"/>
                <w:sz w:val="16"/>
              </w:rPr>
            </w:pPr>
            <w:hyperlink r:id="rId279" w:tgtFrame="_blank" w:history="1">
              <w:r w:rsidR="005B60BF" w:rsidRPr="00FF1BD2">
                <w:rPr>
                  <w:rStyle w:val="Hyperlink"/>
                  <w:rFonts w:ascii="Calibri" w:eastAsia="Times New Roman" w:hAnsi="Calibri" w:cs="Calibri"/>
                  <w:sz w:val="16"/>
                </w:rPr>
                <w:t>9_C_8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ask yourself:</w:t>
            </w:r>
          </w:p>
          <w:p w14:paraId="0DB93585"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internal or an external audience?</w:t>
            </w:r>
          </w:p>
          <w:p w14:paraId="1546DA2E"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Is this an engagement with media or external speaking engagement?</w:t>
            </w:r>
          </w:p>
          <w:p w14:paraId="5A2CC64A"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Does the audience speak the same language?</w:t>
            </w:r>
          </w:p>
          <w:p w14:paraId="02BFEBD7"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going to an individual or a group of people?</w:t>
            </w:r>
          </w:p>
          <w:p w14:paraId="17C73A40"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going to a customer or someone else?</w:t>
            </w:r>
          </w:p>
        </w:tc>
        <w:tc>
          <w:tcPr>
            <w:tcW w:w="6000" w:type="dxa"/>
            <w:vAlign w:val="center"/>
          </w:tcPr>
          <w:p w14:paraId="1D59AB1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Pregúntese siempre:</w:t>
            </w:r>
          </w:p>
          <w:p w14:paraId="14065D11"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¿Se trata de personas de la empresa o de fuera de la empresa (público interno o externo)?</w:t>
            </w:r>
          </w:p>
          <w:p w14:paraId="532D0D5F"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lastRenderedPageBreak/>
              <w:t>¿Se trata de una interacción con los medios de comunicación o de hablar externamente?</w:t>
            </w:r>
          </w:p>
          <w:p w14:paraId="0266D832"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público habla el mismo idioma?</w:t>
            </w:r>
          </w:p>
          <w:p w14:paraId="3E80B21B"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mensaje va dirigido a una persona o a un grupo de personas?</w:t>
            </w:r>
          </w:p>
          <w:p w14:paraId="511263FF" w14:textId="6A3D9BA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dirige a un cliente u otra persona?</w:t>
            </w:r>
          </w:p>
        </w:tc>
      </w:tr>
      <w:tr w:rsidR="00E655BF" w:rsidRPr="001E65D4"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FF1BD2" w:rsidRDefault="00000000" w:rsidP="00525302">
            <w:pPr>
              <w:spacing w:before="30" w:after="30"/>
              <w:ind w:left="30" w:right="30"/>
              <w:rPr>
                <w:rFonts w:ascii="Calibri" w:eastAsia="Times New Roman" w:hAnsi="Calibri" w:cs="Calibri"/>
                <w:sz w:val="16"/>
              </w:rPr>
            </w:pPr>
            <w:hyperlink r:id="rId280"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67A3BB55" w14:textId="77777777" w:rsidR="00525302" w:rsidRPr="00FF1BD2" w:rsidRDefault="00000000" w:rsidP="00525302">
            <w:pPr>
              <w:ind w:left="30" w:right="30"/>
              <w:rPr>
                <w:rFonts w:ascii="Calibri" w:eastAsia="Times New Roman" w:hAnsi="Calibri" w:cs="Calibri"/>
                <w:sz w:val="16"/>
              </w:rPr>
            </w:pPr>
            <w:hyperlink r:id="rId281" w:tgtFrame="_blank" w:history="1">
              <w:r w:rsidR="005B60BF" w:rsidRPr="00FF1BD2">
                <w:rPr>
                  <w:rStyle w:val="Hyperlink"/>
                  <w:rFonts w:ascii="Calibri" w:eastAsia="Times New Roman" w:hAnsi="Calibri" w:cs="Calibri"/>
                  <w:sz w:val="16"/>
                </w:rPr>
                <w:t>10_C_8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Consider the sensitivity of what you are communicating.</w:t>
            </w:r>
          </w:p>
          <w:p w14:paraId="098205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en cuenta la sensibilidad de lo que está comunicando.</w:t>
            </w:r>
          </w:p>
          <w:p w14:paraId="5C1641AB" w14:textId="0D868B0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garantizar una comunicación eficaz y evitar los malentendidos, mantenga las conversaciones delicadas en persona o por teléfono siempre que sea posible.</w:t>
            </w:r>
          </w:p>
        </w:tc>
      </w:tr>
      <w:tr w:rsidR="00E655BF" w:rsidRPr="001E65D4"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FF1BD2" w:rsidRDefault="00000000" w:rsidP="00525302">
            <w:pPr>
              <w:spacing w:before="30" w:after="30"/>
              <w:ind w:left="30" w:right="30"/>
              <w:rPr>
                <w:rFonts w:ascii="Calibri" w:eastAsia="Times New Roman" w:hAnsi="Calibri" w:cs="Calibri"/>
                <w:sz w:val="16"/>
              </w:rPr>
            </w:pPr>
            <w:hyperlink r:id="rId282"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6A52198B" w14:textId="77777777" w:rsidR="00525302" w:rsidRPr="00FF1BD2" w:rsidRDefault="00000000" w:rsidP="00525302">
            <w:pPr>
              <w:ind w:left="30" w:right="30"/>
              <w:rPr>
                <w:rFonts w:ascii="Calibri" w:eastAsia="Times New Roman" w:hAnsi="Calibri" w:cs="Calibri"/>
                <w:sz w:val="16"/>
              </w:rPr>
            </w:pPr>
            <w:hyperlink r:id="rId283" w:tgtFrame="_blank" w:history="1">
              <w:r w:rsidR="005B60BF" w:rsidRPr="00FF1BD2">
                <w:rPr>
                  <w:rStyle w:val="Hyperlink"/>
                  <w:rFonts w:ascii="Calibri" w:eastAsia="Times New Roman" w:hAnsi="Calibri" w:cs="Calibri"/>
                  <w:sz w:val="16"/>
                </w:rPr>
                <w:t>11_C_8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consider whether you are using the right communication tool.</w:t>
            </w:r>
          </w:p>
          <w:p w14:paraId="361434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Message retention is particularly important on email, Teams chats, text messages, and other platforms as they are more likely to be retained and read again </w:t>
            </w:r>
            <w:proofErr w:type="gramStart"/>
            <w:r w:rsidRPr="00FF1BD2">
              <w:rPr>
                <w:rFonts w:ascii="Calibri" w:hAnsi="Calibri" w:cs="Calibri"/>
              </w:rPr>
              <w:t>at a later date</w:t>
            </w:r>
            <w:proofErr w:type="gramEnd"/>
            <w:r w:rsidRPr="00FF1BD2">
              <w:rPr>
                <w:rFonts w:ascii="Calibri" w:hAnsi="Calibri" w:cs="Calibri"/>
              </w:rPr>
              <w:t>.</w:t>
            </w:r>
          </w:p>
        </w:tc>
        <w:tc>
          <w:tcPr>
            <w:tcW w:w="6000" w:type="dxa"/>
            <w:vAlign w:val="center"/>
          </w:tcPr>
          <w:p w14:paraId="7D8FD6B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Plantéese siempre si está utilizando la herramienta de comunicación adecuada.</w:t>
            </w:r>
          </w:p>
          <w:p w14:paraId="403E09F0" w14:textId="122D288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retención de mensajes es un aspecto especialmente importante en los correos electrónicos, chats de </w:t>
            </w:r>
            <w:proofErr w:type="spellStart"/>
            <w:r w:rsidRPr="00FF1BD2">
              <w:rPr>
                <w:rFonts w:ascii="Calibri" w:eastAsia="Calibri" w:hAnsi="Calibri" w:cs="Calibri"/>
                <w:lang w:val="es-ES"/>
              </w:rPr>
              <w:t>Teams</w:t>
            </w:r>
            <w:proofErr w:type="spellEnd"/>
            <w:r w:rsidRPr="00FF1BD2">
              <w:rPr>
                <w:rFonts w:ascii="Calibri" w:eastAsia="Calibri" w:hAnsi="Calibri" w:cs="Calibri"/>
                <w:lang w:val="es-ES"/>
              </w:rPr>
              <w:t>, mensajes de texto y otras plataformas, ya que es más probable que se conserven y vuelvan a leer más adelante.</w:t>
            </w:r>
          </w:p>
        </w:tc>
      </w:tr>
      <w:tr w:rsidR="00E655BF" w:rsidRPr="001E65D4"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FF1BD2" w:rsidRDefault="00000000" w:rsidP="00525302">
            <w:pPr>
              <w:spacing w:before="30" w:after="30"/>
              <w:ind w:left="30" w:right="30"/>
              <w:rPr>
                <w:rFonts w:ascii="Calibri" w:eastAsia="Times New Roman" w:hAnsi="Calibri" w:cs="Calibri"/>
                <w:sz w:val="16"/>
              </w:rPr>
            </w:pPr>
            <w:hyperlink r:id="rId284"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767478F7" w14:textId="77777777" w:rsidR="00525302" w:rsidRPr="00FF1BD2" w:rsidRDefault="00000000" w:rsidP="00525302">
            <w:pPr>
              <w:ind w:left="30" w:right="30"/>
              <w:rPr>
                <w:rFonts w:ascii="Calibri" w:eastAsia="Times New Roman" w:hAnsi="Calibri" w:cs="Calibri"/>
                <w:sz w:val="16"/>
              </w:rPr>
            </w:pPr>
            <w:hyperlink r:id="rId285" w:tgtFrame="_blank" w:history="1">
              <w:r w:rsidR="005B60BF" w:rsidRPr="00FF1BD2">
                <w:rPr>
                  <w:rStyle w:val="Hyperlink"/>
                  <w:rFonts w:ascii="Calibri" w:eastAsia="Times New Roman" w:hAnsi="Calibri" w:cs="Calibri"/>
                  <w:sz w:val="16"/>
                </w:rPr>
                <w:t>12_C_9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6E1FF9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5BC0D5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977F12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396B043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0FCA3C21" w14:textId="598C86E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1E65D4"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FF1BD2" w:rsidRDefault="00000000" w:rsidP="00525302">
            <w:pPr>
              <w:spacing w:before="30" w:after="30"/>
              <w:ind w:left="30" w:right="30"/>
              <w:rPr>
                <w:rFonts w:ascii="Calibri" w:eastAsia="Times New Roman" w:hAnsi="Calibri" w:cs="Calibri"/>
                <w:sz w:val="16"/>
              </w:rPr>
            </w:pPr>
            <w:hyperlink r:id="rId286"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2BCBD32E" w14:textId="77777777" w:rsidR="00525302" w:rsidRPr="00FF1BD2" w:rsidRDefault="00000000" w:rsidP="00525302">
            <w:pPr>
              <w:ind w:left="30" w:right="30"/>
              <w:rPr>
                <w:rFonts w:ascii="Calibri" w:eastAsia="Times New Roman" w:hAnsi="Calibri" w:cs="Calibri"/>
                <w:sz w:val="16"/>
              </w:rPr>
            </w:pPr>
            <w:hyperlink r:id="rId287" w:tgtFrame="_blank" w:history="1">
              <w:r w:rsidR="005B60BF" w:rsidRPr="00FF1BD2">
                <w:rPr>
                  <w:rStyle w:val="Hyperlink"/>
                  <w:rFonts w:ascii="Calibri" w:eastAsia="Times New Roman" w:hAnsi="Calibri" w:cs="Calibri"/>
                  <w:sz w:val="16"/>
                </w:rPr>
                <w:t>13_C_9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Why Communicating Responsibly is Important</w:t>
            </w:r>
          </w:p>
          <w:p w14:paraId="2857BA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importancia de la comunicación responsable</w:t>
            </w:r>
          </w:p>
          <w:p w14:paraId="48A094D3" w14:textId="2823177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mensajes digitales pueden perdurar muchos años y seguir siendo </w:t>
            </w:r>
            <w:proofErr w:type="gramStart"/>
            <w:r w:rsidRPr="00FF1BD2">
              <w:rPr>
                <w:rFonts w:ascii="Calibri" w:eastAsia="Calibri" w:hAnsi="Calibri" w:cs="Calibri"/>
                <w:lang w:val="es-ES"/>
              </w:rPr>
              <w:t>públicos</w:t>
            </w:r>
            <w:proofErr w:type="gramEnd"/>
            <w:r w:rsidRPr="00FF1BD2">
              <w:rPr>
                <w:rFonts w:ascii="Calibri" w:eastAsia="Calibri" w:hAnsi="Calibri" w:cs="Calibri"/>
                <w:lang w:val="es-ES"/>
              </w:rPr>
              <w:t xml:space="preserve"> aunque intente eliminarlos o modificarlos.</w:t>
            </w:r>
          </w:p>
        </w:tc>
      </w:tr>
      <w:tr w:rsidR="00E655BF" w:rsidRPr="001E65D4"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FF1BD2" w:rsidRDefault="00000000" w:rsidP="00525302">
            <w:pPr>
              <w:spacing w:before="30" w:after="30"/>
              <w:ind w:left="30" w:right="30"/>
              <w:rPr>
                <w:rFonts w:ascii="Calibri" w:eastAsia="Times New Roman" w:hAnsi="Calibri" w:cs="Calibri"/>
                <w:sz w:val="16"/>
              </w:rPr>
            </w:pPr>
            <w:hyperlink r:id="rId288"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7A728501" w14:textId="77777777" w:rsidR="00525302" w:rsidRPr="00FF1BD2" w:rsidRDefault="00000000" w:rsidP="00525302">
            <w:pPr>
              <w:ind w:left="30" w:right="30"/>
              <w:rPr>
                <w:rFonts w:ascii="Calibri" w:eastAsia="Times New Roman" w:hAnsi="Calibri" w:cs="Calibri"/>
                <w:sz w:val="16"/>
              </w:rPr>
            </w:pPr>
            <w:hyperlink r:id="rId289" w:tgtFrame="_blank" w:history="1">
              <w:r w:rsidR="005B60BF" w:rsidRPr="00FF1BD2">
                <w:rPr>
                  <w:rStyle w:val="Hyperlink"/>
                  <w:rFonts w:ascii="Calibri" w:eastAsia="Times New Roman" w:hAnsi="Calibri" w:cs="Calibri"/>
                  <w:sz w:val="16"/>
                </w:rPr>
                <w:t>14_C_9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You Need to Consider</w:t>
            </w:r>
          </w:p>
          <w:p w14:paraId="4B4D22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Before you communicate always consider:</w:t>
            </w:r>
          </w:p>
          <w:p w14:paraId="69347D8D" w14:textId="77777777" w:rsidR="00525302" w:rsidRPr="00FF1BD2" w:rsidRDefault="005B60BF" w:rsidP="00525302">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audience of your communication,</w:t>
            </w:r>
          </w:p>
          <w:p w14:paraId="1DC178BF" w14:textId="77777777" w:rsidR="00525302" w:rsidRPr="00FF1BD2" w:rsidRDefault="005B60BF" w:rsidP="00525302">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content of what you are communicating, and</w:t>
            </w:r>
          </w:p>
          <w:p w14:paraId="2241E7CB" w14:textId="77777777" w:rsidR="00525302" w:rsidRPr="00FF1BD2" w:rsidRDefault="005B60BF" w:rsidP="00525302">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Whether you are using the right communication tool.</w:t>
            </w:r>
          </w:p>
        </w:tc>
        <w:tc>
          <w:tcPr>
            <w:tcW w:w="6000" w:type="dxa"/>
            <w:vAlign w:val="center"/>
          </w:tcPr>
          <w:p w14:paraId="654824B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 que debe tener en cuenta</w:t>
            </w:r>
          </w:p>
          <w:p w14:paraId="1BB6782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comunicarse, tenga siempre en cuenta:</w:t>
            </w:r>
          </w:p>
          <w:p w14:paraId="422D0015" w14:textId="77777777" w:rsidR="00525302" w:rsidRPr="005B60BF" w:rsidRDefault="005B60BF" w:rsidP="00525302">
            <w:pPr>
              <w:numPr>
                <w:ilvl w:val="0"/>
                <w:numId w:val="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público de su comunicación.</w:t>
            </w:r>
          </w:p>
          <w:p w14:paraId="53690623" w14:textId="77777777" w:rsidR="00525302" w:rsidRPr="005B60BF" w:rsidRDefault="005B60BF" w:rsidP="00525302">
            <w:pPr>
              <w:numPr>
                <w:ilvl w:val="0"/>
                <w:numId w:val="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contenido de lo que está comunicando.</w:t>
            </w:r>
          </w:p>
          <w:p w14:paraId="55661742" w14:textId="7F1D44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está utilizando la herramienta de comunicación adecuada.</w:t>
            </w:r>
          </w:p>
        </w:tc>
      </w:tr>
      <w:tr w:rsidR="00E655BF" w:rsidRPr="001E65D4"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FF1BD2" w:rsidRDefault="00000000" w:rsidP="00525302">
            <w:pPr>
              <w:spacing w:before="30" w:after="30"/>
              <w:ind w:left="30" w:right="30"/>
              <w:rPr>
                <w:rFonts w:ascii="Calibri" w:eastAsia="Times New Roman" w:hAnsi="Calibri" w:cs="Calibri"/>
                <w:sz w:val="16"/>
              </w:rPr>
            </w:pPr>
            <w:hyperlink r:id="rId290"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5F60C13E" w14:textId="77777777" w:rsidR="00525302" w:rsidRPr="00FF1BD2" w:rsidRDefault="00000000" w:rsidP="00525302">
            <w:pPr>
              <w:ind w:left="30" w:right="30"/>
              <w:rPr>
                <w:rFonts w:ascii="Calibri" w:eastAsia="Times New Roman" w:hAnsi="Calibri" w:cs="Calibri"/>
                <w:sz w:val="16"/>
              </w:rPr>
            </w:pPr>
            <w:hyperlink r:id="rId291" w:tgtFrame="_blank" w:history="1">
              <w:r w:rsidR="005B60BF" w:rsidRPr="00FF1BD2">
                <w:rPr>
                  <w:rStyle w:val="Hyperlink"/>
                  <w:rFonts w:ascii="Calibri" w:eastAsia="Times New Roman" w:hAnsi="Calibri" w:cs="Calibri"/>
                  <w:sz w:val="16"/>
                </w:rPr>
                <w:t>16_C_11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implementa un sistema de correo electrónico que resulta útil para la comunicación comercial diaria, como para responder a las preguntas de los clientes e informar a los compañeros.</w:t>
            </w:r>
          </w:p>
        </w:tc>
      </w:tr>
      <w:tr w:rsidR="00E655BF" w:rsidRPr="001E65D4"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FF1BD2" w:rsidRDefault="00000000" w:rsidP="00525302">
            <w:pPr>
              <w:spacing w:before="30" w:after="30"/>
              <w:ind w:left="30" w:right="30"/>
              <w:rPr>
                <w:rFonts w:ascii="Calibri" w:eastAsia="Times New Roman" w:hAnsi="Calibri" w:cs="Calibri"/>
                <w:sz w:val="16"/>
              </w:rPr>
            </w:pPr>
            <w:hyperlink r:id="rId292"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30CF552D" w14:textId="77777777" w:rsidR="00525302" w:rsidRPr="00FF1BD2" w:rsidRDefault="00000000" w:rsidP="00525302">
            <w:pPr>
              <w:ind w:left="30" w:right="30"/>
              <w:rPr>
                <w:rFonts w:ascii="Calibri" w:eastAsia="Times New Roman" w:hAnsi="Calibri" w:cs="Calibri"/>
                <w:sz w:val="16"/>
              </w:rPr>
            </w:pPr>
            <w:hyperlink r:id="rId293" w:tgtFrame="_blank" w:history="1">
              <w:r w:rsidR="005B60BF" w:rsidRPr="00FF1BD2">
                <w:rPr>
                  <w:rStyle w:val="Hyperlink"/>
                  <w:rFonts w:ascii="Calibri" w:eastAsia="Times New Roman" w:hAnsi="Calibri" w:cs="Calibri"/>
                  <w:sz w:val="16"/>
                </w:rPr>
                <w:t>17_C_12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w:t>
            </w:r>
          </w:p>
          <w:p w14:paraId="266A39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cuidado y piense en su público cuando envíe información sensible o altamente confidencial, como planes estratégicos o datos financieros.</w:t>
            </w:r>
          </w:p>
          <w:p w14:paraId="5426D5A9" w14:textId="30C6C74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necesita enviar este tipo de información, plantéese utilizar un correo electrónico seguro o la función “No reenviar”.</w:t>
            </w:r>
          </w:p>
        </w:tc>
      </w:tr>
      <w:tr w:rsidR="00E655BF" w:rsidRPr="001E65D4"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FF1BD2" w:rsidRDefault="00000000" w:rsidP="00525302">
            <w:pPr>
              <w:spacing w:before="30" w:after="30"/>
              <w:ind w:left="30" w:right="30"/>
              <w:rPr>
                <w:rFonts w:ascii="Calibri" w:eastAsia="Times New Roman" w:hAnsi="Calibri" w:cs="Calibri"/>
                <w:sz w:val="16"/>
              </w:rPr>
            </w:pPr>
            <w:hyperlink r:id="rId294"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26893BA3" w14:textId="77777777" w:rsidR="00525302" w:rsidRPr="00FF1BD2" w:rsidRDefault="00000000" w:rsidP="00525302">
            <w:pPr>
              <w:ind w:left="30" w:right="30"/>
              <w:rPr>
                <w:rFonts w:ascii="Calibri" w:eastAsia="Times New Roman" w:hAnsi="Calibri" w:cs="Calibri"/>
                <w:sz w:val="16"/>
              </w:rPr>
            </w:pPr>
            <w:hyperlink r:id="rId295" w:tgtFrame="_blank" w:history="1">
              <w:r w:rsidR="005B60BF" w:rsidRPr="00FF1BD2">
                <w:rPr>
                  <w:rStyle w:val="Hyperlink"/>
                  <w:rFonts w:ascii="Calibri" w:eastAsia="Times New Roman" w:hAnsi="Calibri" w:cs="Calibri"/>
                  <w:sz w:val="16"/>
                </w:rPr>
                <w:t>18_C_13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 such as conference calls and video conferences offer multiple benefits, but they also present risks.</w:t>
            </w:r>
          </w:p>
          <w:p w14:paraId="176F28E4" w14:textId="77777777" w:rsidR="00525302" w:rsidRPr="00FF1BD2" w:rsidRDefault="005B60BF" w:rsidP="00525302">
            <w:pPr>
              <w:pStyle w:val="NormalWeb"/>
              <w:ind w:left="30" w:right="30"/>
              <w:rPr>
                <w:rFonts w:ascii="Calibri" w:hAnsi="Calibri" w:cs="Calibri"/>
              </w:rPr>
            </w:pPr>
            <w:proofErr w:type="gramStart"/>
            <w:r w:rsidRPr="00FF1BD2">
              <w:rPr>
                <w:rFonts w:ascii="Calibri" w:hAnsi="Calibri" w:cs="Calibri"/>
              </w:rPr>
              <w:t>In particular, they</w:t>
            </w:r>
            <w:proofErr w:type="gramEnd"/>
            <w:r w:rsidRPr="00FF1BD2">
              <w:rPr>
                <w:rFonts w:ascii="Calibri" w:hAnsi="Calibri" w:cs="Calibri"/>
              </w:rPr>
              <w:t xml:space="preserve"> are not as secure as face-to-face communications, especially if being recorded either by Abbott or a third party.</w:t>
            </w:r>
          </w:p>
        </w:tc>
        <w:tc>
          <w:tcPr>
            <w:tcW w:w="6000" w:type="dxa"/>
            <w:vAlign w:val="center"/>
          </w:tcPr>
          <w:p w14:paraId="54D6AD8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como las videollamadas y las videoconferencias, ofrecen muchas ventajas, pero también presentan riesgos.</w:t>
            </w:r>
          </w:p>
          <w:p w14:paraId="1E806A0D" w14:textId="4ACCE91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son tan seguras como las comunicaciones presenciales, sobre todo si Abbott o un tercero las graba.</w:t>
            </w:r>
          </w:p>
        </w:tc>
      </w:tr>
      <w:tr w:rsidR="00E655BF" w:rsidRPr="001E65D4"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FF1BD2" w:rsidRDefault="00000000" w:rsidP="00525302">
            <w:pPr>
              <w:spacing w:before="30" w:after="30"/>
              <w:ind w:left="30" w:right="30"/>
              <w:rPr>
                <w:rFonts w:ascii="Calibri" w:eastAsia="Times New Roman" w:hAnsi="Calibri" w:cs="Calibri"/>
                <w:sz w:val="16"/>
              </w:rPr>
            </w:pPr>
            <w:hyperlink r:id="rId296"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5DCDD543" w14:textId="77777777" w:rsidR="00525302" w:rsidRPr="00FF1BD2" w:rsidRDefault="00000000" w:rsidP="00525302">
            <w:pPr>
              <w:ind w:left="30" w:right="30"/>
              <w:rPr>
                <w:rFonts w:ascii="Calibri" w:eastAsia="Times New Roman" w:hAnsi="Calibri" w:cs="Calibri"/>
                <w:sz w:val="16"/>
              </w:rPr>
            </w:pPr>
            <w:hyperlink r:id="rId297" w:tgtFrame="_blank" w:history="1">
              <w:r w:rsidR="005B60BF" w:rsidRPr="00FF1BD2">
                <w:rPr>
                  <w:rStyle w:val="Hyperlink"/>
                  <w:rFonts w:ascii="Calibri" w:eastAsia="Times New Roman" w:hAnsi="Calibri" w:cs="Calibri"/>
                  <w:sz w:val="16"/>
                </w:rPr>
                <w:t>19_C_14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are virtual meetings/video calls most appropriate?</w:t>
            </w:r>
          </w:p>
          <w:p w14:paraId="605EC4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¿Cuándo son más apropiadas las reuniones virtuales o las videollamadas?</w:t>
            </w:r>
          </w:p>
          <w:p w14:paraId="2E9CC15E" w14:textId="5C7118B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y las videollamadas son apropiadas para problemas complejos o conversaciones que requieran una explicación amplia y mucho contexto. Estas conversaciones son mejores cuando se producen en tiempo real.</w:t>
            </w:r>
          </w:p>
        </w:tc>
      </w:tr>
      <w:tr w:rsidR="00E655BF" w:rsidRPr="001E65D4"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FF1BD2" w:rsidRDefault="00000000" w:rsidP="00525302">
            <w:pPr>
              <w:spacing w:before="30" w:after="30"/>
              <w:ind w:left="30" w:right="30"/>
              <w:rPr>
                <w:rFonts w:ascii="Calibri" w:eastAsia="Times New Roman" w:hAnsi="Calibri" w:cs="Calibri"/>
                <w:sz w:val="16"/>
              </w:rPr>
            </w:pPr>
            <w:hyperlink r:id="rId298"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5F230E58" w14:textId="77777777" w:rsidR="00525302" w:rsidRPr="00FF1BD2" w:rsidRDefault="00000000" w:rsidP="00525302">
            <w:pPr>
              <w:ind w:left="30" w:right="30"/>
              <w:rPr>
                <w:rFonts w:ascii="Calibri" w:eastAsia="Times New Roman" w:hAnsi="Calibri" w:cs="Calibri"/>
                <w:sz w:val="16"/>
              </w:rPr>
            </w:pPr>
            <w:hyperlink r:id="rId299" w:tgtFrame="_blank" w:history="1">
              <w:r w:rsidR="005B60BF" w:rsidRPr="00FF1BD2">
                <w:rPr>
                  <w:rStyle w:val="Hyperlink"/>
                  <w:rFonts w:ascii="Calibri" w:eastAsia="Times New Roman" w:hAnsi="Calibri" w:cs="Calibri"/>
                  <w:sz w:val="16"/>
                </w:rPr>
                <w:t>20_C_15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some important things to consider?</w:t>
            </w:r>
          </w:p>
          <w:p w14:paraId="58DE42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¿Qué aspectos importantes deben tenerse en cuenta?</w:t>
            </w:r>
          </w:p>
          <w:p w14:paraId="61A3A180" w14:textId="6B6C46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apropiado comentar o compartir información sensible o altamente confidencial en llamadas que vayan a ser grabadas. Está prohibido grabar las videoconferencias, videollamadas o llamadas de voz, o reuniones, excepto cuando esté expresamente autorizado hacerlo, de acuerdo con la Política de uso aceptable de la tecnología de Abbott.</w:t>
            </w:r>
          </w:p>
        </w:tc>
      </w:tr>
      <w:tr w:rsidR="00E655BF" w:rsidRPr="001E65D4"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FF1BD2" w:rsidRDefault="00000000" w:rsidP="00525302">
            <w:pPr>
              <w:spacing w:before="30" w:after="30"/>
              <w:ind w:left="30" w:right="30"/>
              <w:rPr>
                <w:rFonts w:ascii="Calibri" w:eastAsia="Times New Roman" w:hAnsi="Calibri" w:cs="Calibri"/>
                <w:sz w:val="16"/>
              </w:rPr>
            </w:pPr>
            <w:hyperlink r:id="rId300"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51DCFC9D" w14:textId="77777777" w:rsidR="00525302" w:rsidRPr="00FF1BD2" w:rsidRDefault="00000000" w:rsidP="00525302">
            <w:pPr>
              <w:ind w:left="30" w:right="30"/>
              <w:rPr>
                <w:rFonts w:ascii="Calibri" w:eastAsia="Times New Roman" w:hAnsi="Calibri" w:cs="Calibri"/>
                <w:sz w:val="16"/>
              </w:rPr>
            </w:pPr>
            <w:hyperlink r:id="rId301" w:tgtFrame="_blank" w:history="1">
              <w:r w:rsidR="005B60BF" w:rsidRPr="00FF1BD2">
                <w:rPr>
                  <w:rStyle w:val="Hyperlink"/>
                  <w:rFonts w:ascii="Calibri" w:eastAsia="Times New Roman" w:hAnsi="Calibri" w:cs="Calibri"/>
                  <w:sz w:val="16"/>
                </w:rPr>
                <w:t>21_C_16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mensajería instantánea, la mensajería de texto y los mensajes de voz son formas de comunicación populares, pero no son apropiados para todas las comunicaciones comerciales.</w:t>
            </w:r>
          </w:p>
        </w:tc>
      </w:tr>
      <w:tr w:rsidR="00E655BF" w:rsidRPr="001E65D4"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FF1BD2" w:rsidRDefault="00000000" w:rsidP="00525302">
            <w:pPr>
              <w:spacing w:before="30" w:after="30"/>
              <w:ind w:left="30" w:right="30"/>
              <w:rPr>
                <w:rFonts w:ascii="Calibri" w:eastAsia="Times New Roman" w:hAnsi="Calibri" w:cs="Calibri"/>
                <w:sz w:val="16"/>
              </w:rPr>
            </w:pPr>
            <w:hyperlink r:id="rId302"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41451ADB" w14:textId="77777777" w:rsidR="00525302" w:rsidRPr="00FF1BD2" w:rsidRDefault="00000000" w:rsidP="00525302">
            <w:pPr>
              <w:ind w:left="30" w:right="30"/>
              <w:rPr>
                <w:rFonts w:ascii="Calibri" w:eastAsia="Times New Roman" w:hAnsi="Calibri" w:cs="Calibri"/>
                <w:sz w:val="16"/>
              </w:rPr>
            </w:pPr>
            <w:hyperlink r:id="rId303" w:tgtFrame="_blank" w:history="1">
              <w:r w:rsidR="005B60BF" w:rsidRPr="00FF1BD2">
                <w:rPr>
                  <w:rStyle w:val="Hyperlink"/>
                  <w:rFonts w:ascii="Calibri" w:eastAsia="Times New Roman" w:hAnsi="Calibri" w:cs="Calibri"/>
                  <w:sz w:val="16"/>
                </w:rPr>
                <w:t>22_C_17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is it appropriate to use instant messaging?</w:t>
            </w:r>
          </w:p>
          <w:p w14:paraId="6D462F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¿Cuándo es apropiado utilizar la mensajería instantánea?</w:t>
            </w:r>
          </w:p>
          <w:p w14:paraId="38A00D03" w14:textId="2E6631F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herramientas de mensajería instantánea son adecuadas para informar a los compañeros sobre calendarios y disponibilidad u otras comunicaciones administrativas breves.</w:t>
            </w:r>
          </w:p>
        </w:tc>
      </w:tr>
      <w:tr w:rsidR="00E655BF" w:rsidRPr="001E65D4"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FF1BD2" w:rsidRDefault="00000000" w:rsidP="00525302">
            <w:pPr>
              <w:spacing w:before="30" w:after="30"/>
              <w:ind w:left="30" w:right="30"/>
              <w:rPr>
                <w:rFonts w:ascii="Calibri" w:eastAsia="Times New Roman" w:hAnsi="Calibri" w:cs="Calibri"/>
                <w:sz w:val="16"/>
              </w:rPr>
            </w:pPr>
            <w:hyperlink r:id="rId304"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52A09715" w14:textId="77777777" w:rsidR="00525302" w:rsidRPr="00FF1BD2" w:rsidRDefault="00000000" w:rsidP="00525302">
            <w:pPr>
              <w:ind w:left="30" w:right="30"/>
              <w:rPr>
                <w:rFonts w:ascii="Calibri" w:eastAsia="Times New Roman" w:hAnsi="Calibri" w:cs="Calibri"/>
                <w:sz w:val="16"/>
              </w:rPr>
            </w:pPr>
            <w:hyperlink r:id="rId305" w:tgtFrame="_blank" w:history="1">
              <w:r w:rsidR="005B60BF" w:rsidRPr="00FF1BD2">
                <w:rPr>
                  <w:rStyle w:val="Hyperlink"/>
                  <w:rFonts w:ascii="Calibri" w:eastAsia="Times New Roman" w:hAnsi="Calibri" w:cs="Calibri"/>
                  <w:sz w:val="16"/>
                </w:rPr>
                <w:t>23_C_18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some important things to consider?</w:t>
            </w:r>
          </w:p>
          <w:p w14:paraId="690397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¿Qué aspectos importantes deben tenerse en cuenta?</w:t>
            </w:r>
          </w:p>
          <w:p w14:paraId="6A50E20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No utilice aplicaciones de mensajería instantánea (como WhatsApp o chats de </w:t>
            </w:r>
            <w:proofErr w:type="spellStart"/>
            <w:r w:rsidRPr="00FF1BD2">
              <w:rPr>
                <w:rFonts w:ascii="Calibri" w:eastAsia="Calibri" w:hAnsi="Calibri" w:cs="Calibri"/>
                <w:lang w:val="es-ES"/>
              </w:rPr>
              <w:t>Teams</w:t>
            </w:r>
            <w:proofErr w:type="spellEnd"/>
            <w:r w:rsidRPr="00FF1BD2">
              <w:rPr>
                <w:rFonts w:ascii="Calibri" w:eastAsia="Calibri" w:hAnsi="Calibri" w:cs="Calibri"/>
                <w:lang w:val="es-ES"/>
              </w:rPr>
              <w:t>), mensajes de texto (como SMS/iMessage), el correo de voz y otras plataformas de mensajería de corta duración para las comunicaciones comerciales importantes.</w:t>
            </w:r>
          </w:p>
          <w:p w14:paraId="41709BC7" w14:textId="3BFBD34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Esto incluye las conversaciones sobre decisiones, estrategia, productos, ventas, precios, fabricación, investigación y desarrollo, información confidencial o cualquier cosa que deba conservarse por motivos legales o normativos.</w:t>
            </w:r>
          </w:p>
        </w:tc>
      </w:tr>
      <w:tr w:rsidR="00E655BF" w:rsidRPr="001E65D4"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FF1BD2" w:rsidRDefault="00000000" w:rsidP="00525302">
            <w:pPr>
              <w:spacing w:before="30" w:after="30"/>
              <w:ind w:left="30" w:right="30"/>
              <w:rPr>
                <w:rFonts w:ascii="Calibri" w:eastAsia="Times New Roman" w:hAnsi="Calibri" w:cs="Calibri"/>
                <w:sz w:val="16"/>
              </w:rPr>
            </w:pPr>
            <w:hyperlink r:id="rId306"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637AFE72" w14:textId="77777777" w:rsidR="00525302" w:rsidRPr="00FF1BD2" w:rsidRDefault="00000000" w:rsidP="00525302">
            <w:pPr>
              <w:ind w:left="30" w:right="30"/>
              <w:rPr>
                <w:rFonts w:ascii="Calibri" w:eastAsia="Times New Roman" w:hAnsi="Calibri" w:cs="Calibri"/>
                <w:sz w:val="16"/>
              </w:rPr>
            </w:pPr>
            <w:hyperlink r:id="rId307" w:tgtFrame="_blank" w:history="1">
              <w:r w:rsidR="005B60BF" w:rsidRPr="00FF1BD2">
                <w:rPr>
                  <w:rStyle w:val="Hyperlink"/>
                  <w:rFonts w:ascii="Calibri" w:eastAsia="Times New Roman" w:hAnsi="Calibri" w:cs="Calibri"/>
                  <w:sz w:val="16"/>
                </w:rPr>
                <w:t>24_C_19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Una gestión eficaz de la reputación requiere anticipación, disciplina y preparación en el contexto del entorno externo actual y en constante cambio.</w:t>
            </w:r>
          </w:p>
          <w:p w14:paraId="28F67823" w14:textId="03DA785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Somos conscientes a la hora de seleccionar cómo, dónde y cuándo Abbott su personal participan en encuentros y conferencias de </w:t>
            </w:r>
            <w:del w:id="253" w:author="Morillas, Lucia" w:date="2024-07-11T09:45:00Z">
              <w:r w:rsidRPr="00FF1BD2" w:rsidDel="00133267">
                <w:rPr>
                  <w:rFonts w:ascii="Calibri" w:eastAsia="Calibri" w:hAnsi="Calibri" w:cs="Calibri"/>
                  <w:lang w:val="es-ES"/>
                </w:rPr>
                <w:delText>oradores</w:delText>
              </w:r>
            </w:del>
            <w:ins w:id="254"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interactúan con los medios de comunicación y participan en podcasts y otras actividades externas.</w:t>
            </w:r>
          </w:p>
        </w:tc>
      </w:tr>
      <w:tr w:rsidR="00E655BF" w:rsidRPr="001E65D4"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FF1BD2" w:rsidRDefault="00000000" w:rsidP="00525302">
            <w:pPr>
              <w:spacing w:before="30" w:after="30"/>
              <w:ind w:left="30" w:right="30"/>
              <w:rPr>
                <w:rFonts w:ascii="Calibri" w:eastAsia="Times New Roman" w:hAnsi="Calibri" w:cs="Calibri"/>
                <w:sz w:val="16"/>
              </w:rPr>
            </w:pPr>
            <w:hyperlink r:id="rId308"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38C135AA" w14:textId="77777777" w:rsidR="00525302" w:rsidRPr="00FF1BD2" w:rsidRDefault="00000000" w:rsidP="00525302">
            <w:pPr>
              <w:ind w:left="30" w:right="30"/>
              <w:rPr>
                <w:rFonts w:ascii="Calibri" w:eastAsia="Times New Roman" w:hAnsi="Calibri" w:cs="Calibri"/>
                <w:sz w:val="16"/>
              </w:rPr>
            </w:pPr>
            <w:hyperlink r:id="rId309" w:tgtFrame="_blank" w:history="1">
              <w:r w:rsidR="005B60BF" w:rsidRPr="00FF1BD2">
                <w:rPr>
                  <w:rStyle w:val="Hyperlink"/>
                  <w:rFonts w:ascii="Calibri" w:eastAsia="Times New Roman" w:hAnsi="Calibri" w:cs="Calibri"/>
                  <w:sz w:val="16"/>
                </w:rPr>
                <w:t>25_C_20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interacciones externas y con los medios incluyen entrevistas con periodistas, conferencias, campañas de </w:t>
            </w:r>
            <w:proofErr w:type="spellStart"/>
            <w:r w:rsidRPr="00FF1BD2">
              <w:rPr>
                <w:rFonts w:ascii="Calibri" w:eastAsia="Calibri" w:hAnsi="Calibri" w:cs="Calibri"/>
                <w:lang w:val="es-ES"/>
              </w:rPr>
              <w:t>influencers</w:t>
            </w:r>
            <w:proofErr w:type="spellEnd"/>
            <w:r w:rsidRPr="00FF1BD2">
              <w:rPr>
                <w:rFonts w:ascii="Calibri" w:eastAsia="Calibri" w:hAnsi="Calibri" w:cs="Calibri"/>
                <w:lang w:val="es-ES"/>
              </w:rPr>
              <w:t xml:space="preserve"> y redes sociales, podcasts, avales de proveedores, artículos escritos por los empleados y fotografías en los centros de Abbott.</w:t>
            </w:r>
          </w:p>
          <w:p w14:paraId="110B3185" w14:textId="543D989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EL BOTÓN DE AVANCE PARA CONOCER LAS REGLAS GENERALES DE LAS INTERACCIONES EXTERNAS DE ACUERDO CON LA POLÍTICA DE COMUNICACIÓN EXTERNA DE ABBOTT.</w:t>
            </w:r>
          </w:p>
        </w:tc>
      </w:tr>
      <w:tr w:rsidR="00E655BF" w:rsidRPr="001E65D4"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FF1BD2" w:rsidRDefault="00000000" w:rsidP="00525302">
            <w:pPr>
              <w:spacing w:before="30" w:after="30"/>
              <w:ind w:left="30" w:right="30"/>
              <w:rPr>
                <w:rFonts w:ascii="Calibri" w:eastAsia="Times New Roman" w:hAnsi="Calibri" w:cs="Calibri"/>
                <w:sz w:val="16"/>
              </w:rPr>
            </w:pPr>
            <w:hyperlink r:id="rId310"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46725CA" w14:textId="77777777" w:rsidR="00525302" w:rsidRPr="00FF1BD2" w:rsidRDefault="00000000" w:rsidP="00525302">
            <w:pPr>
              <w:ind w:left="30" w:right="30"/>
              <w:rPr>
                <w:rFonts w:ascii="Calibri" w:eastAsia="Times New Roman" w:hAnsi="Calibri" w:cs="Calibri"/>
                <w:sz w:val="16"/>
              </w:rPr>
            </w:pPr>
            <w:hyperlink r:id="rId311" w:tgtFrame="_blank" w:history="1">
              <w:r w:rsidR="005B60BF" w:rsidRPr="00FF1BD2">
                <w:rPr>
                  <w:rStyle w:val="Hyperlink"/>
                  <w:rFonts w:ascii="Calibri" w:eastAsia="Times New Roman" w:hAnsi="Calibri" w:cs="Calibri"/>
                  <w:sz w:val="16"/>
                </w:rPr>
                <w:t>26_C_20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Spokespeople/Interviews/Podcasts</w:t>
            </w:r>
          </w:p>
          <w:p w14:paraId="5647DC1C"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Only approved Abbott media-trained personnel can be spokespeople for Abbott</w:t>
            </w:r>
          </w:p>
          <w:p w14:paraId="1DD40474"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determines and approves who will be the Abbott personnel spokesperson in all scenarios.</w:t>
            </w:r>
          </w:p>
          <w:p w14:paraId="69BB874B"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 media interview requests must be directed to Public Affairs for evaluation.</w:t>
            </w:r>
          </w:p>
          <w:p w14:paraId="5A422814"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Portavoces, entrevistas y podcasts</w:t>
            </w:r>
          </w:p>
          <w:p w14:paraId="23DCD4D6" w14:textId="77777777" w:rsidR="00525302" w:rsidRPr="005B60BF" w:rsidRDefault="005B60BF" w:rsidP="00525302">
            <w:pPr>
              <w:numPr>
                <w:ilvl w:val="0"/>
                <w:numId w:val="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Solo el personal aprobado y formado en medios de Abbott puede ser portavoz de Abbott.</w:t>
            </w:r>
          </w:p>
          <w:p w14:paraId="69DDCFBC" w14:textId="77777777" w:rsidR="00525302" w:rsidRPr="005B60BF" w:rsidRDefault="005B60BF" w:rsidP="00525302">
            <w:pPr>
              <w:numPr>
                <w:ilvl w:val="0"/>
                <w:numId w:val="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Asuntos Públicos determina y aprueba quién será el portavoz del personal de Abbott en todos los casos.</w:t>
            </w:r>
          </w:p>
          <w:p w14:paraId="7D774FC3" w14:textId="77777777" w:rsidR="00525302" w:rsidRPr="005B60BF" w:rsidRDefault="005B60BF" w:rsidP="00525302">
            <w:pPr>
              <w:numPr>
                <w:ilvl w:val="0"/>
                <w:numId w:val="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Todas las solicitudes de entrevistas de los medios de comunicación deben dirigirse a Asuntos Públicos para su evaluación.</w:t>
            </w:r>
          </w:p>
          <w:p w14:paraId="37086D52" w14:textId="653BDE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personal de Asuntos Públicos debe estar presente durante todas las entrevistas con los medios, incluidos los podcasts.</w:t>
            </w:r>
          </w:p>
        </w:tc>
      </w:tr>
      <w:tr w:rsidR="00E655BF" w:rsidRPr="001E65D4"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FF1BD2" w:rsidRDefault="00000000" w:rsidP="00525302">
            <w:pPr>
              <w:spacing w:before="30" w:after="30"/>
              <w:ind w:left="30" w:right="30"/>
              <w:rPr>
                <w:rFonts w:ascii="Calibri" w:eastAsia="Times New Roman" w:hAnsi="Calibri" w:cs="Calibri"/>
                <w:sz w:val="16"/>
              </w:rPr>
            </w:pPr>
            <w:hyperlink r:id="rId312"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5C0C4A2D" w14:textId="77777777" w:rsidR="00525302" w:rsidRPr="00FF1BD2" w:rsidRDefault="00000000" w:rsidP="00525302">
            <w:pPr>
              <w:ind w:left="30" w:right="30"/>
              <w:rPr>
                <w:rFonts w:ascii="Calibri" w:eastAsia="Times New Roman" w:hAnsi="Calibri" w:cs="Calibri"/>
                <w:sz w:val="16"/>
              </w:rPr>
            </w:pPr>
            <w:hyperlink r:id="rId313" w:tgtFrame="_blank" w:history="1">
              <w:r w:rsidR="005B60BF" w:rsidRPr="00FF1BD2">
                <w:rPr>
                  <w:rStyle w:val="Hyperlink"/>
                  <w:rFonts w:ascii="Calibri" w:eastAsia="Times New Roman" w:hAnsi="Calibri" w:cs="Calibri"/>
                  <w:sz w:val="16"/>
                </w:rPr>
                <w:t>27_C_20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Speaking Engagements/External Awards Nominations/Presentations/Conferences</w:t>
            </w:r>
          </w:p>
          <w:p w14:paraId="6BE7289E" w14:textId="77777777" w:rsidR="00525302" w:rsidRPr="00FF1BD2" w:rsidRDefault="005B60BF" w:rsidP="00525302">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External speaking engagements by Abbott personnel must be approved by Public Affairs </w:t>
            </w:r>
            <w:r w:rsidRPr="00FF1BD2">
              <w:rPr>
                <w:rStyle w:val="bold1"/>
                <w:rFonts w:ascii="Calibri" w:eastAsia="Times New Roman" w:hAnsi="Calibri" w:cs="Calibri"/>
              </w:rPr>
              <w:t>before</w:t>
            </w:r>
            <w:r w:rsidRPr="00FF1BD2">
              <w:rPr>
                <w:rFonts w:ascii="Calibri" w:eastAsia="Times New Roman" w:hAnsi="Calibri" w:cs="Calibri"/>
              </w:rPr>
              <w:t xml:space="preserve"> accepting an invitation to speak.</w:t>
            </w:r>
          </w:p>
          <w:p w14:paraId="1E0E36F4" w14:textId="77777777" w:rsidR="00525302" w:rsidRPr="00FF1BD2" w:rsidRDefault="005B60BF" w:rsidP="00525302">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Participation of Abbott personnel must be strategic and offer benefit to Abbott - not just to the individual.</w:t>
            </w:r>
          </w:p>
          <w:p w14:paraId="225EE45E" w14:textId="77777777" w:rsidR="00525302" w:rsidRPr="00FF1BD2" w:rsidRDefault="005B60BF" w:rsidP="00525302">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6F48821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Interacciones de </w:t>
            </w:r>
            <w:del w:id="255" w:author="Morillas, Lucia" w:date="2024-07-11T09:45:00Z">
              <w:r w:rsidRPr="00FF1BD2" w:rsidDel="00133267">
                <w:rPr>
                  <w:rFonts w:ascii="Calibri" w:eastAsia="Calibri" w:hAnsi="Calibri" w:cs="Calibri"/>
                  <w:lang w:val="es-ES"/>
                </w:rPr>
                <w:delText>oradores</w:delText>
              </w:r>
            </w:del>
            <w:ins w:id="256"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nominaciones a premios externos, presentaciones y conferencias</w:t>
            </w:r>
          </w:p>
          <w:p w14:paraId="0E044E86" w14:textId="4BB2B0CC" w:rsidR="00525302" w:rsidRPr="005B60BF" w:rsidRDefault="005B60BF" w:rsidP="00525302">
            <w:pPr>
              <w:numPr>
                <w:ilvl w:val="0"/>
                <w:numId w:val="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Las interacciones de </w:t>
            </w:r>
            <w:del w:id="257" w:author="Morillas, Lucia" w:date="2024-07-11T09:45:00Z">
              <w:r w:rsidRPr="00FF1BD2" w:rsidDel="00133267">
                <w:rPr>
                  <w:rFonts w:ascii="Calibri" w:eastAsia="Calibri" w:hAnsi="Calibri" w:cs="Calibri"/>
                  <w:lang w:val="es-ES"/>
                </w:rPr>
                <w:delText>oradores</w:delText>
              </w:r>
            </w:del>
            <w:ins w:id="258"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por parte del personal de Abbott deben contar con la aprobación </w:t>
            </w:r>
            <w:r w:rsidRPr="00FF1BD2">
              <w:rPr>
                <w:rFonts w:ascii="Calibri" w:eastAsia="Calibri" w:hAnsi="Calibri" w:cs="Calibri"/>
                <w:lang w:val="es-ES"/>
              </w:rPr>
              <w:lastRenderedPageBreak/>
              <w:t xml:space="preserve">de Asuntos Públicos </w:t>
            </w:r>
            <w:r w:rsidRPr="00FF1BD2">
              <w:rPr>
                <w:rFonts w:ascii="Calibri" w:eastAsia="Calibri" w:hAnsi="Calibri" w:cs="Calibri"/>
                <w:b/>
                <w:bCs/>
                <w:lang w:val="es-ES"/>
              </w:rPr>
              <w:t>antes</w:t>
            </w:r>
            <w:r w:rsidRPr="00FF1BD2">
              <w:rPr>
                <w:rFonts w:ascii="Calibri" w:eastAsia="Calibri" w:hAnsi="Calibri" w:cs="Calibri"/>
                <w:lang w:val="es-ES"/>
              </w:rPr>
              <w:t xml:space="preserve"> de aceptar una invitación para hablar.</w:t>
            </w:r>
          </w:p>
          <w:p w14:paraId="56451AB5" w14:textId="77777777" w:rsidR="00525302" w:rsidRPr="005B60BF" w:rsidRDefault="005B60BF" w:rsidP="00525302">
            <w:pPr>
              <w:numPr>
                <w:ilvl w:val="0"/>
                <w:numId w:val="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 participación del personal de Abbott debe ser estratégica y ofrecer beneficios a Abbott, no solo a la persona.</w:t>
            </w:r>
          </w:p>
          <w:p w14:paraId="2D6BA6B1" w14:textId="341E7C2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Asuntos Públicos se reserva el derecho de cancelar la participación de cualquier persona que hable en nombre de Abbott en eventos públicos cuando no se siga el procedimiento pertinente o cuando pueda percibirse que la participación plantea un posible riesgo para la reputación.</w:t>
            </w:r>
          </w:p>
        </w:tc>
      </w:tr>
      <w:tr w:rsidR="00E655BF" w:rsidRPr="001E65D4"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FF1BD2" w:rsidRDefault="00000000" w:rsidP="00525302">
            <w:pPr>
              <w:spacing w:before="30" w:after="30"/>
              <w:ind w:left="30" w:right="30"/>
              <w:rPr>
                <w:rFonts w:ascii="Calibri" w:eastAsia="Times New Roman" w:hAnsi="Calibri" w:cs="Calibri"/>
                <w:sz w:val="16"/>
              </w:rPr>
            </w:pPr>
            <w:hyperlink r:id="rId314"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65E3843" w14:textId="77777777" w:rsidR="00525302" w:rsidRPr="00FF1BD2" w:rsidRDefault="00000000" w:rsidP="00525302">
            <w:pPr>
              <w:ind w:left="30" w:right="30"/>
              <w:rPr>
                <w:rFonts w:ascii="Calibri" w:eastAsia="Times New Roman" w:hAnsi="Calibri" w:cs="Calibri"/>
                <w:sz w:val="16"/>
              </w:rPr>
            </w:pPr>
            <w:hyperlink r:id="rId315" w:tgtFrame="_blank" w:history="1">
              <w:r w:rsidR="005B60BF" w:rsidRPr="00FF1BD2">
                <w:rPr>
                  <w:rStyle w:val="Hyperlink"/>
                  <w:rFonts w:ascii="Calibri" w:eastAsia="Times New Roman" w:hAnsi="Calibri" w:cs="Calibri"/>
                  <w:sz w:val="16"/>
                </w:rPr>
                <w:t>28_C_20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Endorsements/Advocacy Initiatives</w:t>
            </w:r>
          </w:p>
          <w:p w14:paraId="6CD401CE" w14:textId="77777777" w:rsidR="00525302" w:rsidRPr="00FF1BD2" w:rsidRDefault="005B60BF" w:rsidP="00525302">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FF1BD2" w:rsidRDefault="005B60BF" w:rsidP="00525302">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Avales e iniciativas de apoyo</w:t>
            </w:r>
          </w:p>
          <w:p w14:paraId="2857A90E" w14:textId="77777777" w:rsidR="00525302" w:rsidRPr="005B60BF" w:rsidRDefault="005B60BF" w:rsidP="00525302">
            <w:pPr>
              <w:numPr>
                <w:ilvl w:val="0"/>
                <w:numId w:val="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 se permite la participación del personal de Abbott en oportunidades promocionales o de aval de proveedores (los proveedores no pueden utilizar el nombre ni el logotipo de Abbott en materiales promocionales, comunicados de prensa o presentaciones).</w:t>
            </w:r>
          </w:p>
          <w:p w14:paraId="33D13761" w14:textId="45FD526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Asuntos Públicos debe revisar previamente la política del mercado local y las iniciativas de aval.</w:t>
            </w:r>
          </w:p>
        </w:tc>
      </w:tr>
      <w:tr w:rsidR="00E655BF" w:rsidRPr="001E65D4"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FF1BD2" w:rsidRDefault="00000000" w:rsidP="00525302">
            <w:pPr>
              <w:spacing w:before="30" w:after="30"/>
              <w:ind w:left="30" w:right="30"/>
              <w:rPr>
                <w:rFonts w:ascii="Calibri" w:eastAsia="Times New Roman" w:hAnsi="Calibri" w:cs="Calibri"/>
                <w:sz w:val="16"/>
              </w:rPr>
            </w:pPr>
            <w:hyperlink r:id="rId316" w:tgtFrame="_blank" w:history="1">
              <w:r w:rsidR="005B60BF" w:rsidRPr="00FF1BD2">
                <w:rPr>
                  <w:rStyle w:val="Hyperlink"/>
                  <w:rFonts w:ascii="Calibri" w:eastAsia="Times New Roman" w:hAnsi="Calibri" w:cs="Calibri"/>
                  <w:sz w:val="16"/>
                </w:rPr>
                <w:t>Screen 20</w:t>
              </w:r>
            </w:hyperlink>
            <w:r w:rsidR="005B60BF" w:rsidRPr="00FF1BD2">
              <w:rPr>
                <w:rFonts w:ascii="Calibri" w:eastAsia="Times New Roman" w:hAnsi="Calibri" w:cs="Calibri"/>
                <w:sz w:val="16"/>
              </w:rPr>
              <w:t xml:space="preserve"> </w:t>
            </w:r>
          </w:p>
          <w:p w14:paraId="294383B0" w14:textId="77777777" w:rsidR="00525302" w:rsidRPr="00FF1BD2" w:rsidRDefault="00000000" w:rsidP="00525302">
            <w:pPr>
              <w:ind w:left="30" w:right="30"/>
              <w:rPr>
                <w:rFonts w:ascii="Calibri" w:eastAsia="Times New Roman" w:hAnsi="Calibri" w:cs="Calibri"/>
                <w:sz w:val="16"/>
              </w:rPr>
            </w:pPr>
            <w:hyperlink r:id="rId317" w:tgtFrame="_blank" w:history="1">
              <w:r w:rsidR="005B60BF" w:rsidRPr="00FF1BD2">
                <w:rPr>
                  <w:rStyle w:val="Hyperlink"/>
                  <w:rFonts w:ascii="Calibri" w:eastAsia="Times New Roman" w:hAnsi="Calibri" w:cs="Calibri"/>
                  <w:sz w:val="16"/>
                </w:rPr>
                <w:t>29_C_20b</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 below.</w:t>
            </w:r>
          </w:p>
          <w:p w14:paraId="421B3C2F"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I confirm that I read and understood the Public Affairs Policies PA-001, PA-002, PA-006, and MKT05 and that I will comply with these policies.</w:t>
            </w:r>
          </w:p>
          <w:p w14:paraId="29E0C02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review Public Affairs Policy PA-001, PA-002, PA-006, and MKT05 please click the following links.</w:t>
            </w:r>
          </w:p>
          <w:p w14:paraId="2E37586E" w14:textId="77777777" w:rsidR="00525302" w:rsidRPr="001E65D4" w:rsidRDefault="009713CA" w:rsidP="00525302">
            <w:pPr>
              <w:pStyle w:val="NormalWeb"/>
              <w:ind w:left="30" w:right="30"/>
              <w:rPr>
                <w:rFonts w:ascii="Calibri" w:hAnsi="Calibri" w:cs="Calibri"/>
                <w:lang w:val="pt-BR"/>
                <w:rPrChange w:id="259" w:author="Morillas, Lucia" w:date="2024-07-11T09:23:00Z">
                  <w:rPr>
                    <w:rFonts w:ascii="Calibri" w:hAnsi="Calibri" w:cs="Calibri"/>
                    <w:lang w:val="es-ES"/>
                  </w:rPr>
                </w:rPrChange>
              </w:rPr>
            </w:pPr>
            <w:r>
              <w:fldChar w:fldCharType="begin"/>
            </w:r>
            <w:r w:rsidRPr="001E65D4">
              <w:rPr>
                <w:lang w:val="pt-BR"/>
                <w:rPrChange w:id="260" w:author="Morillas, Lucia" w:date="2024-07-11T09:23:00Z">
                  <w:rPr/>
                </w:rPrChange>
              </w:rPr>
              <w:instrText>HYPERLINK "https://abbottmfiles.oneabbott.com/openfile.aspx?v=3E4088E6-D40A-4DA2-90B9-76B55D51A390/object/0/2748842/9/file/2674147/6&amp;showopendialog=0" \t "_blank"</w:instrText>
            </w:r>
            <w:r>
              <w:fldChar w:fldCharType="separate"/>
            </w:r>
            <w:r w:rsidR="005B60BF" w:rsidRPr="001E65D4">
              <w:rPr>
                <w:rStyle w:val="Hyperlink"/>
                <w:rFonts w:ascii="Calibri" w:hAnsi="Calibri" w:cs="Calibri"/>
                <w:lang w:val="pt-BR"/>
                <w:rPrChange w:id="261" w:author="Morillas, Lucia" w:date="2024-07-11T09:23:00Z">
                  <w:rPr>
                    <w:rStyle w:val="Hyperlink"/>
                    <w:rFonts w:ascii="Calibri" w:hAnsi="Calibri" w:cs="Calibri"/>
                    <w:lang w:val="es-ES"/>
                  </w:rPr>
                </w:rPrChange>
              </w:rPr>
              <w:t>PA-001</w:t>
            </w:r>
            <w:r>
              <w:rPr>
                <w:rStyle w:val="Hyperlink"/>
                <w:rFonts w:ascii="Calibri" w:hAnsi="Calibri" w:cs="Calibri"/>
                <w:lang w:val="es-ES"/>
              </w:rPr>
              <w:fldChar w:fldCharType="end"/>
            </w:r>
            <w:r w:rsidR="005B60BF" w:rsidRPr="001E65D4">
              <w:rPr>
                <w:rFonts w:ascii="Calibri" w:hAnsi="Calibri" w:cs="Calibri"/>
                <w:lang w:val="pt-BR"/>
                <w:rPrChange w:id="262" w:author="Morillas, Lucia" w:date="2024-07-11T09:23:00Z">
                  <w:rPr>
                    <w:rFonts w:ascii="Calibri" w:hAnsi="Calibri" w:cs="Calibri"/>
                    <w:lang w:val="es-ES"/>
                  </w:rPr>
                </w:rPrChange>
              </w:rPr>
              <w:t xml:space="preserve"> </w:t>
            </w:r>
          </w:p>
          <w:p w14:paraId="1C482E68" w14:textId="77777777" w:rsidR="00525302" w:rsidRPr="001E65D4" w:rsidRDefault="009713CA" w:rsidP="00525302">
            <w:pPr>
              <w:pStyle w:val="NormalWeb"/>
              <w:ind w:left="30" w:right="30"/>
              <w:rPr>
                <w:rFonts w:ascii="Calibri" w:hAnsi="Calibri" w:cs="Calibri"/>
                <w:lang w:val="pt-BR"/>
                <w:rPrChange w:id="263" w:author="Morillas, Lucia" w:date="2024-07-11T09:23:00Z">
                  <w:rPr>
                    <w:rFonts w:ascii="Calibri" w:hAnsi="Calibri" w:cs="Calibri"/>
                    <w:lang w:val="es-ES"/>
                  </w:rPr>
                </w:rPrChange>
              </w:rPr>
            </w:pPr>
            <w:r>
              <w:fldChar w:fldCharType="begin"/>
            </w:r>
            <w:r w:rsidRPr="001E65D4">
              <w:rPr>
                <w:lang w:val="pt-BR"/>
                <w:rPrChange w:id="264" w:author="Morillas, Lucia" w:date="2024-07-11T09:23:00Z">
                  <w:rPr/>
                </w:rPrChange>
              </w:rPr>
              <w:instrText>HYPERLINK "https://abbottmfiles.oneabbott.com/openfile.aspx?v=3E4088E6-D40A-4DA2-90B9-76B55D51A390/object/0/3530882/6/file/3423377/4&amp;showopendialog=0" \t "_blank"</w:instrText>
            </w:r>
            <w:r>
              <w:fldChar w:fldCharType="separate"/>
            </w:r>
            <w:r w:rsidR="005B60BF" w:rsidRPr="001E65D4">
              <w:rPr>
                <w:rStyle w:val="Hyperlink"/>
                <w:rFonts w:ascii="Calibri" w:hAnsi="Calibri" w:cs="Calibri"/>
                <w:lang w:val="pt-BR"/>
                <w:rPrChange w:id="265" w:author="Morillas, Lucia" w:date="2024-07-11T09:23:00Z">
                  <w:rPr>
                    <w:rStyle w:val="Hyperlink"/>
                    <w:rFonts w:ascii="Calibri" w:hAnsi="Calibri" w:cs="Calibri"/>
                    <w:lang w:val="es-ES"/>
                  </w:rPr>
                </w:rPrChange>
              </w:rPr>
              <w:t>PA-003</w:t>
            </w:r>
            <w:r>
              <w:rPr>
                <w:rStyle w:val="Hyperlink"/>
                <w:rFonts w:ascii="Calibri" w:hAnsi="Calibri" w:cs="Calibri"/>
                <w:lang w:val="es-ES"/>
              </w:rPr>
              <w:fldChar w:fldCharType="end"/>
            </w:r>
            <w:r w:rsidR="005B60BF" w:rsidRPr="001E65D4">
              <w:rPr>
                <w:rFonts w:ascii="Calibri" w:hAnsi="Calibri" w:cs="Calibri"/>
                <w:lang w:val="pt-BR"/>
                <w:rPrChange w:id="266" w:author="Morillas, Lucia" w:date="2024-07-11T09:23:00Z">
                  <w:rPr>
                    <w:rFonts w:ascii="Calibri" w:hAnsi="Calibri" w:cs="Calibri"/>
                    <w:lang w:val="es-ES"/>
                  </w:rPr>
                </w:rPrChange>
              </w:rPr>
              <w:t xml:space="preserve"> </w:t>
            </w:r>
          </w:p>
          <w:p w14:paraId="18291956" w14:textId="77777777" w:rsidR="00525302" w:rsidRPr="001E65D4" w:rsidRDefault="009713CA" w:rsidP="00525302">
            <w:pPr>
              <w:pStyle w:val="NormalWeb"/>
              <w:ind w:left="30" w:right="30"/>
              <w:rPr>
                <w:rFonts w:ascii="Calibri" w:hAnsi="Calibri" w:cs="Calibri"/>
                <w:lang w:val="pt-BR"/>
                <w:rPrChange w:id="267" w:author="Morillas, Lucia" w:date="2024-07-11T09:23:00Z">
                  <w:rPr>
                    <w:rFonts w:ascii="Calibri" w:hAnsi="Calibri" w:cs="Calibri"/>
                    <w:lang w:val="es-ES"/>
                  </w:rPr>
                </w:rPrChange>
              </w:rPr>
            </w:pPr>
            <w:r>
              <w:fldChar w:fldCharType="begin"/>
            </w:r>
            <w:r w:rsidRPr="001E65D4">
              <w:rPr>
                <w:lang w:val="pt-BR"/>
                <w:rPrChange w:id="268" w:author="Morillas, Lucia" w:date="2024-07-11T09:23:00Z">
                  <w:rPr/>
                </w:rPrChange>
              </w:rPr>
              <w:instrText>HYPERLINK "http://abbottmfiles.oneabbott.com/Default.aspx?" \l "3E4088E6-D40A-4DA2-90B9-76B55D51A390/views/_tempsearch?00_p1170=PA-006&amp;01_p100=107&amp;02_p39=131&amp;showopendialog=0" \t "_blank"</w:instrText>
            </w:r>
            <w:r>
              <w:fldChar w:fldCharType="separate"/>
            </w:r>
            <w:r w:rsidR="005B60BF" w:rsidRPr="001E65D4">
              <w:rPr>
                <w:rStyle w:val="Hyperlink"/>
                <w:rFonts w:ascii="Calibri" w:hAnsi="Calibri" w:cs="Calibri"/>
                <w:lang w:val="pt-BR"/>
                <w:rPrChange w:id="269" w:author="Morillas, Lucia" w:date="2024-07-11T09:23:00Z">
                  <w:rPr>
                    <w:rStyle w:val="Hyperlink"/>
                    <w:rFonts w:ascii="Calibri" w:hAnsi="Calibri" w:cs="Calibri"/>
                    <w:lang w:val="es-ES"/>
                  </w:rPr>
                </w:rPrChange>
              </w:rPr>
              <w:t>PA-006</w:t>
            </w:r>
            <w:r>
              <w:rPr>
                <w:rStyle w:val="Hyperlink"/>
                <w:rFonts w:ascii="Calibri" w:hAnsi="Calibri" w:cs="Calibri"/>
                <w:lang w:val="es-ES"/>
              </w:rPr>
              <w:fldChar w:fldCharType="end"/>
            </w:r>
            <w:r w:rsidR="005B60BF" w:rsidRPr="001E65D4">
              <w:rPr>
                <w:rFonts w:ascii="Calibri" w:hAnsi="Calibri" w:cs="Calibri"/>
                <w:lang w:val="pt-BR"/>
                <w:rPrChange w:id="270" w:author="Morillas, Lucia" w:date="2024-07-11T09:23:00Z">
                  <w:rPr>
                    <w:rFonts w:ascii="Calibri" w:hAnsi="Calibri" w:cs="Calibri"/>
                    <w:lang w:val="es-ES"/>
                  </w:rPr>
                </w:rPrChange>
              </w:rPr>
              <w:t xml:space="preserve"> </w:t>
            </w:r>
          </w:p>
          <w:p w14:paraId="7BBDABA4" w14:textId="77777777" w:rsidR="00525302" w:rsidRPr="001E65D4" w:rsidRDefault="009713CA" w:rsidP="00525302">
            <w:pPr>
              <w:pStyle w:val="NormalWeb"/>
              <w:ind w:left="30" w:right="30"/>
              <w:rPr>
                <w:rFonts w:ascii="Calibri" w:hAnsi="Calibri" w:cs="Calibri"/>
                <w:lang w:val="pt-BR"/>
                <w:rPrChange w:id="271" w:author="Morillas, Lucia" w:date="2024-07-11T09:23:00Z">
                  <w:rPr>
                    <w:rFonts w:ascii="Calibri" w:hAnsi="Calibri" w:cs="Calibri"/>
                    <w:lang w:val="es-ES"/>
                  </w:rPr>
                </w:rPrChange>
              </w:rPr>
            </w:pPr>
            <w:r>
              <w:fldChar w:fldCharType="begin"/>
            </w:r>
            <w:r w:rsidRPr="001E65D4">
              <w:rPr>
                <w:lang w:val="pt-BR"/>
                <w:rPrChange w:id="272" w:author="Morillas, Lucia" w:date="2024-07-11T09:23:00Z">
                  <w:rPr/>
                </w:rPrChange>
              </w:rPr>
              <w:instrText>HYPERLINK "https://abbottmfiles.oneabbott.com/Default.aspx?" \l "3E4088E6-D40A-4DA2-90B9-76B55D51A390/views/_tempsearch?00_p1170=MKT05&amp;01_p100=107&amp;02_p39=131&amp;showopendialog=0" \t "_blank"</w:instrText>
            </w:r>
            <w:r>
              <w:fldChar w:fldCharType="separate"/>
            </w:r>
            <w:r w:rsidR="005B60BF" w:rsidRPr="001E65D4">
              <w:rPr>
                <w:rStyle w:val="Hyperlink"/>
                <w:rFonts w:ascii="Calibri" w:hAnsi="Calibri" w:cs="Calibri"/>
                <w:lang w:val="pt-BR"/>
                <w:rPrChange w:id="273" w:author="Morillas, Lucia" w:date="2024-07-11T09:23:00Z">
                  <w:rPr>
                    <w:rStyle w:val="Hyperlink"/>
                    <w:rFonts w:ascii="Calibri" w:hAnsi="Calibri" w:cs="Calibri"/>
                    <w:lang w:val="es-ES"/>
                  </w:rPr>
                </w:rPrChange>
              </w:rPr>
              <w:t>MKT05</w:t>
            </w:r>
            <w:r>
              <w:rPr>
                <w:rStyle w:val="Hyperlink"/>
                <w:rFonts w:ascii="Calibri" w:hAnsi="Calibri" w:cs="Calibri"/>
                <w:lang w:val="es-ES"/>
              </w:rPr>
              <w:fldChar w:fldCharType="end"/>
            </w:r>
            <w:r w:rsidR="005B60BF" w:rsidRPr="001E65D4">
              <w:rPr>
                <w:rFonts w:ascii="Calibri" w:hAnsi="Calibri" w:cs="Calibri"/>
                <w:lang w:val="pt-BR"/>
                <w:rPrChange w:id="274" w:author="Morillas, Lucia" w:date="2024-07-11T09:23:00Z">
                  <w:rPr>
                    <w:rFonts w:ascii="Calibri" w:hAnsi="Calibri" w:cs="Calibri"/>
                    <w:lang w:val="es-ES"/>
                  </w:rPr>
                </w:rPrChange>
              </w:rPr>
              <w:t xml:space="preserve"> </w:t>
            </w:r>
          </w:p>
          <w:p w14:paraId="366EA3A5" w14:textId="77777777" w:rsidR="00525302" w:rsidRPr="001E65D4" w:rsidRDefault="005B60BF" w:rsidP="00525302">
            <w:pPr>
              <w:pStyle w:val="NormalWeb"/>
              <w:ind w:left="30" w:right="30"/>
              <w:rPr>
                <w:rFonts w:ascii="Calibri" w:hAnsi="Calibri" w:cs="Calibri"/>
                <w:lang w:val="pt-BR"/>
                <w:rPrChange w:id="275" w:author="Morillas, Lucia" w:date="2024-07-11T09:23:00Z">
                  <w:rPr>
                    <w:rFonts w:ascii="Calibri" w:hAnsi="Calibri" w:cs="Calibri"/>
                    <w:lang w:val="es-ES"/>
                  </w:rPr>
                </w:rPrChange>
              </w:rPr>
            </w:pPr>
            <w:r w:rsidRPr="001E65D4">
              <w:rPr>
                <w:rFonts w:ascii="Calibri" w:hAnsi="Calibri" w:cs="Calibri"/>
                <w:lang w:val="pt-BR"/>
                <w:rPrChange w:id="276" w:author="Morillas, Lucia" w:date="2024-07-11T09:23:00Z">
                  <w:rPr>
                    <w:rFonts w:ascii="Calibri" w:hAnsi="Calibri" w:cs="Calibri"/>
                    <w:lang w:val="es-ES"/>
                  </w:rPr>
                </w:rPrChange>
              </w:rPr>
              <w:t>CONFIRM</w:t>
            </w:r>
          </w:p>
        </w:tc>
        <w:tc>
          <w:tcPr>
            <w:tcW w:w="6000" w:type="dxa"/>
            <w:vAlign w:val="center"/>
          </w:tcPr>
          <w:p w14:paraId="224E3A5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Dedique un instante a confirmar su conformidad con la siguiente declaración.</w:t>
            </w:r>
          </w:p>
          <w:p w14:paraId="2E20F30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Confirmo que he leído y comprendido las Políticas de Asuntos Públicos PA-001, PA-002, PA-006 y MKT05 y que las cumpliré.</w:t>
            </w:r>
          </w:p>
          <w:p w14:paraId="4118EC3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revisar la Política de asuntos públicos PA-001, PA-002, PA-006 y MKT05, haga clic en los siguientes enlaces.</w:t>
            </w:r>
          </w:p>
          <w:p w14:paraId="742B30E1" w14:textId="77777777" w:rsidR="00525302" w:rsidRPr="001E65D4" w:rsidRDefault="009713CA" w:rsidP="00525302">
            <w:pPr>
              <w:pStyle w:val="NormalWeb"/>
              <w:ind w:left="30" w:right="30"/>
              <w:rPr>
                <w:rFonts w:ascii="Calibri" w:hAnsi="Calibri" w:cs="Calibri"/>
                <w:lang w:val="es-ES"/>
                <w:rPrChange w:id="277" w:author="Morillas, Lucia" w:date="2024-07-11T09:23:00Z">
                  <w:rPr>
                    <w:rFonts w:ascii="Calibri" w:hAnsi="Calibri" w:cs="Calibri"/>
                    <w:lang w:val="pt-BR"/>
                  </w:rPr>
                </w:rPrChange>
              </w:rPr>
            </w:pPr>
            <w:r>
              <w:fldChar w:fldCharType="begin"/>
            </w:r>
            <w:r w:rsidRPr="001E65D4">
              <w:rPr>
                <w:lang w:val="es-ES"/>
                <w:rPrChange w:id="278" w:author="Morillas, Lucia" w:date="2024-07-11T09:23:00Z">
                  <w:rPr/>
                </w:rPrChange>
              </w:rPr>
              <w:instrText>HYPERLINK "https://abbottmfiles.oneabbott.com/openfile.aspx?v=3E4088E6-D40A-4DA2-90B9-76B55D51A390/object/0/2748842/9/file/2674147/6&amp;showopendialog=0" \t "_blank"</w:instrText>
            </w:r>
            <w:r>
              <w:fldChar w:fldCharType="separate"/>
            </w:r>
            <w:r w:rsidR="005B60BF" w:rsidRPr="00FF1BD2">
              <w:rPr>
                <w:rFonts w:ascii="Calibri" w:eastAsia="Calibri" w:hAnsi="Calibri" w:cs="Calibri"/>
                <w:color w:val="0000FF"/>
                <w:u w:val="single"/>
                <w:lang w:val="es-ES"/>
              </w:rPr>
              <w:t>PA-001</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37FF1057" w14:textId="77777777" w:rsidR="00525302" w:rsidRPr="001E65D4" w:rsidRDefault="009713CA" w:rsidP="00525302">
            <w:pPr>
              <w:pStyle w:val="NormalWeb"/>
              <w:ind w:left="30" w:right="30"/>
              <w:rPr>
                <w:rFonts w:ascii="Calibri" w:hAnsi="Calibri" w:cs="Calibri"/>
                <w:lang w:val="es-ES"/>
                <w:rPrChange w:id="279" w:author="Morillas, Lucia" w:date="2024-07-11T09:23:00Z">
                  <w:rPr>
                    <w:rFonts w:ascii="Calibri" w:hAnsi="Calibri" w:cs="Calibri"/>
                    <w:lang w:val="pt-BR"/>
                  </w:rPr>
                </w:rPrChange>
              </w:rPr>
            </w:pPr>
            <w:r>
              <w:fldChar w:fldCharType="begin"/>
            </w:r>
            <w:r w:rsidRPr="001E65D4">
              <w:rPr>
                <w:lang w:val="es-ES"/>
                <w:rPrChange w:id="280" w:author="Morillas, Lucia" w:date="2024-07-11T09:23:00Z">
                  <w:rPr/>
                </w:rPrChange>
              </w:rPr>
              <w:instrText>HYPERLINK "https://abbottmfiles.oneabbott.com/openfile.aspx?v=3E4088E6-D40A-4DA2-90B9-76B55D51A390/object/0/3530882/6/file/3423377/4&amp;showopendialog=0" \t "_blank"</w:instrText>
            </w:r>
            <w:r>
              <w:fldChar w:fldCharType="separate"/>
            </w:r>
            <w:r w:rsidR="005B60BF" w:rsidRPr="00FF1BD2">
              <w:rPr>
                <w:rFonts w:ascii="Calibri" w:eastAsia="Calibri" w:hAnsi="Calibri" w:cs="Calibri"/>
                <w:color w:val="0000FF"/>
                <w:u w:val="single"/>
                <w:lang w:val="es-ES"/>
              </w:rPr>
              <w:t>PA-003</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4F22A2F6" w14:textId="77777777" w:rsidR="00525302" w:rsidRPr="001E65D4" w:rsidRDefault="009713CA" w:rsidP="00525302">
            <w:pPr>
              <w:pStyle w:val="NormalWeb"/>
              <w:ind w:left="30" w:right="30"/>
              <w:rPr>
                <w:rFonts w:ascii="Calibri" w:hAnsi="Calibri" w:cs="Calibri"/>
                <w:lang w:val="es-ES"/>
                <w:rPrChange w:id="281" w:author="Morillas, Lucia" w:date="2024-07-11T09:23:00Z">
                  <w:rPr>
                    <w:rFonts w:ascii="Calibri" w:hAnsi="Calibri" w:cs="Calibri"/>
                    <w:lang w:val="pt-BR"/>
                  </w:rPr>
                </w:rPrChange>
              </w:rPr>
            </w:pPr>
            <w:r>
              <w:fldChar w:fldCharType="begin"/>
            </w:r>
            <w:r w:rsidRPr="001E65D4">
              <w:rPr>
                <w:lang w:val="es-ES"/>
                <w:rPrChange w:id="282" w:author="Morillas, Lucia" w:date="2024-07-11T09:23:00Z">
                  <w:rPr/>
                </w:rPrChange>
              </w:rPr>
              <w:instrText>HYPERLINK "http://abbottmfiles.oneabbott.com/Default.aspx?" \l "3E4088E6-D40A-4DA2-90B9-76B55D51A390/views/_tempsearch?00_p1170=PA-006&amp;01_p100=107&amp;02_p39=131&amp;showopendialog=0" \t "_blank"</w:instrText>
            </w:r>
            <w:r>
              <w:fldChar w:fldCharType="separate"/>
            </w:r>
            <w:r w:rsidR="005B60BF" w:rsidRPr="00FF1BD2">
              <w:rPr>
                <w:rFonts w:ascii="Calibri" w:eastAsia="Calibri" w:hAnsi="Calibri" w:cs="Calibri"/>
                <w:color w:val="0000FF"/>
                <w:u w:val="single"/>
                <w:lang w:val="es-ES"/>
              </w:rPr>
              <w:t>PA-006</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7ED28A89" w14:textId="77777777" w:rsidR="00525302" w:rsidRPr="001E65D4" w:rsidRDefault="009713CA" w:rsidP="00525302">
            <w:pPr>
              <w:pStyle w:val="NormalWeb"/>
              <w:ind w:left="30" w:right="30"/>
              <w:rPr>
                <w:rFonts w:ascii="Calibri" w:hAnsi="Calibri" w:cs="Calibri"/>
                <w:lang w:val="es-ES"/>
                <w:rPrChange w:id="283" w:author="Morillas, Lucia" w:date="2024-07-11T09:23:00Z">
                  <w:rPr>
                    <w:rFonts w:ascii="Calibri" w:hAnsi="Calibri" w:cs="Calibri"/>
                    <w:lang w:val="pt-BR"/>
                  </w:rPr>
                </w:rPrChange>
              </w:rPr>
            </w:pPr>
            <w:r>
              <w:fldChar w:fldCharType="begin"/>
            </w:r>
            <w:r w:rsidRPr="001E65D4">
              <w:rPr>
                <w:lang w:val="es-ES"/>
                <w:rPrChange w:id="284" w:author="Morillas, Lucia" w:date="2024-07-11T09:23:00Z">
                  <w:rPr/>
                </w:rPrChange>
              </w:rPr>
              <w:instrText>HYPERLINK "https://abbottmfiles.oneabbott.com/Default.aspx?" \l "3E4088E6-D40A-4DA2-90B9-76B55D51A390/views/_tempsearch?00_p1170=MKT05&amp;01_p100=107&amp;02_p39=131&amp;showopendialog=0" \t "_blank"</w:instrText>
            </w:r>
            <w:r>
              <w:fldChar w:fldCharType="separate"/>
            </w:r>
            <w:r w:rsidR="005B60BF" w:rsidRPr="00FF1BD2">
              <w:rPr>
                <w:rFonts w:ascii="Calibri" w:eastAsia="Calibri" w:hAnsi="Calibri" w:cs="Calibri"/>
                <w:color w:val="0000FF"/>
                <w:u w:val="single"/>
                <w:lang w:val="es-ES"/>
              </w:rPr>
              <w:t>MKT05</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4D88CE87" w14:textId="6E199B6F" w:rsidR="00525302" w:rsidRPr="001E65D4" w:rsidRDefault="005B60BF" w:rsidP="00525302">
            <w:pPr>
              <w:pStyle w:val="NormalWeb"/>
              <w:ind w:left="30" w:right="30"/>
              <w:rPr>
                <w:rFonts w:ascii="Calibri" w:hAnsi="Calibri" w:cs="Calibri"/>
                <w:lang w:val="es-ES"/>
                <w:rPrChange w:id="285" w:author="Morillas, Lucia" w:date="2024-07-11T09:23:00Z">
                  <w:rPr>
                    <w:rFonts w:ascii="Calibri" w:hAnsi="Calibri" w:cs="Calibri"/>
                    <w:lang w:val="pt-BR"/>
                  </w:rPr>
                </w:rPrChange>
              </w:rPr>
            </w:pPr>
            <w:r w:rsidRPr="00FF1BD2">
              <w:rPr>
                <w:rFonts w:ascii="Calibri" w:eastAsia="Calibri" w:hAnsi="Calibri" w:cs="Calibri"/>
                <w:lang w:val="es-ES"/>
              </w:rPr>
              <w:t>CONFIRMACIÓN</w:t>
            </w:r>
          </w:p>
        </w:tc>
      </w:tr>
      <w:tr w:rsidR="00E655BF" w:rsidRPr="001E65D4"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FF1BD2" w:rsidRDefault="00000000" w:rsidP="00525302">
            <w:pPr>
              <w:spacing w:before="30" w:after="30"/>
              <w:ind w:left="30" w:right="30"/>
              <w:rPr>
                <w:rFonts w:ascii="Calibri" w:eastAsia="Times New Roman" w:hAnsi="Calibri" w:cs="Calibri"/>
                <w:sz w:val="16"/>
                <w:lang w:val="pt-BR"/>
              </w:rPr>
            </w:pPr>
            <w:hyperlink r:id="rId318" w:tgtFrame="_blank" w:history="1">
              <w:r w:rsidR="005B60BF" w:rsidRPr="00FF1BD2">
                <w:rPr>
                  <w:rStyle w:val="Hyperlink"/>
                  <w:rFonts w:ascii="Calibri" w:eastAsia="Times New Roman" w:hAnsi="Calibri" w:cs="Calibri"/>
                  <w:sz w:val="16"/>
                  <w:lang w:val="pt-BR"/>
                </w:rPr>
                <w:t>Screen 21</w:t>
              </w:r>
            </w:hyperlink>
            <w:r w:rsidR="005B60BF" w:rsidRPr="00FF1BD2">
              <w:rPr>
                <w:rFonts w:ascii="Calibri" w:eastAsia="Times New Roman" w:hAnsi="Calibri" w:cs="Calibri"/>
                <w:sz w:val="16"/>
                <w:lang w:val="pt-BR"/>
              </w:rPr>
              <w:t xml:space="preserve"> </w:t>
            </w:r>
          </w:p>
          <w:p w14:paraId="60051BA5" w14:textId="77777777" w:rsidR="00525302" w:rsidRPr="00FF1BD2" w:rsidRDefault="00000000" w:rsidP="00525302">
            <w:pPr>
              <w:ind w:left="30" w:right="30"/>
              <w:rPr>
                <w:rFonts w:ascii="Calibri" w:eastAsia="Times New Roman" w:hAnsi="Calibri" w:cs="Calibri"/>
                <w:sz w:val="16"/>
                <w:lang w:val="pt-BR"/>
              </w:rPr>
            </w:pPr>
            <w:hyperlink r:id="rId319" w:tgtFrame="_blank" w:history="1">
              <w:r w:rsidR="005B60BF" w:rsidRPr="00FF1BD2">
                <w:rPr>
                  <w:rStyle w:val="Hyperlink"/>
                  <w:rFonts w:ascii="Calibri" w:eastAsia="Times New Roman" w:hAnsi="Calibri" w:cs="Calibri"/>
                  <w:sz w:val="16"/>
                  <w:lang w:val="pt-BR"/>
                </w:rPr>
                <w:t>30_C_21</w:t>
              </w:r>
            </w:hyperlink>
            <w:r w:rsidR="005B60BF" w:rsidRPr="00FF1BD2">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E65D4" w:rsidRDefault="005B60BF" w:rsidP="00525302">
            <w:pPr>
              <w:pStyle w:val="NormalWeb"/>
              <w:ind w:left="30" w:right="30"/>
              <w:rPr>
                <w:rFonts w:ascii="Calibri" w:hAnsi="Calibri" w:cs="Calibri"/>
                <w:lang w:val="en-US"/>
                <w:rPrChange w:id="286" w:author="Morillas, Lucia" w:date="2024-07-11T09:23:00Z">
                  <w:rPr>
                    <w:rFonts w:ascii="Calibri" w:hAnsi="Calibri" w:cs="Calibri"/>
                    <w:lang w:val="pt-BR"/>
                  </w:rPr>
                </w:rPrChange>
              </w:rPr>
            </w:pPr>
            <w:r w:rsidRPr="001E65D4">
              <w:rPr>
                <w:rFonts w:ascii="Calibri" w:hAnsi="Calibri" w:cs="Calibri"/>
                <w:lang w:val="en-US"/>
                <w:rPrChange w:id="287" w:author="Morillas, Lucia" w:date="2024-07-11T09:23:00Z">
                  <w:rPr>
                    <w:rFonts w:ascii="Calibri" w:hAnsi="Calibri" w:cs="Calibri"/>
                    <w:lang w:val="pt-BR"/>
                  </w:rPr>
                </w:rPrChange>
              </w:rPr>
              <w:t>Social media gives us a unique opportunity for direct online interactions, collaboration, and information-sharing with customers, consumers, patients, other Abbott employees, and the public.</w:t>
            </w:r>
          </w:p>
          <w:p w14:paraId="59D96139" w14:textId="77777777" w:rsidR="00525302" w:rsidRPr="001E65D4" w:rsidRDefault="005B60BF" w:rsidP="00525302">
            <w:pPr>
              <w:pStyle w:val="NormalWeb"/>
              <w:ind w:left="30" w:right="30"/>
              <w:rPr>
                <w:rFonts w:ascii="Calibri" w:hAnsi="Calibri" w:cs="Calibri"/>
                <w:lang w:val="en-US"/>
                <w:rPrChange w:id="288" w:author="Morillas, Lucia" w:date="2024-07-11T09:23:00Z">
                  <w:rPr>
                    <w:rFonts w:ascii="Calibri" w:hAnsi="Calibri" w:cs="Calibri"/>
                    <w:lang w:val="pt-BR"/>
                  </w:rPr>
                </w:rPrChange>
              </w:rPr>
            </w:pPr>
            <w:r w:rsidRPr="001E65D4">
              <w:rPr>
                <w:rFonts w:ascii="Calibri" w:hAnsi="Calibri" w:cs="Calibri"/>
                <w:lang w:val="en-US"/>
                <w:rPrChange w:id="289" w:author="Morillas, Lucia" w:date="2024-07-11T09:23:00Z">
                  <w:rPr>
                    <w:rFonts w:ascii="Calibri" w:hAnsi="Calibri" w:cs="Calibri"/>
                    <w:lang w:val="pt-BR"/>
                  </w:rPr>
                </w:rPrChange>
              </w:rPr>
              <w:t>But there are also some important risks to consider.</w:t>
            </w:r>
          </w:p>
        </w:tc>
        <w:tc>
          <w:tcPr>
            <w:tcW w:w="6000" w:type="dxa"/>
            <w:vAlign w:val="center"/>
          </w:tcPr>
          <w:p w14:paraId="676CE04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redes sociales brindan una oportunidad única para interactuar en línea de forma directa, colaborar y compartir información con clientes, consumidores, pacientes, otros empleados de Abbott y el público.</w:t>
            </w:r>
          </w:p>
          <w:p w14:paraId="0373B149" w14:textId="56E5778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Pero también existen ciertos riesgos importantes que hay que tener en cuenta.</w:t>
            </w:r>
          </w:p>
        </w:tc>
      </w:tr>
      <w:tr w:rsidR="00E655BF" w:rsidRPr="001E65D4"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FF1BD2" w:rsidRDefault="00000000" w:rsidP="00525302">
            <w:pPr>
              <w:spacing w:before="30" w:after="30"/>
              <w:ind w:left="30" w:right="30"/>
              <w:rPr>
                <w:rFonts w:ascii="Calibri" w:eastAsia="Times New Roman" w:hAnsi="Calibri" w:cs="Calibri"/>
                <w:sz w:val="16"/>
              </w:rPr>
            </w:pPr>
            <w:hyperlink r:id="rId320"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28A28DEB" w14:textId="77777777" w:rsidR="00525302" w:rsidRPr="00FF1BD2" w:rsidRDefault="00000000" w:rsidP="00525302">
            <w:pPr>
              <w:ind w:left="30" w:right="30"/>
              <w:rPr>
                <w:rFonts w:ascii="Calibri" w:eastAsia="Times New Roman" w:hAnsi="Calibri" w:cs="Calibri"/>
                <w:sz w:val="16"/>
              </w:rPr>
            </w:pPr>
            <w:hyperlink r:id="rId321" w:tgtFrame="_blank" w:history="1">
              <w:r w:rsidR="005B60BF" w:rsidRPr="00FF1BD2">
                <w:rPr>
                  <w:rStyle w:val="Hyperlink"/>
                  <w:rFonts w:ascii="Calibri" w:eastAsia="Times New Roman" w:hAnsi="Calibri" w:cs="Calibri"/>
                  <w:sz w:val="16"/>
                </w:rPr>
                <w:t>31_C_22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those risks?</w:t>
            </w:r>
          </w:p>
          <w:p w14:paraId="371635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Because interactions on social media are quick, dynamic, forever stored and have the potential to go viral, communications shared through this channel can be </w:t>
            </w:r>
            <w:r w:rsidRPr="00FF1BD2">
              <w:rPr>
                <w:rFonts w:ascii="Calibri" w:hAnsi="Calibri" w:cs="Calibri"/>
              </w:rPr>
              <w:lastRenderedPageBreak/>
              <w:t>misconstrued on a broader scale. As a result, improper use of social media can represent a significant legal and reputational risk to Abbott.</w:t>
            </w:r>
          </w:p>
        </w:tc>
        <w:tc>
          <w:tcPr>
            <w:tcW w:w="6000" w:type="dxa"/>
            <w:vAlign w:val="center"/>
          </w:tcPr>
          <w:p w14:paraId="3C2797E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¿Cuáles son estos riesgos?</w:t>
            </w:r>
          </w:p>
          <w:p w14:paraId="6A212F5A" w14:textId="55FAC67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Puesto que las interacciones en las redes sociales son rápidas, dinámicas, se almacenan indefinidamente y tienen el potencial de hacerse virales, las comunicaciones </w:t>
            </w:r>
            <w:r w:rsidRPr="00FF1BD2">
              <w:rPr>
                <w:rFonts w:ascii="Calibri" w:eastAsia="Calibri" w:hAnsi="Calibri" w:cs="Calibri"/>
                <w:lang w:val="es-ES"/>
              </w:rPr>
              <w:lastRenderedPageBreak/>
              <w:t>compartidas a través de este canal pueden malinterpretarse a una escala más amplia. En consecuencia, el uso indebido de las redes sociales puede plantear un riesgo legal y de reputación importante para Abbott.</w:t>
            </w:r>
          </w:p>
        </w:tc>
      </w:tr>
      <w:tr w:rsidR="00E655BF" w:rsidRPr="008E65A1"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FF1BD2" w:rsidRDefault="00000000" w:rsidP="00525302">
            <w:pPr>
              <w:spacing w:before="30" w:after="30"/>
              <w:ind w:left="30" w:right="30"/>
              <w:rPr>
                <w:rFonts w:ascii="Calibri" w:eastAsia="Times New Roman" w:hAnsi="Calibri" w:cs="Calibri"/>
                <w:sz w:val="16"/>
              </w:rPr>
            </w:pPr>
            <w:hyperlink r:id="rId322"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35D111DF" w14:textId="77777777" w:rsidR="00525302" w:rsidRPr="00FF1BD2" w:rsidRDefault="00000000" w:rsidP="00525302">
            <w:pPr>
              <w:ind w:left="30" w:right="30"/>
              <w:rPr>
                <w:rFonts w:ascii="Calibri" w:eastAsia="Times New Roman" w:hAnsi="Calibri" w:cs="Calibri"/>
                <w:sz w:val="16"/>
              </w:rPr>
            </w:pPr>
            <w:hyperlink r:id="rId323" w:tgtFrame="_blank" w:history="1">
              <w:r w:rsidR="005B60BF" w:rsidRPr="00FF1BD2">
                <w:rPr>
                  <w:rStyle w:val="Hyperlink"/>
                  <w:rFonts w:ascii="Calibri" w:eastAsia="Times New Roman" w:hAnsi="Calibri" w:cs="Calibri"/>
                  <w:sz w:val="16"/>
                </w:rPr>
                <w:t>32_C_23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Can I talk about Abbott online?</w:t>
            </w:r>
          </w:p>
          <w:p w14:paraId="232F05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This helps ensure that everyone understands you have a vested interest in Abbott. We recommend you use a hashtag at the end of your post to disclose your connection to </w:t>
            </w:r>
            <w:proofErr w:type="gramStart"/>
            <w:r w:rsidRPr="00FF1BD2">
              <w:rPr>
                <w:rFonts w:ascii="Calibri" w:hAnsi="Calibri" w:cs="Calibri"/>
              </w:rPr>
              <w:t>Abbott, and</w:t>
            </w:r>
            <w:proofErr w:type="gramEnd"/>
            <w:r w:rsidRPr="00FF1BD2">
              <w:rPr>
                <w:rFonts w:ascii="Calibri" w:hAnsi="Calibri" w:cs="Calibri"/>
              </w:rPr>
              <w:t xml:space="preserve"> use statements such as: "Check out my company’s new …!" or "I work for Abbott and am excited about our new campaign."</w:t>
            </w:r>
          </w:p>
          <w:p w14:paraId="1FCE0C2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¿Puedo hablar de Abbott en Internet?</w:t>
            </w:r>
          </w:p>
          <w:p w14:paraId="0A196DE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hablar sobre Abbott, sus marcas o sus productos en Internet, debe asegurarse de dejar clara la relación con Abbott, incluso en las comunicaciones personales.</w:t>
            </w:r>
          </w:p>
          <w:p w14:paraId="0C98EDD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Esto sirve para que todo el mundo sepa que tiene un interés personal en Abbott. Le recomendamos que utilice </w:t>
            </w:r>
            <w:proofErr w:type="gramStart"/>
            <w:r w:rsidRPr="00FF1BD2">
              <w:rPr>
                <w:rFonts w:ascii="Calibri" w:eastAsia="Calibri" w:hAnsi="Calibri" w:cs="Calibri"/>
                <w:lang w:val="es-ES"/>
              </w:rPr>
              <w:t>un hashtag</w:t>
            </w:r>
            <w:proofErr w:type="gramEnd"/>
            <w:r w:rsidRPr="00FF1BD2">
              <w:rPr>
                <w:rFonts w:ascii="Calibri" w:eastAsia="Calibri" w:hAnsi="Calibri" w:cs="Calibri"/>
                <w:lang w:val="es-ES"/>
              </w:rPr>
              <w:t xml:space="preserve"> al final de la publicación para revelar su relación con Abbott y que utilice afirmaciones como: “¡Mi empresa ha lanzado este nuevo…!” O: “Trabajo para Abbott y me encanta nuestra nueva campaña”.</w:t>
            </w:r>
          </w:p>
          <w:p w14:paraId="3EB540F5" w14:textId="61E80A5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Evite dar la impresión de ser portavoz oficial de Abbott al compartir contenido oficial de Abbott.</w:t>
            </w:r>
          </w:p>
        </w:tc>
      </w:tr>
      <w:tr w:rsidR="00E655BF" w:rsidRPr="008E65A1"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FF1BD2" w:rsidRDefault="00000000" w:rsidP="00525302">
            <w:pPr>
              <w:spacing w:before="30" w:after="30"/>
              <w:ind w:left="30" w:right="30"/>
              <w:rPr>
                <w:rFonts w:ascii="Calibri" w:eastAsia="Times New Roman" w:hAnsi="Calibri" w:cs="Calibri"/>
                <w:sz w:val="16"/>
              </w:rPr>
            </w:pPr>
            <w:hyperlink r:id="rId324"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69031B85" w14:textId="77777777" w:rsidR="00525302" w:rsidRPr="00FF1BD2" w:rsidRDefault="00000000" w:rsidP="00525302">
            <w:pPr>
              <w:ind w:left="30" w:right="30"/>
              <w:rPr>
                <w:rFonts w:ascii="Calibri" w:eastAsia="Times New Roman" w:hAnsi="Calibri" w:cs="Calibri"/>
                <w:sz w:val="16"/>
              </w:rPr>
            </w:pPr>
            <w:hyperlink r:id="rId325" w:tgtFrame="_blank" w:history="1">
              <w:r w:rsidR="005B60BF" w:rsidRPr="00FF1BD2">
                <w:rPr>
                  <w:rStyle w:val="Hyperlink"/>
                  <w:rFonts w:ascii="Calibri" w:eastAsia="Times New Roman" w:hAnsi="Calibri" w:cs="Calibri"/>
                  <w:sz w:val="16"/>
                </w:rPr>
                <w:t>33_C_24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my Responsibilities?</w:t>
            </w:r>
          </w:p>
          <w:p w14:paraId="38411D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 xml:space="preserve">Personal social media </w:t>
            </w:r>
            <w:proofErr w:type="spellStart"/>
            <w:r w:rsidRPr="00FF1BD2">
              <w:rPr>
                <w:rFonts w:ascii="Calibri" w:hAnsi="Calibri" w:cs="Calibri"/>
              </w:rPr>
              <w:t>behavior</w:t>
            </w:r>
            <w:proofErr w:type="spellEnd"/>
            <w:r w:rsidRPr="00FF1BD2">
              <w:rPr>
                <w:rFonts w:ascii="Calibri" w:hAnsi="Calibri" w:cs="Calibri"/>
              </w:rPr>
              <w:t xml:space="preserve">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¿Cuáles son mis responsabilidades?</w:t>
            </w:r>
          </w:p>
          <w:p w14:paraId="53A89C0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personalmente responsable de las visualizaciones y el contenido que publique en los canales de redes sociales personales. Si menciona a Abbott o sus productos en redes sociales personales, siga las Directrices de redes sociales para empleados.</w:t>
            </w:r>
          </w:p>
          <w:p w14:paraId="12C04549" w14:textId="0677554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El comportamiento personal en las redes sociales puede afectar a la reputación de Abbott, independientemente del tema de que se trate, y las publicaciones pueden seguir expuestas al </w:t>
            </w:r>
            <w:proofErr w:type="gramStart"/>
            <w:r w:rsidRPr="00FF1BD2">
              <w:rPr>
                <w:rFonts w:ascii="Calibri" w:eastAsia="Calibri" w:hAnsi="Calibri" w:cs="Calibri"/>
                <w:lang w:val="es-ES"/>
              </w:rPr>
              <w:t>público</w:t>
            </w:r>
            <w:proofErr w:type="gramEnd"/>
            <w:r w:rsidRPr="00FF1BD2">
              <w:rPr>
                <w:rFonts w:ascii="Calibri" w:eastAsia="Calibri" w:hAnsi="Calibri" w:cs="Calibri"/>
                <w:lang w:val="es-ES"/>
              </w:rPr>
              <w:t xml:space="preserve"> aunque intente eliminarlas o modificarlas más tarde. Abbott se reserva el derecho de observar el uso de las redes sociales internas y externas por parte de los empleados.</w:t>
            </w:r>
          </w:p>
        </w:tc>
      </w:tr>
      <w:tr w:rsidR="00E655BF" w:rsidRPr="008E65A1"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FF1BD2" w:rsidRDefault="00000000" w:rsidP="00525302">
            <w:pPr>
              <w:spacing w:before="30" w:after="30"/>
              <w:ind w:left="30" w:right="30"/>
              <w:rPr>
                <w:rFonts w:ascii="Calibri" w:eastAsia="Times New Roman" w:hAnsi="Calibri" w:cs="Calibri"/>
                <w:sz w:val="16"/>
              </w:rPr>
            </w:pPr>
            <w:hyperlink r:id="rId32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0C65BFB" w14:textId="77777777" w:rsidR="00525302" w:rsidRPr="00FF1BD2" w:rsidRDefault="00000000" w:rsidP="00525302">
            <w:pPr>
              <w:ind w:left="30" w:right="30"/>
              <w:rPr>
                <w:rFonts w:ascii="Calibri" w:eastAsia="Times New Roman" w:hAnsi="Calibri" w:cs="Calibri"/>
                <w:sz w:val="16"/>
              </w:rPr>
            </w:pPr>
            <w:hyperlink r:id="rId327" w:tgtFrame="_blank" w:history="1">
              <w:r w:rsidR="005B60BF" w:rsidRPr="00FF1BD2">
                <w:rPr>
                  <w:rStyle w:val="Hyperlink"/>
                  <w:rFonts w:ascii="Calibri" w:eastAsia="Times New Roman" w:hAnsi="Calibri" w:cs="Calibri"/>
                  <w:sz w:val="16"/>
                </w:rPr>
                <w:t>34_C_25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 la hora de elegir el canal de comunicación más adecuado, tenga en cuenta los siguientes consejos.</w:t>
            </w:r>
          </w:p>
        </w:tc>
      </w:tr>
      <w:tr w:rsidR="00E655BF" w:rsidRPr="008E65A1"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FF1BD2" w:rsidRDefault="00000000" w:rsidP="00525302">
            <w:pPr>
              <w:spacing w:before="30" w:after="30"/>
              <w:ind w:left="30" w:right="30"/>
              <w:rPr>
                <w:rFonts w:ascii="Calibri" w:eastAsia="Times New Roman" w:hAnsi="Calibri" w:cs="Calibri"/>
                <w:sz w:val="16"/>
              </w:rPr>
            </w:pPr>
            <w:hyperlink r:id="rId32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0F1AF837" w14:textId="77777777" w:rsidR="00525302" w:rsidRPr="00FF1BD2" w:rsidRDefault="00000000" w:rsidP="00525302">
            <w:pPr>
              <w:ind w:left="30" w:right="30"/>
              <w:rPr>
                <w:rFonts w:ascii="Calibri" w:eastAsia="Times New Roman" w:hAnsi="Calibri" w:cs="Calibri"/>
                <w:sz w:val="16"/>
              </w:rPr>
            </w:pPr>
            <w:hyperlink r:id="rId329" w:tgtFrame="_blank" w:history="1">
              <w:r w:rsidR="005B60BF" w:rsidRPr="00FF1BD2">
                <w:rPr>
                  <w:rStyle w:val="Hyperlink"/>
                  <w:rFonts w:ascii="Calibri" w:eastAsia="Times New Roman" w:hAnsi="Calibri" w:cs="Calibri"/>
                  <w:sz w:val="16"/>
                </w:rPr>
                <w:t>35_C_25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Controlling the message</w:t>
            </w:r>
          </w:p>
          <w:p w14:paraId="591572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Control del mensaje</w:t>
            </w:r>
          </w:p>
          <w:p w14:paraId="26D94F24" w14:textId="59FB86E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Plantéese el nivel de control que puede tener sobre su mensaje una vez que lo envíe. No solemos darnos cuenta de cuántas personas podrían ver o compartir nuestros mensajes, </w:t>
            </w:r>
            <w:del w:id="290" w:author="Morillas, Lucia" w:date="2024-07-11T11:55:00Z">
              <w:r w:rsidRPr="00FF1BD2" w:rsidDel="00762CD4">
                <w:rPr>
                  <w:rFonts w:ascii="Calibri" w:eastAsia="Calibri" w:hAnsi="Calibri" w:cs="Calibri"/>
                  <w:lang w:val="es-ES"/>
                </w:rPr>
                <w:delText xml:space="preserve">bien </w:delText>
              </w:r>
            </w:del>
            <w:r w:rsidRPr="00FF1BD2">
              <w:rPr>
                <w:rFonts w:ascii="Calibri" w:eastAsia="Calibri" w:hAnsi="Calibri" w:cs="Calibri"/>
                <w:lang w:val="es-ES"/>
              </w:rPr>
              <w:t>ahora o en el futuro.</w:t>
            </w:r>
          </w:p>
        </w:tc>
      </w:tr>
      <w:tr w:rsidR="00E655BF" w:rsidRPr="008E65A1"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FF1BD2" w:rsidRDefault="00000000" w:rsidP="00525302">
            <w:pPr>
              <w:spacing w:before="30" w:after="30"/>
              <w:ind w:left="30" w:right="30"/>
              <w:rPr>
                <w:rFonts w:ascii="Calibri" w:eastAsia="Times New Roman" w:hAnsi="Calibri" w:cs="Calibri"/>
                <w:sz w:val="16"/>
              </w:rPr>
            </w:pPr>
            <w:hyperlink r:id="rId33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72CE6E6D" w14:textId="77777777" w:rsidR="00525302" w:rsidRPr="00FF1BD2" w:rsidRDefault="00000000" w:rsidP="00525302">
            <w:pPr>
              <w:ind w:left="30" w:right="30"/>
              <w:rPr>
                <w:rFonts w:ascii="Calibri" w:eastAsia="Times New Roman" w:hAnsi="Calibri" w:cs="Calibri"/>
                <w:sz w:val="16"/>
              </w:rPr>
            </w:pPr>
            <w:hyperlink r:id="rId331" w:tgtFrame="_blank" w:history="1">
              <w:r w:rsidR="005B60BF" w:rsidRPr="00FF1BD2">
                <w:rPr>
                  <w:rStyle w:val="Hyperlink"/>
                  <w:rFonts w:ascii="Calibri" w:eastAsia="Times New Roman" w:hAnsi="Calibri" w:cs="Calibri"/>
                  <w:sz w:val="16"/>
                </w:rPr>
                <w:t>36_C_25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Unintended recipients</w:t>
            </w:r>
          </w:p>
          <w:p w14:paraId="6CF83D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Destinatarios no deseados</w:t>
            </w:r>
          </w:p>
          <w:p w14:paraId="0A5C71C8" w14:textId="643E19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mensajes de correo electrónico, chats y mensajes de texto pueden enviarse a la persona equivocada y ser vistos por personas para las que no iban destinados, incluso con la configuración de privacidad habilitada. Y, en consecuencia, las publicaciones, puntos de vista u opiniones pueden elevarse, incorporarse o malinterpretarse rápidamente. Los chats de corta duración se pueden conservar y analizar en investigaciones o litigios.</w:t>
            </w:r>
          </w:p>
        </w:tc>
      </w:tr>
      <w:tr w:rsidR="00E655BF" w:rsidRPr="008E65A1"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FF1BD2" w:rsidRDefault="00000000" w:rsidP="00525302">
            <w:pPr>
              <w:spacing w:before="30" w:after="30"/>
              <w:ind w:left="30" w:right="30"/>
              <w:rPr>
                <w:rFonts w:ascii="Calibri" w:eastAsia="Times New Roman" w:hAnsi="Calibri" w:cs="Calibri"/>
                <w:sz w:val="16"/>
              </w:rPr>
            </w:pPr>
            <w:hyperlink r:id="rId33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1DF0292" w14:textId="77777777" w:rsidR="00525302" w:rsidRPr="00FF1BD2" w:rsidRDefault="00000000" w:rsidP="00525302">
            <w:pPr>
              <w:ind w:left="30" w:right="30"/>
              <w:rPr>
                <w:rFonts w:ascii="Calibri" w:eastAsia="Times New Roman" w:hAnsi="Calibri" w:cs="Calibri"/>
                <w:sz w:val="16"/>
              </w:rPr>
            </w:pPr>
            <w:hyperlink r:id="rId333" w:tgtFrame="_blank" w:history="1">
              <w:r w:rsidR="005B60BF" w:rsidRPr="00FF1BD2">
                <w:rPr>
                  <w:rStyle w:val="Hyperlink"/>
                  <w:rFonts w:ascii="Calibri" w:eastAsia="Times New Roman" w:hAnsi="Calibri" w:cs="Calibri"/>
                  <w:sz w:val="16"/>
                </w:rPr>
                <w:t>37_C_25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of Abbott devices</w:t>
            </w:r>
          </w:p>
          <w:p w14:paraId="073D2F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Uso de los dispositivos de Abbott</w:t>
            </w:r>
          </w:p>
          <w:p w14:paraId="0166AAA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canales de comunicación de Abbott y los dispositivos electrónicos de Abbott deben utilizarse de forma responsable y de acuerdo con las leyes aplicables, el Código de conducta empresarial de Abbott y las políticas de Abbott. El uso personal casual de los canales de comunicación y dispositivos electrónicos de Abbott no es privado. Además, la información de Abbott no es privada para usted, independientemente de dónde resida.</w:t>
            </w:r>
          </w:p>
          <w:p w14:paraId="19CA0772" w14:textId="5AAD239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obtener más información sobre cómo salvaguardar sus comunicaciones, visite el sitio Seguridad de la información y gestión de riesgos (</w:t>
            </w:r>
            <w:proofErr w:type="spellStart"/>
            <w:r w:rsidRPr="00FF1BD2">
              <w:rPr>
                <w:rFonts w:ascii="Calibri" w:eastAsia="Calibri" w:hAnsi="Calibri" w:cs="Calibri"/>
                <w:lang w:val="es-ES"/>
              </w:rPr>
              <w:t>Information</w:t>
            </w:r>
            <w:proofErr w:type="spellEnd"/>
            <w:r w:rsidRPr="00FF1BD2">
              <w:rPr>
                <w:rFonts w:ascii="Calibri" w:eastAsia="Calibri" w:hAnsi="Calibri" w:cs="Calibri"/>
                <w:lang w:val="es-ES"/>
              </w:rPr>
              <w:t xml:space="preserve"> Security and </w:t>
            </w:r>
            <w:proofErr w:type="spellStart"/>
            <w:r w:rsidRPr="00FF1BD2">
              <w:rPr>
                <w:rFonts w:ascii="Calibri" w:eastAsia="Calibri" w:hAnsi="Calibri" w:cs="Calibri"/>
                <w:lang w:val="es-ES"/>
              </w:rPr>
              <w:t>Risk</w:t>
            </w:r>
            <w:proofErr w:type="spellEnd"/>
            <w:r w:rsidRPr="00FF1BD2">
              <w:rPr>
                <w:rFonts w:ascii="Calibri" w:eastAsia="Calibri" w:hAnsi="Calibri" w:cs="Calibri"/>
                <w:lang w:val="es-ES"/>
              </w:rPr>
              <w:t xml:space="preserve"> Management, ISRM)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tc>
      </w:tr>
      <w:tr w:rsidR="00E655BF" w:rsidRPr="008E65A1"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FF1BD2" w:rsidRDefault="00000000" w:rsidP="00525302">
            <w:pPr>
              <w:spacing w:before="30" w:after="30"/>
              <w:ind w:left="30" w:right="30"/>
              <w:rPr>
                <w:rFonts w:ascii="Calibri" w:eastAsia="Times New Roman" w:hAnsi="Calibri" w:cs="Calibri"/>
                <w:sz w:val="16"/>
              </w:rPr>
            </w:pPr>
            <w:hyperlink r:id="rId33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439EEFAF" w14:textId="77777777" w:rsidR="00525302" w:rsidRPr="00FF1BD2" w:rsidRDefault="00000000" w:rsidP="00525302">
            <w:pPr>
              <w:ind w:left="30" w:right="30"/>
              <w:rPr>
                <w:rFonts w:ascii="Calibri" w:eastAsia="Times New Roman" w:hAnsi="Calibri" w:cs="Calibri"/>
                <w:sz w:val="16"/>
              </w:rPr>
            </w:pPr>
            <w:hyperlink r:id="rId335" w:tgtFrame="_blank" w:history="1">
              <w:r w:rsidR="005B60BF" w:rsidRPr="00FF1BD2">
                <w:rPr>
                  <w:rStyle w:val="Hyperlink"/>
                  <w:rFonts w:ascii="Calibri" w:eastAsia="Times New Roman" w:hAnsi="Calibri" w:cs="Calibri"/>
                  <w:sz w:val="16"/>
                </w:rPr>
                <w:t>38_C_25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of personal devices</w:t>
            </w:r>
          </w:p>
          <w:p w14:paraId="03746CA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Uso de dispositivos personales</w:t>
            </w:r>
          </w:p>
          <w:p w14:paraId="247936F5" w14:textId="4C3077A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comunicaciones relacionadas con la actividad de Abbott solo deben realizarse por medio de los dispositivos, el software y las herramientas aprobadas por Abbott. En respuesta a las solicitudes de los fiscales o de las fuerzas de seguridad civiles o agencias reguladoras, Abbott puede tener la obligación de gestionar y preservar la información que se encuentre en los canales de comunicación electrónica, incluidos el correo electrónico, chats, mensajes de texto y otras plataformas de mensajes en los dispositivos y cuentas personales de los empleados.</w:t>
            </w:r>
          </w:p>
        </w:tc>
      </w:tr>
      <w:tr w:rsidR="00E655BF" w:rsidRPr="008E65A1"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FF1BD2" w:rsidRDefault="00000000" w:rsidP="00525302">
            <w:pPr>
              <w:spacing w:before="30" w:after="30"/>
              <w:ind w:left="30" w:right="30"/>
              <w:rPr>
                <w:rFonts w:ascii="Calibri" w:eastAsia="Times New Roman" w:hAnsi="Calibri" w:cs="Calibri"/>
                <w:sz w:val="16"/>
              </w:rPr>
            </w:pPr>
            <w:hyperlink r:id="rId336"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4E30F1B7" w14:textId="77777777" w:rsidR="00525302" w:rsidRPr="00FF1BD2" w:rsidRDefault="00000000" w:rsidP="00525302">
            <w:pPr>
              <w:ind w:left="30" w:right="30"/>
              <w:rPr>
                <w:rFonts w:ascii="Calibri" w:eastAsia="Times New Roman" w:hAnsi="Calibri" w:cs="Calibri"/>
                <w:sz w:val="16"/>
              </w:rPr>
            </w:pPr>
            <w:hyperlink r:id="rId337" w:tgtFrame="_blank" w:history="1">
              <w:r w:rsidR="005B60BF" w:rsidRPr="00FF1BD2">
                <w:rPr>
                  <w:rStyle w:val="Hyperlink"/>
                  <w:rFonts w:ascii="Calibri" w:eastAsia="Times New Roman" w:hAnsi="Calibri" w:cs="Calibri"/>
                  <w:sz w:val="16"/>
                </w:rPr>
                <w:t>39_C_26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Here's how to remain compliant in your Abbott business communications.</w:t>
            </w:r>
          </w:p>
        </w:tc>
        <w:tc>
          <w:tcPr>
            <w:tcW w:w="6000" w:type="dxa"/>
            <w:vAlign w:val="center"/>
          </w:tcPr>
          <w:p w14:paraId="49C91354" w14:textId="7A6A0CD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 </w:t>
            </w:r>
            <w:proofErr w:type="gramStart"/>
            <w:r w:rsidRPr="00FF1BD2">
              <w:rPr>
                <w:rFonts w:ascii="Calibri" w:eastAsia="Calibri" w:hAnsi="Calibri" w:cs="Calibri"/>
                <w:lang w:val="es-ES"/>
              </w:rPr>
              <w:t>continuación</w:t>
            </w:r>
            <w:proofErr w:type="gramEnd"/>
            <w:r w:rsidRPr="00FF1BD2">
              <w:rPr>
                <w:rFonts w:ascii="Calibri" w:eastAsia="Calibri" w:hAnsi="Calibri" w:cs="Calibri"/>
                <w:lang w:val="es-ES"/>
              </w:rPr>
              <w:t xml:space="preserve"> le explicamos cómo cumplir las normas en las comunicaciones comerciales de Abbott.</w:t>
            </w:r>
          </w:p>
        </w:tc>
      </w:tr>
      <w:tr w:rsidR="00E655BF" w:rsidRPr="008E65A1"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FF1BD2" w:rsidRDefault="00000000" w:rsidP="00525302">
            <w:pPr>
              <w:spacing w:before="30" w:after="30"/>
              <w:ind w:left="30" w:right="30"/>
              <w:rPr>
                <w:rFonts w:ascii="Calibri" w:eastAsia="Times New Roman" w:hAnsi="Calibri" w:cs="Calibri"/>
                <w:sz w:val="16"/>
              </w:rPr>
            </w:pPr>
            <w:hyperlink r:id="rId338"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4D8E40D1" w14:textId="77777777" w:rsidR="00525302" w:rsidRPr="00FF1BD2" w:rsidRDefault="00000000" w:rsidP="00525302">
            <w:pPr>
              <w:ind w:left="30" w:right="30"/>
              <w:rPr>
                <w:rFonts w:ascii="Calibri" w:eastAsia="Times New Roman" w:hAnsi="Calibri" w:cs="Calibri"/>
                <w:sz w:val="16"/>
              </w:rPr>
            </w:pPr>
            <w:hyperlink r:id="rId339" w:tgtFrame="_blank" w:history="1">
              <w:r w:rsidR="005B60BF" w:rsidRPr="00FF1BD2">
                <w:rPr>
                  <w:rStyle w:val="Hyperlink"/>
                  <w:rFonts w:ascii="Calibri" w:eastAsia="Times New Roman" w:hAnsi="Calibri" w:cs="Calibri"/>
                  <w:sz w:val="16"/>
                </w:rPr>
                <w:t>40_C_26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Let the experts respond</w:t>
            </w:r>
          </w:p>
          <w:p w14:paraId="315D1D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Dejar que los expertos respondan</w:t>
            </w:r>
          </w:p>
          <w:p w14:paraId="5C3AD922" w14:textId="2DBC130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no es portavoz oficial de Abbott, no responda a los comentarios o consultas de los medios relacionados con la postura oficial de Abbott. En caso de duda, se debe buscar orientación adicional y remitir los comentarios a Relaciones Institucionales.</w:t>
            </w:r>
          </w:p>
        </w:tc>
      </w:tr>
      <w:tr w:rsidR="00E655BF" w:rsidRPr="008E65A1"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FF1BD2" w:rsidRDefault="00000000" w:rsidP="00525302">
            <w:pPr>
              <w:spacing w:before="30" w:after="30"/>
              <w:ind w:left="30" w:right="30"/>
              <w:rPr>
                <w:rFonts w:ascii="Calibri" w:eastAsia="Times New Roman" w:hAnsi="Calibri" w:cs="Calibri"/>
                <w:sz w:val="16"/>
              </w:rPr>
            </w:pPr>
            <w:hyperlink r:id="rId340"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75F57B2F" w14:textId="77777777" w:rsidR="00525302" w:rsidRPr="00FF1BD2" w:rsidRDefault="00000000" w:rsidP="00525302">
            <w:pPr>
              <w:ind w:left="30" w:right="30"/>
              <w:rPr>
                <w:rFonts w:ascii="Calibri" w:eastAsia="Times New Roman" w:hAnsi="Calibri" w:cs="Calibri"/>
                <w:sz w:val="16"/>
              </w:rPr>
            </w:pPr>
            <w:hyperlink r:id="rId341" w:tgtFrame="_blank" w:history="1">
              <w:r w:rsidR="005B60BF" w:rsidRPr="00FF1BD2">
                <w:rPr>
                  <w:rStyle w:val="Hyperlink"/>
                  <w:rFonts w:ascii="Calibri" w:eastAsia="Times New Roman" w:hAnsi="Calibri" w:cs="Calibri"/>
                  <w:sz w:val="16"/>
                </w:rPr>
                <w:t>41_C_26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Protect privacy and confidential information</w:t>
            </w:r>
          </w:p>
          <w:p w14:paraId="0A2940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must never share:</w:t>
            </w:r>
          </w:p>
          <w:p w14:paraId="382BABD4" w14:textId="77777777" w:rsidR="00525302" w:rsidRPr="00FF1BD2" w:rsidRDefault="005B60BF" w:rsidP="00525302">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information, such as another person's name, photo, or address without permission.</w:t>
            </w:r>
          </w:p>
          <w:p w14:paraId="7E6BB1DD" w14:textId="77777777" w:rsidR="00525302" w:rsidRPr="00FF1BD2" w:rsidRDefault="005B60BF" w:rsidP="00525302">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Protección de la privacidad y la información confidencial</w:t>
            </w:r>
          </w:p>
          <w:p w14:paraId="62452CC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Recuerde que, aunque un sitio tenga ajustes de privacidad, la información a menudo la pueden ver y compartir otras personas. Si crea o controla un foro de red social patrocinado por Abbott, consulte al Departamento Legal para asegurarse de que se siga la legislación sobre las cookies y el seguimiento en línea.</w:t>
            </w:r>
          </w:p>
          <w:p w14:paraId="12D482B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Nunca hay que compartir:</w:t>
            </w:r>
          </w:p>
          <w:p w14:paraId="7DA6D8C7" w14:textId="77777777" w:rsidR="00525302" w:rsidRPr="00B645A2" w:rsidDel="00B645A2" w:rsidRDefault="005B60BF" w:rsidP="00B645A2">
            <w:pPr>
              <w:numPr>
                <w:ilvl w:val="0"/>
                <w:numId w:val="8"/>
              </w:numPr>
              <w:spacing w:before="100" w:beforeAutospacing="1" w:after="100" w:afterAutospacing="1"/>
              <w:ind w:left="750" w:right="30"/>
              <w:rPr>
                <w:del w:id="291" w:author="Morillas, Lucia" w:date="2024-07-11T11:57:00Z"/>
                <w:rFonts w:ascii="Calibri" w:eastAsia="Times New Roman" w:hAnsi="Calibri" w:cs="Calibri"/>
                <w:lang w:val="es-ES"/>
                <w:rPrChange w:id="292" w:author="Morillas, Lucia" w:date="2024-07-11T11:57:00Z">
                  <w:rPr>
                    <w:del w:id="293" w:author="Morillas, Lucia" w:date="2024-07-11T11:57:00Z"/>
                    <w:rFonts w:ascii="Calibri" w:eastAsia="Calibri" w:hAnsi="Calibri" w:cs="Calibri"/>
                    <w:lang w:val="es-ES"/>
                  </w:rPr>
                </w:rPrChange>
              </w:rPr>
            </w:pPr>
            <w:r w:rsidRPr="00FF1BD2">
              <w:rPr>
                <w:rFonts w:ascii="Calibri" w:eastAsia="Calibri" w:hAnsi="Calibri" w:cs="Calibri"/>
                <w:lang w:val="es-ES"/>
              </w:rPr>
              <w:t>Información personal, como el nombre, la foto o la dirección de otra persona sin permiso.</w:t>
            </w:r>
          </w:p>
          <w:p w14:paraId="22B9C3F1" w14:textId="77777777" w:rsidR="00B645A2" w:rsidRPr="005B60BF" w:rsidRDefault="00B645A2" w:rsidP="00525302">
            <w:pPr>
              <w:numPr>
                <w:ilvl w:val="0"/>
                <w:numId w:val="8"/>
              </w:numPr>
              <w:spacing w:before="100" w:beforeAutospacing="1" w:after="100" w:afterAutospacing="1"/>
              <w:ind w:left="750" w:right="30"/>
              <w:rPr>
                <w:ins w:id="294" w:author="Morillas, Lucia" w:date="2024-07-11T11:57:00Z"/>
                <w:rFonts w:ascii="Calibri" w:eastAsia="Times New Roman" w:hAnsi="Calibri" w:cs="Calibri"/>
                <w:lang w:val="es-ES"/>
              </w:rPr>
            </w:pPr>
          </w:p>
          <w:p w14:paraId="049360ED" w14:textId="04D73CA3" w:rsidR="00525302" w:rsidRPr="00B645A2" w:rsidRDefault="005B60BF">
            <w:pPr>
              <w:numPr>
                <w:ilvl w:val="0"/>
                <w:numId w:val="8"/>
              </w:numPr>
              <w:spacing w:before="100" w:beforeAutospacing="1" w:after="100" w:afterAutospacing="1"/>
              <w:ind w:left="750" w:right="30"/>
              <w:rPr>
                <w:rFonts w:ascii="Calibri" w:hAnsi="Calibri" w:cs="Calibri"/>
                <w:lang w:val="es-ES"/>
                <w:rPrChange w:id="295" w:author="Morillas, Lucia" w:date="2024-07-11T11:57:00Z">
                  <w:rPr>
                    <w:lang w:val="es-ES"/>
                  </w:rPr>
                </w:rPrChange>
              </w:rPr>
              <w:pPrChange w:id="296" w:author="Morillas, Lucia" w:date="2024-07-11T11:57:00Z">
                <w:pPr>
                  <w:pStyle w:val="NormalWeb"/>
                  <w:ind w:left="30" w:right="30"/>
                </w:pPr>
              </w:pPrChange>
            </w:pPr>
            <w:r w:rsidRPr="00B645A2">
              <w:rPr>
                <w:rFonts w:ascii="Calibri" w:eastAsia="Calibri" w:hAnsi="Calibri" w:cs="Calibri"/>
                <w:lang w:val="es-ES"/>
                <w:rPrChange w:id="297" w:author="Morillas, Lucia" w:date="2024-07-11T11:57:00Z">
                  <w:rPr>
                    <w:lang w:val="es-ES"/>
                  </w:rPr>
                </w:rPrChange>
              </w:rPr>
              <w:t>Información sensible y confidencial, como secretos comerciales, información de identificación personal y propiedad intelectual.</w:t>
            </w:r>
          </w:p>
        </w:tc>
      </w:tr>
      <w:tr w:rsidR="00E655BF" w:rsidRPr="008E65A1"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FF1BD2" w:rsidRDefault="00000000" w:rsidP="00525302">
            <w:pPr>
              <w:spacing w:before="30" w:after="30"/>
              <w:ind w:left="30" w:right="30"/>
              <w:rPr>
                <w:rFonts w:ascii="Calibri" w:eastAsia="Times New Roman" w:hAnsi="Calibri" w:cs="Calibri"/>
                <w:sz w:val="16"/>
              </w:rPr>
            </w:pPr>
            <w:hyperlink r:id="rId342"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1893A43C" w14:textId="77777777" w:rsidR="00525302" w:rsidRPr="00FF1BD2" w:rsidRDefault="00000000" w:rsidP="00525302">
            <w:pPr>
              <w:ind w:left="30" w:right="30"/>
              <w:rPr>
                <w:rFonts w:ascii="Calibri" w:eastAsia="Times New Roman" w:hAnsi="Calibri" w:cs="Calibri"/>
                <w:sz w:val="16"/>
              </w:rPr>
            </w:pPr>
            <w:hyperlink r:id="rId343" w:tgtFrame="_blank" w:history="1">
              <w:r w:rsidR="005B60BF" w:rsidRPr="00FF1BD2">
                <w:rPr>
                  <w:rStyle w:val="Hyperlink"/>
                  <w:rFonts w:ascii="Calibri" w:eastAsia="Times New Roman" w:hAnsi="Calibri" w:cs="Calibri"/>
                  <w:sz w:val="16"/>
                </w:rPr>
                <w:t>42_C_26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care with what you share.</w:t>
            </w:r>
          </w:p>
          <w:p w14:paraId="55AB1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Follow these tips:</w:t>
            </w:r>
          </w:p>
          <w:p w14:paraId="1FDDC790"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Protect your passwords.</w:t>
            </w:r>
          </w:p>
          <w:p w14:paraId="1A3DB3AF"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 not use your Abbott email address and password on social media sites.</w:t>
            </w:r>
          </w:p>
          <w:p w14:paraId="4C230848"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precaución con el material compartido.</w:t>
            </w:r>
          </w:p>
          <w:p w14:paraId="73C2078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Siga estos consejos:</w:t>
            </w:r>
          </w:p>
          <w:p w14:paraId="75A8C659"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Proteja sus contraseñas.</w:t>
            </w:r>
          </w:p>
          <w:p w14:paraId="66CE3698" w14:textId="77777777" w:rsidR="00525302" w:rsidRPr="008D7500" w:rsidDel="008D7500" w:rsidRDefault="005B60BF" w:rsidP="008D7500">
            <w:pPr>
              <w:numPr>
                <w:ilvl w:val="0"/>
                <w:numId w:val="9"/>
              </w:numPr>
              <w:spacing w:before="100" w:beforeAutospacing="1" w:after="100" w:afterAutospacing="1"/>
              <w:ind w:left="750" w:right="30"/>
              <w:rPr>
                <w:del w:id="298" w:author="Morillas, Lucia" w:date="2024-07-11T11:57:00Z"/>
                <w:rFonts w:ascii="Calibri" w:eastAsia="Times New Roman" w:hAnsi="Calibri" w:cs="Calibri"/>
                <w:lang w:val="es-ES"/>
                <w:rPrChange w:id="299" w:author="Morillas, Lucia" w:date="2024-07-11T11:57:00Z">
                  <w:rPr>
                    <w:del w:id="300" w:author="Morillas, Lucia" w:date="2024-07-11T11:57:00Z"/>
                    <w:rFonts w:ascii="Calibri" w:eastAsia="Calibri" w:hAnsi="Calibri" w:cs="Calibri"/>
                    <w:lang w:val="es-ES"/>
                  </w:rPr>
                </w:rPrChange>
              </w:rPr>
            </w:pPr>
            <w:r w:rsidRPr="00FF1BD2">
              <w:rPr>
                <w:rFonts w:ascii="Calibri" w:eastAsia="Calibri" w:hAnsi="Calibri" w:cs="Calibri"/>
                <w:lang w:val="es-ES"/>
              </w:rPr>
              <w:t>No utilice su dirección de correo electrónico y contraseña de Abbott en sitios de redes sociales.</w:t>
            </w:r>
          </w:p>
          <w:p w14:paraId="248FBD93" w14:textId="77777777" w:rsidR="008D7500" w:rsidRPr="005B60BF" w:rsidRDefault="008D7500" w:rsidP="00525302">
            <w:pPr>
              <w:numPr>
                <w:ilvl w:val="0"/>
                <w:numId w:val="9"/>
              </w:numPr>
              <w:spacing w:before="100" w:beforeAutospacing="1" w:after="100" w:afterAutospacing="1"/>
              <w:ind w:left="750" w:right="30"/>
              <w:rPr>
                <w:ins w:id="301" w:author="Morillas, Lucia" w:date="2024-07-11T11:57:00Z"/>
                <w:rFonts w:ascii="Calibri" w:eastAsia="Times New Roman" w:hAnsi="Calibri" w:cs="Calibri"/>
                <w:lang w:val="es-ES"/>
              </w:rPr>
            </w:pPr>
          </w:p>
          <w:p w14:paraId="77018579" w14:textId="10116593" w:rsidR="00525302" w:rsidRPr="008D7500" w:rsidRDefault="005B60BF">
            <w:pPr>
              <w:numPr>
                <w:ilvl w:val="0"/>
                <w:numId w:val="9"/>
              </w:numPr>
              <w:spacing w:before="100" w:beforeAutospacing="1" w:after="100" w:afterAutospacing="1"/>
              <w:ind w:left="750" w:right="30"/>
              <w:rPr>
                <w:rFonts w:ascii="Calibri" w:hAnsi="Calibri" w:cs="Calibri"/>
                <w:lang w:val="es-ES"/>
                <w:rPrChange w:id="302" w:author="Morillas, Lucia" w:date="2024-07-11T11:57:00Z">
                  <w:rPr>
                    <w:lang w:val="es-ES"/>
                  </w:rPr>
                </w:rPrChange>
              </w:rPr>
              <w:pPrChange w:id="303" w:author="Morillas, Lucia" w:date="2024-07-11T11:57:00Z">
                <w:pPr>
                  <w:pStyle w:val="NormalWeb"/>
                  <w:ind w:left="30" w:right="30"/>
                </w:pPr>
              </w:pPrChange>
            </w:pPr>
            <w:r w:rsidRPr="008D7500">
              <w:rPr>
                <w:rFonts w:ascii="Calibri" w:eastAsia="Calibri" w:hAnsi="Calibri" w:cs="Calibri"/>
                <w:lang w:val="es-ES"/>
                <w:rPrChange w:id="304" w:author="Morillas, Lucia" w:date="2024-07-11T11:57:00Z">
                  <w:rPr>
                    <w:lang w:val="es-ES"/>
                  </w:rPr>
                </w:rPrChange>
              </w:rPr>
              <w:t>Aprenda a configurar los ajustes de privacidad de las plataformas de redes sociales y sepa cómo compartirá su información la empresa.</w:t>
            </w:r>
          </w:p>
        </w:tc>
      </w:tr>
      <w:tr w:rsidR="00E655BF" w:rsidRPr="008E65A1"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FF1BD2" w:rsidRDefault="00000000" w:rsidP="00525302">
            <w:pPr>
              <w:spacing w:before="30" w:after="30"/>
              <w:ind w:left="30" w:right="30"/>
              <w:rPr>
                <w:rFonts w:ascii="Calibri" w:eastAsia="Times New Roman" w:hAnsi="Calibri" w:cs="Calibri"/>
                <w:sz w:val="16"/>
              </w:rPr>
            </w:pPr>
            <w:hyperlink r:id="rId344"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16D4CDD0" w14:textId="77777777" w:rsidR="00525302" w:rsidRPr="00FF1BD2" w:rsidRDefault="00000000" w:rsidP="00525302">
            <w:pPr>
              <w:ind w:left="30" w:right="30"/>
              <w:rPr>
                <w:rFonts w:ascii="Calibri" w:eastAsia="Times New Roman" w:hAnsi="Calibri" w:cs="Calibri"/>
                <w:sz w:val="16"/>
              </w:rPr>
            </w:pPr>
            <w:hyperlink r:id="rId345" w:tgtFrame="_blank" w:history="1">
              <w:r w:rsidR="005B60BF" w:rsidRPr="00FF1BD2">
                <w:rPr>
                  <w:rStyle w:val="Hyperlink"/>
                  <w:rFonts w:ascii="Calibri" w:eastAsia="Times New Roman" w:hAnsi="Calibri" w:cs="Calibri"/>
                  <w:sz w:val="16"/>
                </w:rPr>
                <w:t>43_C_26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follow company policies and local laws</w:t>
            </w:r>
          </w:p>
          <w:p w14:paraId="7B7767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Seguir siempre las políticas de la empresa y las leyes locales</w:t>
            </w:r>
          </w:p>
          <w:p w14:paraId="2EC76E15" w14:textId="6F7EBE7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hablar sobre Abbott en las redes sociales, tanto en lo profesional como en lo personal, siga el Código de conducta empresarial de Abbott, las políticas de Abbott y todas las leyes locales aplicables.</w:t>
            </w:r>
          </w:p>
        </w:tc>
      </w:tr>
      <w:tr w:rsidR="00E655BF" w:rsidRPr="008E65A1"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FF1BD2" w:rsidRDefault="00000000" w:rsidP="00525302">
            <w:pPr>
              <w:spacing w:before="30" w:after="30"/>
              <w:ind w:left="30" w:right="30"/>
              <w:rPr>
                <w:rFonts w:ascii="Calibri" w:eastAsia="Times New Roman" w:hAnsi="Calibri" w:cs="Calibri"/>
                <w:sz w:val="16"/>
              </w:rPr>
            </w:pPr>
            <w:hyperlink r:id="rId346"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08D7B1A5" w14:textId="77777777" w:rsidR="00525302" w:rsidRPr="00FF1BD2" w:rsidRDefault="00000000" w:rsidP="00525302">
            <w:pPr>
              <w:ind w:left="30" w:right="30"/>
              <w:rPr>
                <w:rFonts w:ascii="Calibri" w:eastAsia="Times New Roman" w:hAnsi="Calibri" w:cs="Calibri"/>
                <w:sz w:val="16"/>
              </w:rPr>
            </w:pPr>
            <w:hyperlink r:id="rId347" w:tgtFrame="_blank" w:history="1">
              <w:r w:rsidR="005B60BF" w:rsidRPr="00FF1BD2">
                <w:rPr>
                  <w:rStyle w:val="Hyperlink"/>
                  <w:rFonts w:ascii="Calibri" w:eastAsia="Times New Roman" w:hAnsi="Calibri" w:cs="Calibri"/>
                  <w:sz w:val="16"/>
                </w:rPr>
                <w:t>44_C_26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 about Legal Holds</w:t>
            </w:r>
          </w:p>
          <w:p w14:paraId="43D64D73"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FF1BD2">
              <w:rPr>
                <w:rFonts w:ascii="Calibri" w:hAnsi="Calibri" w:cs="Calibri"/>
              </w:rPr>
              <w:lastRenderedPageBreak/>
              <w:t>also subject to the company's document retention schedules.</w:t>
            </w:r>
          </w:p>
        </w:tc>
        <w:tc>
          <w:tcPr>
            <w:tcW w:w="6000" w:type="dxa"/>
            <w:vAlign w:val="center"/>
          </w:tcPr>
          <w:p w14:paraId="6C5D37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Conocer las retenciones legales</w:t>
            </w:r>
          </w:p>
          <w:p w14:paraId="0F6604A7" w14:textId="40F9D88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comunicaciones de Abbott relevantes para litigios o investigaciones gubernamentales pueden someterse a retenciones legales para conservarlas durante el litigio o la investigación. Si sus comunicaciones o documentos están sujetos a </w:t>
            </w:r>
            <w:del w:id="305" w:author="Morillas, Lucia" w:date="2024-07-11T11:58:00Z">
              <w:r w:rsidRPr="00FF1BD2" w:rsidDel="004A2EB5">
                <w:rPr>
                  <w:rFonts w:ascii="Calibri" w:eastAsia="Calibri" w:hAnsi="Calibri" w:cs="Calibri"/>
                  <w:lang w:val="es-ES"/>
                </w:rPr>
                <w:delText xml:space="preserve">una </w:delText>
              </w:r>
            </w:del>
            <w:r w:rsidRPr="00FF1BD2">
              <w:rPr>
                <w:rFonts w:ascii="Calibri" w:eastAsia="Calibri" w:hAnsi="Calibri" w:cs="Calibri"/>
                <w:lang w:val="es-ES"/>
              </w:rPr>
              <w:t>retenci</w:t>
            </w:r>
            <w:ins w:id="306" w:author="Morillas, Lucia" w:date="2024-07-11T11:58:00Z">
              <w:r w:rsidR="004A2EB5">
                <w:rPr>
                  <w:rFonts w:ascii="Calibri" w:eastAsia="Calibri" w:hAnsi="Calibri" w:cs="Calibri"/>
                  <w:lang w:val="es-ES"/>
                </w:rPr>
                <w:t xml:space="preserve">ón </w:t>
              </w:r>
            </w:ins>
            <w:del w:id="307" w:author="Morillas, Lucia" w:date="2024-07-11T11:58:00Z">
              <w:r w:rsidRPr="00FF1BD2" w:rsidDel="004A2EB5">
                <w:rPr>
                  <w:rFonts w:ascii="Calibri" w:eastAsia="Calibri" w:hAnsi="Calibri" w:cs="Calibri"/>
                  <w:lang w:val="es-ES"/>
                </w:rPr>
                <w:delText xml:space="preserve">ones </w:delText>
              </w:r>
            </w:del>
            <w:r w:rsidRPr="00FF1BD2">
              <w:rPr>
                <w:rFonts w:ascii="Calibri" w:eastAsia="Calibri" w:hAnsi="Calibri" w:cs="Calibri"/>
                <w:lang w:val="es-ES"/>
              </w:rPr>
              <w:t>legal</w:t>
            </w:r>
            <w:del w:id="308" w:author="Morillas, Lucia" w:date="2024-07-11T11:58:00Z">
              <w:r w:rsidRPr="00FF1BD2" w:rsidDel="004A2EB5">
                <w:rPr>
                  <w:rFonts w:ascii="Calibri" w:eastAsia="Calibri" w:hAnsi="Calibri" w:cs="Calibri"/>
                  <w:lang w:val="es-ES"/>
                </w:rPr>
                <w:delText>es</w:delText>
              </w:r>
            </w:del>
            <w:r w:rsidRPr="00FF1BD2">
              <w:rPr>
                <w:rFonts w:ascii="Calibri" w:eastAsia="Calibri" w:hAnsi="Calibri" w:cs="Calibri"/>
                <w:lang w:val="es-ES"/>
              </w:rPr>
              <w:t xml:space="preserve">, este requisito será aplicable independientemente de su lugar de almacenamiento (incluidas las fuentes de datos como el correo electrónico, mensajes de texto, SharePoint, ordenadores portátiles, teléfonos y cualquier otra ubicación de almacenamiento). </w:t>
            </w:r>
            <w:r w:rsidRPr="00FF1BD2">
              <w:rPr>
                <w:rFonts w:ascii="Calibri" w:eastAsia="Calibri" w:hAnsi="Calibri" w:cs="Calibri"/>
                <w:lang w:val="es-ES"/>
              </w:rPr>
              <w:lastRenderedPageBreak/>
              <w:t>Las comunicaciones de Abbott también están sujetas a los programas de conservación de documentos de la empresa.</w:t>
            </w:r>
          </w:p>
        </w:tc>
      </w:tr>
      <w:tr w:rsidR="00E655BF" w:rsidRPr="008E65A1"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FF1BD2" w:rsidRDefault="00000000" w:rsidP="00525302">
            <w:pPr>
              <w:spacing w:before="30" w:after="30"/>
              <w:ind w:left="30" w:right="30"/>
              <w:rPr>
                <w:rFonts w:ascii="Calibri" w:eastAsia="Times New Roman" w:hAnsi="Calibri" w:cs="Calibri"/>
                <w:sz w:val="16"/>
              </w:rPr>
            </w:pPr>
            <w:hyperlink r:id="rId348"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1C2B49B8" w14:textId="77777777" w:rsidR="00525302" w:rsidRPr="00FF1BD2" w:rsidRDefault="00000000" w:rsidP="00525302">
            <w:pPr>
              <w:ind w:left="30" w:right="30"/>
              <w:rPr>
                <w:rFonts w:ascii="Calibri" w:eastAsia="Times New Roman" w:hAnsi="Calibri" w:cs="Calibri"/>
                <w:sz w:val="16"/>
              </w:rPr>
            </w:pPr>
            <w:hyperlink r:id="rId349" w:tgtFrame="_blank" w:history="1">
              <w:r w:rsidR="005B60BF" w:rsidRPr="00FF1BD2">
                <w:rPr>
                  <w:rStyle w:val="Hyperlink"/>
                  <w:rFonts w:ascii="Calibri" w:eastAsia="Times New Roman" w:hAnsi="Calibri" w:cs="Calibri"/>
                  <w:sz w:val="16"/>
                </w:rPr>
                <w:t>45_C_27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01D9A2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702C6F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153F6B07" w14:textId="73C2E3C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8E65A1"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FF1BD2" w:rsidRDefault="00000000" w:rsidP="00525302">
            <w:pPr>
              <w:spacing w:before="30" w:after="30"/>
              <w:ind w:left="30" w:right="30"/>
              <w:rPr>
                <w:rFonts w:ascii="Calibri" w:eastAsia="Times New Roman" w:hAnsi="Calibri" w:cs="Calibri"/>
                <w:sz w:val="16"/>
              </w:rPr>
            </w:pPr>
            <w:hyperlink r:id="rId350"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3B92C7CC" w14:textId="77777777" w:rsidR="00525302" w:rsidRPr="00FF1BD2" w:rsidRDefault="00000000" w:rsidP="00525302">
            <w:pPr>
              <w:ind w:left="30" w:right="30"/>
              <w:rPr>
                <w:rFonts w:ascii="Calibri" w:eastAsia="Times New Roman" w:hAnsi="Calibri" w:cs="Calibri"/>
                <w:sz w:val="16"/>
              </w:rPr>
            </w:pPr>
            <w:hyperlink r:id="rId351" w:tgtFrame="_blank" w:history="1">
              <w:r w:rsidR="005B60BF" w:rsidRPr="00FF1BD2">
                <w:rPr>
                  <w:rStyle w:val="Hyperlink"/>
                  <w:rFonts w:ascii="Calibri" w:eastAsia="Times New Roman" w:hAnsi="Calibri" w:cs="Calibri"/>
                  <w:sz w:val="16"/>
                </w:rPr>
                <w:t>46_C_27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is the best communication channel to use for business messages?</w:t>
            </w:r>
          </w:p>
        </w:tc>
        <w:tc>
          <w:tcPr>
            <w:tcW w:w="6000" w:type="dxa"/>
            <w:vAlign w:val="center"/>
          </w:tcPr>
          <w:p w14:paraId="09BA262A" w14:textId="16A8378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es el mejor canal de comunicación para usar en los mensajes comerciales?</w:t>
            </w:r>
          </w:p>
        </w:tc>
      </w:tr>
      <w:tr w:rsidR="00E655BF" w:rsidRPr="00FF1BD2"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FF1BD2" w:rsidRDefault="00000000" w:rsidP="00525302">
            <w:pPr>
              <w:spacing w:before="30" w:after="30"/>
              <w:ind w:left="30" w:right="30"/>
              <w:rPr>
                <w:rFonts w:ascii="Calibri" w:eastAsia="Times New Roman" w:hAnsi="Calibri" w:cs="Calibri"/>
                <w:sz w:val="16"/>
              </w:rPr>
            </w:pPr>
            <w:hyperlink r:id="rId352"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303D278B" w14:textId="77777777" w:rsidR="00525302" w:rsidRPr="00FF1BD2" w:rsidRDefault="00000000" w:rsidP="00525302">
            <w:pPr>
              <w:ind w:left="30" w:right="30"/>
              <w:rPr>
                <w:rFonts w:ascii="Calibri" w:eastAsia="Times New Roman" w:hAnsi="Calibri" w:cs="Calibri"/>
                <w:sz w:val="16"/>
              </w:rPr>
            </w:pPr>
            <w:hyperlink r:id="rId353" w:tgtFrame="_blank" w:history="1">
              <w:r w:rsidR="005B60BF" w:rsidRPr="00FF1BD2">
                <w:rPr>
                  <w:rStyle w:val="Hyperlink"/>
                  <w:rFonts w:ascii="Calibri" w:eastAsia="Times New Roman" w:hAnsi="Calibri" w:cs="Calibri"/>
                  <w:sz w:val="16"/>
                </w:rPr>
                <w:t>47_C_27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Email</w:t>
            </w:r>
          </w:p>
          <w:p w14:paraId="11DF2D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Phone call</w:t>
            </w:r>
          </w:p>
          <w:p w14:paraId="39E585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Video call</w:t>
            </w:r>
          </w:p>
          <w:p w14:paraId="354232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Text or instant message</w:t>
            </w:r>
          </w:p>
          <w:p w14:paraId="479126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depends on who you are communicating with and the content of the message.</w:t>
            </w:r>
          </w:p>
          <w:p w14:paraId="266E2F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4E6837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Correo electrónico</w:t>
            </w:r>
          </w:p>
          <w:p w14:paraId="0F2DA43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Llamada telefónica</w:t>
            </w:r>
          </w:p>
          <w:p w14:paraId="6500E7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Videollamada</w:t>
            </w:r>
          </w:p>
          <w:p w14:paraId="6EC3FB8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Mensaje de texto o mensaje instantáneo</w:t>
            </w:r>
          </w:p>
          <w:p w14:paraId="6F9598F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Depende de los interlocutores y del contenido del mensaje.</w:t>
            </w:r>
          </w:p>
          <w:p w14:paraId="6C1EF703" w14:textId="591B73E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FF1BD2" w:rsidRDefault="00000000" w:rsidP="00525302">
            <w:pPr>
              <w:spacing w:before="30" w:after="30"/>
              <w:ind w:left="30" w:right="30"/>
              <w:rPr>
                <w:rFonts w:ascii="Calibri" w:eastAsia="Times New Roman" w:hAnsi="Calibri" w:cs="Calibri"/>
                <w:sz w:val="16"/>
              </w:rPr>
            </w:pPr>
            <w:hyperlink r:id="rId354"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25671088" w14:textId="77777777" w:rsidR="00525302" w:rsidRPr="00FF1BD2" w:rsidRDefault="00000000" w:rsidP="00525302">
            <w:pPr>
              <w:ind w:left="30" w:right="30"/>
              <w:rPr>
                <w:rFonts w:ascii="Calibri" w:eastAsia="Times New Roman" w:hAnsi="Calibri" w:cs="Calibri"/>
                <w:sz w:val="16"/>
              </w:rPr>
            </w:pPr>
            <w:hyperlink r:id="rId355" w:tgtFrame="_blank" w:history="1">
              <w:r w:rsidR="005B60BF" w:rsidRPr="00FF1BD2">
                <w:rPr>
                  <w:rStyle w:val="Hyperlink"/>
                  <w:rFonts w:ascii="Calibri" w:eastAsia="Times New Roman" w:hAnsi="Calibri" w:cs="Calibri"/>
                  <w:sz w:val="16"/>
                </w:rPr>
                <w:t>48_C_27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744DC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7DE33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3D534F1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2710095" w14:textId="400F157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existe un solo “mejor” canal de comunicación. Elegir el canal más adecuado dependerá del público y del contenido del mensaje.</w:t>
            </w:r>
          </w:p>
        </w:tc>
      </w:tr>
      <w:tr w:rsidR="00E655BF" w:rsidRPr="00FF1BD2"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FF1BD2" w:rsidRDefault="00000000" w:rsidP="00525302">
            <w:pPr>
              <w:spacing w:before="30" w:after="30"/>
              <w:ind w:left="30" w:right="30"/>
              <w:rPr>
                <w:rFonts w:ascii="Calibri" w:eastAsia="Times New Roman" w:hAnsi="Calibri" w:cs="Calibri"/>
                <w:sz w:val="16"/>
              </w:rPr>
            </w:pPr>
            <w:hyperlink r:id="rId356"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4D66DF64" w14:textId="77777777" w:rsidR="00525302" w:rsidRPr="00FF1BD2" w:rsidRDefault="00000000" w:rsidP="00525302">
            <w:pPr>
              <w:ind w:left="30" w:right="30"/>
              <w:rPr>
                <w:rFonts w:ascii="Calibri" w:eastAsia="Times New Roman" w:hAnsi="Calibri" w:cs="Calibri"/>
                <w:sz w:val="16"/>
              </w:rPr>
            </w:pPr>
            <w:hyperlink r:id="rId357" w:tgtFrame="_blank" w:history="1">
              <w:r w:rsidR="005B60BF" w:rsidRPr="00FF1BD2">
                <w:rPr>
                  <w:rStyle w:val="Hyperlink"/>
                  <w:rFonts w:ascii="Calibri" w:eastAsia="Times New Roman" w:hAnsi="Calibri" w:cs="Calibri"/>
                  <w:sz w:val="16"/>
                </w:rPr>
                <w:t>49_C_28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FF1BD2" w:rsidRDefault="00525302" w:rsidP="00525302">
            <w:pPr>
              <w:ind w:left="30" w:right="30"/>
              <w:rPr>
                <w:rFonts w:ascii="Calibri" w:eastAsia="Times New Roman" w:hAnsi="Calibri" w:cs="Calibri"/>
              </w:rPr>
            </w:pPr>
          </w:p>
        </w:tc>
        <w:tc>
          <w:tcPr>
            <w:tcW w:w="6000" w:type="dxa"/>
            <w:vAlign w:val="center"/>
          </w:tcPr>
          <w:p w14:paraId="2FE61216" w14:textId="77777777" w:rsidR="00525302" w:rsidRPr="00FF1BD2" w:rsidRDefault="00525302" w:rsidP="00525302">
            <w:pPr>
              <w:ind w:left="30" w:right="30"/>
              <w:rPr>
                <w:rFonts w:ascii="Calibri" w:eastAsia="Times New Roman" w:hAnsi="Calibri" w:cs="Calibri"/>
              </w:rPr>
            </w:pPr>
          </w:p>
        </w:tc>
      </w:tr>
      <w:tr w:rsidR="00E655BF" w:rsidRPr="008E65A1"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FF1BD2" w:rsidRDefault="00000000" w:rsidP="00525302">
            <w:pPr>
              <w:spacing w:before="30" w:after="30"/>
              <w:ind w:left="30" w:right="30"/>
              <w:rPr>
                <w:rFonts w:ascii="Calibri" w:eastAsia="Times New Roman" w:hAnsi="Calibri" w:cs="Calibri"/>
                <w:sz w:val="16"/>
              </w:rPr>
            </w:pPr>
            <w:hyperlink r:id="rId358"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38CF1D4C" w14:textId="77777777" w:rsidR="00525302" w:rsidRPr="00FF1BD2" w:rsidRDefault="00000000" w:rsidP="00525302">
            <w:pPr>
              <w:ind w:left="30" w:right="30"/>
              <w:rPr>
                <w:rFonts w:ascii="Calibri" w:eastAsia="Times New Roman" w:hAnsi="Calibri" w:cs="Calibri"/>
                <w:sz w:val="16"/>
              </w:rPr>
            </w:pPr>
            <w:hyperlink r:id="rId359" w:tgtFrame="_blank" w:history="1">
              <w:r w:rsidR="005B60BF" w:rsidRPr="00FF1BD2">
                <w:rPr>
                  <w:rStyle w:val="Hyperlink"/>
                  <w:rFonts w:ascii="Calibri" w:eastAsia="Times New Roman" w:hAnsi="Calibri" w:cs="Calibri"/>
                  <w:sz w:val="16"/>
                </w:rPr>
                <w:t>50_C_28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of the following statements is true?</w:t>
            </w:r>
          </w:p>
        </w:tc>
        <w:tc>
          <w:tcPr>
            <w:tcW w:w="6000" w:type="dxa"/>
            <w:vAlign w:val="center"/>
          </w:tcPr>
          <w:p w14:paraId="314BE399" w14:textId="1DB7D28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de las siguientes afirmaciones es verdadera?</w:t>
            </w:r>
          </w:p>
        </w:tc>
      </w:tr>
      <w:tr w:rsidR="00E655BF" w:rsidRPr="00FF1BD2"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FF1BD2" w:rsidRDefault="00000000" w:rsidP="00525302">
            <w:pPr>
              <w:spacing w:before="30" w:after="30"/>
              <w:ind w:left="30" w:right="30"/>
              <w:rPr>
                <w:rFonts w:ascii="Calibri" w:eastAsia="Times New Roman" w:hAnsi="Calibri" w:cs="Calibri"/>
                <w:sz w:val="16"/>
              </w:rPr>
            </w:pPr>
            <w:hyperlink r:id="rId360"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6373013A" w14:textId="77777777" w:rsidR="00525302" w:rsidRPr="00FF1BD2" w:rsidRDefault="00000000" w:rsidP="00525302">
            <w:pPr>
              <w:ind w:left="30" w:right="30"/>
              <w:rPr>
                <w:rFonts w:ascii="Calibri" w:eastAsia="Times New Roman" w:hAnsi="Calibri" w:cs="Calibri"/>
                <w:sz w:val="16"/>
              </w:rPr>
            </w:pPr>
            <w:hyperlink r:id="rId361" w:tgtFrame="_blank" w:history="1">
              <w:r w:rsidR="005B60BF" w:rsidRPr="00FF1BD2">
                <w:rPr>
                  <w:rStyle w:val="Hyperlink"/>
                  <w:rFonts w:ascii="Calibri" w:eastAsia="Times New Roman" w:hAnsi="Calibri" w:cs="Calibri"/>
                  <w:sz w:val="16"/>
                </w:rPr>
                <w:t>51_C_28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Recorded virtual meetings are good for discussing sensitive or confidential information.</w:t>
            </w:r>
          </w:p>
          <w:p w14:paraId="635367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use your personal device for business communications, the device can be used as evidence in litigation.</w:t>
            </w:r>
          </w:p>
          <w:p w14:paraId="11A7A6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Since you are an employee of Abbott, you can speak on behalf of Abbott on social media.</w:t>
            </w:r>
          </w:p>
          <w:p w14:paraId="67AECDA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014130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grabadas son útiles para comentar información sensible o confidencial.</w:t>
            </w:r>
          </w:p>
          <w:p w14:paraId="0D2BD8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utiliza su dispositivo personal para comunicaciones comerciales, el dispositivo puede utilizarse como prueba en litigios.</w:t>
            </w:r>
          </w:p>
          <w:p w14:paraId="66234CF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Como empleado de Abbott, puede hablar en nombre de Abbott en las redes sociales.</w:t>
            </w:r>
          </w:p>
          <w:p w14:paraId="3813DDCD" w14:textId="734C98D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FF1BD2" w:rsidRDefault="00000000" w:rsidP="00525302">
            <w:pPr>
              <w:spacing w:before="30" w:after="30"/>
              <w:ind w:left="30" w:right="30"/>
              <w:rPr>
                <w:rFonts w:ascii="Calibri" w:eastAsia="Times New Roman" w:hAnsi="Calibri" w:cs="Calibri"/>
                <w:sz w:val="16"/>
              </w:rPr>
            </w:pPr>
            <w:hyperlink r:id="rId362"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6D7D4C85" w14:textId="77777777" w:rsidR="00525302" w:rsidRPr="00FF1BD2" w:rsidRDefault="00000000" w:rsidP="00525302">
            <w:pPr>
              <w:ind w:left="30" w:right="30"/>
              <w:rPr>
                <w:rFonts w:ascii="Calibri" w:eastAsia="Times New Roman" w:hAnsi="Calibri" w:cs="Calibri"/>
                <w:sz w:val="16"/>
              </w:rPr>
            </w:pPr>
            <w:hyperlink r:id="rId363" w:tgtFrame="_blank" w:history="1">
              <w:r w:rsidR="005B60BF" w:rsidRPr="00FF1BD2">
                <w:rPr>
                  <w:rStyle w:val="Hyperlink"/>
                  <w:rFonts w:ascii="Calibri" w:eastAsia="Times New Roman" w:hAnsi="Calibri" w:cs="Calibri"/>
                  <w:sz w:val="16"/>
                </w:rPr>
                <w:t>52_C_28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03559F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06DE87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Remember:</w:t>
            </w:r>
          </w:p>
          <w:p w14:paraId="21F3CD6B"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should never be discussed in a recorded meeting.</w:t>
            </w:r>
          </w:p>
          <w:p w14:paraId="211C4B14"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devices can be used as evidence in litigation.</w:t>
            </w:r>
          </w:p>
          <w:p w14:paraId="55790380"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Some posts will still exist online, even if you attempt to delete or modify them.</w:t>
            </w:r>
          </w:p>
          <w:p w14:paraId="1E88190C"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Business communications should only be done via Abbott-approved devices, software, and tools.</w:t>
            </w:r>
          </w:p>
          <w:p w14:paraId="6635A924"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Only designated spokespersons may respond on Abbott's behalf.</w:t>
            </w:r>
          </w:p>
        </w:tc>
        <w:tc>
          <w:tcPr>
            <w:tcW w:w="6000" w:type="dxa"/>
            <w:vAlign w:val="center"/>
          </w:tcPr>
          <w:p w14:paraId="5C8F51C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 correcto!</w:t>
            </w:r>
          </w:p>
          <w:p w14:paraId="014146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04D2FE0"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Recuerde:</w:t>
            </w:r>
          </w:p>
          <w:p w14:paraId="6C3287A7"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 información sensible o confidencial nunca debe comentarse en una reunión grabada.</w:t>
            </w:r>
          </w:p>
          <w:p w14:paraId="698B10D2"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Los dispositivos personales pueden utilizarse como prueba en litigios.</w:t>
            </w:r>
          </w:p>
          <w:p w14:paraId="17112B92"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Algunas publicaciones seguirán existiendo en </w:t>
            </w:r>
            <w:proofErr w:type="gramStart"/>
            <w:r w:rsidRPr="00FF1BD2">
              <w:rPr>
                <w:rFonts w:ascii="Calibri" w:eastAsia="Calibri" w:hAnsi="Calibri" w:cs="Calibri"/>
                <w:lang w:val="es-ES"/>
              </w:rPr>
              <w:t>Internet</w:t>
            </w:r>
            <w:proofErr w:type="gramEnd"/>
            <w:r w:rsidRPr="00FF1BD2">
              <w:rPr>
                <w:rFonts w:ascii="Calibri" w:eastAsia="Calibri" w:hAnsi="Calibri" w:cs="Calibri"/>
                <w:lang w:val="es-ES"/>
              </w:rPr>
              <w:t xml:space="preserve"> aunque intente eliminarlas o modificarlas.</w:t>
            </w:r>
          </w:p>
          <w:p w14:paraId="08C14D5E"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lastRenderedPageBreak/>
              <w:t>Las comunicaciones comerciales solo deben realizarse por medio de los dispositivos, el software y las herramientas que tengan la aprobación Abbott.</w:t>
            </w:r>
          </w:p>
          <w:p w14:paraId="33A6A45E" w14:textId="7AC1D40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Solo los portavoces designados pueden responder en nombre de Abbott.</w:t>
            </w:r>
          </w:p>
        </w:tc>
      </w:tr>
      <w:tr w:rsidR="00E655BF" w:rsidRPr="008E65A1"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FF1BD2" w:rsidRDefault="00000000" w:rsidP="00525302">
            <w:pPr>
              <w:spacing w:before="30" w:after="30"/>
              <w:ind w:left="30" w:right="30"/>
              <w:rPr>
                <w:rFonts w:ascii="Calibri" w:eastAsia="Times New Roman" w:hAnsi="Calibri" w:cs="Calibri"/>
                <w:sz w:val="16"/>
              </w:rPr>
            </w:pPr>
            <w:hyperlink r:id="rId364"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3AF8E868" w14:textId="77777777" w:rsidR="00525302" w:rsidRPr="00FF1BD2" w:rsidRDefault="00000000" w:rsidP="00525302">
            <w:pPr>
              <w:ind w:left="30" w:right="30"/>
              <w:rPr>
                <w:rFonts w:ascii="Calibri" w:eastAsia="Times New Roman" w:hAnsi="Calibri" w:cs="Calibri"/>
                <w:sz w:val="16"/>
              </w:rPr>
            </w:pPr>
            <w:hyperlink r:id="rId365" w:tgtFrame="_blank" w:history="1">
              <w:r w:rsidR="005B60BF" w:rsidRPr="00FF1BD2">
                <w:rPr>
                  <w:rStyle w:val="Hyperlink"/>
                  <w:rFonts w:ascii="Calibri" w:eastAsia="Times New Roman" w:hAnsi="Calibri" w:cs="Calibri"/>
                  <w:sz w:val="16"/>
                </w:rPr>
                <w:t>53_C_29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5621DB0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6BDB7B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78EF27C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09D673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5E0F3238" w14:textId="0311779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8E65A1"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FF1BD2" w:rsidRDefault="00000000" w:rsidP="00525302">
            <w:pPr>
              <w:spacing w:before="30" w:after="30"/>
              <w:ind w:left="30" w:right="30"/>
              <w:rPr>
                <w:rFonts w:ascii="Calibri" w:eastAsia="Times New Roman" w:hAnsi="Calibri" w:cs="Calibri"/>
                <w:sz w:val="16"/>
              </w:rPr>
            </w:pPr>
            <w:hyperlink r:id="rId366"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51DD810A" w14:textId="77777777" w:rsidR="00525302" w:rsidRPr="00FF1BD2" w:rsidRDefault="00000000" w:rsidP="00525302">
            <w:pPr>
              <w:ind w:left="30" w:right="30"/>
              <w:rPr>
                <w:rFonts w:ascii="Calibri" w:eastAsia="Times New Roman" w:hAnsi="Calibri" w:cs="Calibri"/>
                <w:sz w:val="16"/>
              </w:rPr>
            </w:pPr>
            <w:hyperlink r:id="rId367" w:tgtFrame="_blank" w:history="1">
              <w:r w:rsidR="005B60BF" w:rsidRPr="00FF1BD2">
                <w:rPr>
                  <w:rStyle w:val="Hyperlink"/>
                  <w:rFonts w:ascii="Calibri" w:eastAsia="Times New Roman" w:hAnsi="Calibri" w:cs="Calibri"/>
                  <w:sz w:val="16"/>
                </w:rPr>
                <w:t>54_C_29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Emails</w:t>
            </w:r>
          </w:p>
          <w:p w14:paraId="222DA9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Correos electrónicos</w:t>
            </w:r>
          </w:p>
          <w:p w14:paraId="4CCDE0FC" w14:textId="47F64FB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cuidado y piense en su público cuando envíe información sensible o altamente confidencial, como planes estratégicos o datos financieros por correo electrónico. Si necesita enviar este tipo de información, plantéese utilizar un correo electrónico seguro o la función “No reenviar”.</w:t>
            </w:r>
          </w:p>
        </w:tc>
      </w:tr>
      <w:tr w:rsidR="00E655BF" w:rsidRPr="008E65A1"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FF1BD2" w:rsidRDefault="00000000" w:rsidP="00525302">
            <w:pPr>
              <w:spacing w:before="30" w:after="30"/>
              <w:ind w:left="30" w:right="30"/>
              <w:rPr>
                <w:rFonts w:ascii="Calibri" w:eastAsia="Times New Roman" w:hAnsi="Calibri" w:cs="Calibri"/>
                <w:sz w:val="16"/>
              </w:rPr>
            </w:pPr>
            <w:hyperlink r:id="rId368"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24DE4406" w14:textId="77777777" w:rsidR="00525302" w:rsidRPr="00FF1BD2" w:rsidRDefault="00000000" w:rsidP="00525302">
            <w:pPr>
              <w:ind w:left="30" w:right="30"/>
              <w:rPr>
                <w:rFonts w:ascii="Calibri" w:eastAsia="Times New Roman" w:hAnsi="Calibri" w:cs="Calibri"/>
                <w:sz w:val="16"/>
              </w:rPr>
            </w:pPr>
            <w:hyperlink r:id="rId369" w:tgtFrame="_blank" w:history="1">
              <w:r w:rsidR="005B60BF" w:rsidRPr="00FF1BD2">
                <w:rPr>
                  <w:rStyle w:val="Hyperlink"/>
                  <w:rFonts w:ascii="Calibri" w:eastAsia="Times New Roman" w:hAnsi="Calibri" w:cs="Calibri"/>
                  <w:sz w:val="16"/>
                </w:rPr>
                <w:t>55_C_29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w:t>
            </w:r>
          </w:p>
          <w:p w14:paraId="3C5B627F"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Reuniones virtuales</w:t>
            </w:r>
          </w:p>
          <w:p w14:paraId="18DE6400" w14:textId="47F9102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y las videollamadas son apropiadas para problemas complejos o conversaciones que requieran una explicación amplia y mucho contexto.</w:t>
            </w:r>
          </w:p>
        </w:tc>
      </w:tr>
      <w:tr w:rsidR="00E655BF" w:rsidRPr="008E65A1"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FF1BD2" w:rsidRDefault="00000000" w:rsidP="00525302">
            <w:pPr>
              <w:spacing w:before="30" w:after="30"/>
              <w:ind w:left="30" w:right="30"/>
              <w:rPr>
                <w:rFonts w:ascii="Calibri" w:eastAsia="Times New Roman" w:hAnsi="Calibri" w:cs="Calibri"/>
                <w:sz w:val="16"/>
              </w:rPr>
            </w:pPr>
            <w:hyperlink r:id="rId370"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6B0AB698" w14:textId="77777777" w:rsidR="00525302" w:rsidRPr="00FF1BD2" w:rsidRDefault="00000000" w:rsidP="00525302">
            <w:pPr>
              <w:ind w:left="30" w:right="30"/>
              <w:rPr>
                <w:rFonts w:ascii="Calibri" w:eastAsia="Times New Roman" w:hAnsi="Calibri" w:cs="Calibri"/>
                <w:sz w:val="16"/>
              </w:rPr>
            </w:pPr>
            <w:hyperlink r:id="rId371" w:tgtFrame="_blank" w:history="1">
              <w:r w:rsidR="005B60BF" w:rsidRPr="00FF1BD2">
                <w:rPr>
                  <w:rStyle w:val="Hyperlink"/>
                  <w:rFonts w:ascii="Calibri" w:eastAsia="Times New Roman" w:hAnsi="Calibri" w:cs="Calibri"/>
                  <w:sz w:val="16"/>
                </w:rPr>
                <w:t>56_C_29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w:t>
            </w:r>
          </w:p>
          <w:p w14:paraId="0478B178"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Mensajes instantáneos</w:t>
            </w:r>
          </w:p>
          <w:p w14:paraId="253CF21B" w14:textId="2412F35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Las herramientas de mensajería instantánea son adecuadas para informar a los compañeros sobre calendarios y disponibilidad u otras comunicaciones administrativas breves. No utilice aplicaciones de mensajería instantánea, mensajes de texto, el correo de voz y otras plataformas de mensajería de corta duración para las comunicaciones comerciales importantes.</w:t>
            </w:r>
          </w:p>
        </w:tc>
      </w:tr>
      <w:tr w:rsidR="00E655BF" w:rsidRPr="008E65A1"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FF1BD2" w:rsidRDefault="00000000" w:rsidP="00525302">
            <w:pPr>
              <w:spacing w:before="30" w:after="30"/>
              <w:ind w:left="30" w:right="30"/>
              <w:rPr>
                <w:rFonts w:ascii="Calibri" w:eastAsia="Times New Roman" w:hAnsi="Calibri" w:cs="Calibri"/>
                <w:sz w:val="16"/>
              </w:rPr>
            </w:pPr>
            <w:hyperlink r:id="rId372"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197C8CFD" w14:textId="77777777" w:rsidR="00525302" w:rsidRPr="00FF1BD2" w:rsidRDefault="00000000" w:rsidP="00525302">
            <w:pPr>
              <w:ind w:left="30" w:right="30"/>
              <w:rPr>
                <w:rFonts w:ascii="Calibri" w:eastAsia="Times New Roman" w:hAnsi="Calibri" w:cs="Calibri"/>
                <w:sz w:val="16"/>
              </w:rPr>
            </w:pPr>
            <w:hyperlink r:id="rId373" w:tgtFrame="_blank" w:history="1">
              <w:r w:rsidR="005B60BF" w:rsidRPr="00FF1BD2">
                <w:rPr>
                  <w:rStyle w:val="Hyperlink"/>
                  <w:rFonts w:ascii="Calibri" w:eastAsia="Times New Roman" w:hAnsi="Calibri" w:cs="Calibri"/>
                  <w:sz w:val="16"/>
                </w:rPr>
                <w:t>57_C_29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External Speaking Engagements / Interviews</w:t>
            </w:r>
          </w:p>
          <w:p w14:paraId="6909C7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21356E3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Interacciones de </w:t>
            </w:r>
            <w:del w:id="309" w:author="Morillas, Lucia" w:date="2024-07-11T09:45:00Z">
              <w:r w:rsidRPr="00FF1BD2" w:rsidDel="00133267">
                <w:rPr>
                  <w:rFonts w:ascii="Calibri" w:eastAsia="Calibri" w:hAnsi="Calibri" w:cs="Calibri"/>
                  <w:lang w:val="es-ES"/>
                </w:rPr>
                <w:delText>oradores</w:delText>
              </w:r>
            </w:del>
            <w:ins w:id="310"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y entrevistas</w:t>
            </w:r>
          </w:p>
          <w:p w14:paraId="37287176" w14:textId="19D2AB6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Solo el personal formado en medios de Abbott puede ser portavoz de Abbott. Las interacciones de </w:t>
            </w:r>
            <w:del w:id="311" w:author="Morillas, Lucia" w:date="2024-07-11T09:45:00Z">
              <w:r w:rsidRPr="00FF1BD2" w:rsidDel="00133267">
                <w:rPr>
                  <w:rFonts w:ascii="Calibri" w:eastAsia="Calibri" w:hAnsi="Calibri" w:cs="Calibri"/>
                  <w:lang w:val="es-ES"/>
                </w:rPr>
                <w:delText>oradores</w:delText>
              </w:r>
            </w:del>
            <w:ins w:id="312"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deben contar con la aprobación de Asuntos Públicos ANTES de aceptarse una invitación para hablar.</w:t>
            </w:r>
          </w:p>
        </w:tc>
      </w:tr>
      <w:tr w:rsidR="00E655BF" w:rsidRPr="008E65A1"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FF1BD2" w:rsidRDefault="00000000" w:rsidP="00525302">
            <w:pPr>
              <w:spacing w:before="30" w:after="30"/>
              <w:ind w:left="30" w:right="30"/>
              <w:rPr>
                <w:rFonts w:ascii="Calibri" w:eastAsia="Times New Roman" w:hAnsi="Calibri" w:cs="Calibri"/>
                <w:sz w:val="16"/>
              </w:rPr>
            </w:pPr>
            <w:hyperlink r:id="rId374"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55A4DE3C" w14:textId="77777777" w:rsidR="00525302" w:rsidRPr="00FF1BD2" w:rsidRDefault="00000000" w:rsidP="00525302">
            <w:pPr>
              <w:ind w:left="30" w:right="30"/>
              <w:rPr>
                <w:rFonts w:ascii="Calibri" w:eastAsia="Times New Roman" w:hAnsi="Calibri" w:cs="Calibri"/>
                <w:sz w:val="16"/>
              </w:rPr>
            </w:pPr>
            <w:hyperlink r:id="rId375" w:tgtFrame="_blank" w:history="1">
              <w:r w:rsidR="005B60BF" w:rsidRPr="00FF1BD2">
                <w:rPr>
                  <w:rStyle w:val="Hyperlink"/>
                  <w:rFonts w:ascii="Calibri" w:eastAsia="Times New Roman" w:hAnsi="Calibri" w:cs="Calibri"/>
                  <w:sz w:val="16"/>
                </w:rPr>
                <w:t>58_C_29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Social Media</w:t>
            </w:r>
          </w:p>
          <w:p w14:paraId="49A9D8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Redes sociales</w:t>
            </w:r>
          </w:p>
          <w:p w14:paraId="13E857F5" w14:textId="353F02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Puesto que las interacciones en las redes sociales son rápidas, dinámicas, se almacenan indefinidamente y tienen el potencial de hacerse virales, las comunicaciones compartidas a través de este canal pueden malinterpretarse a una escala más amplia.</w:t>
            </w:r>
          </w:p>
        </w:tc>
      </w:tr>
      <w:tr w:rsidR="00E655BF" w:rsidRPr="00FF1BD2"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FF1BD2" w:rsidRDefault="00000000" w:rsidP="00525302">
            <w:pPr>
              <w:spacing w:before="30" w:after="30"/>
              <w:ind w:left="30" w:right="30"/>
              <w:rPr>
                <w:rFonts w:ascii="Calibri" w:eastAsia="Times New Roman" w:hAnsi="Calibri" w:cs="Calibri"/>
                <w:sz w:val="16"/>
              </w:rPr>
            </w:pPr>
            <w:hyperlink r:id="rId376"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7556CFDD" w14:textId="77777777" w:rsidR="00525302" w:rsidRPr="00FF1BD2" w:rsidRDefault="00000000" w:rsidP="00525302">
            <w:pPr>
              <w:ind w:left="30" w:right="30"/>
              <w:rPr>
                <w:rFonts w:ascii="Calibri" w:eastAsia="Times New Roman" w:hAnsi="Calibri" w:cs="Calibri"/>
                <w:sz w:val="16"/>
              </w:rPr>
            </w:pPr>
            <w:hyperlink r:id="rId377" w:tgtFrame="_blank" w:history="1">
              <w:r w:rsidR="005B60BF" w:rsidRPr="00FF1BD2">
                <w:rPr>
                  <w:rStyle w:val="Hyperlink"/>
                  <w:rFonts w:ascii="Calibri" w:eastAsia="Times New Roman" w:hAnsi="Calibri" w:cs="Calibri"/>
                  <w:sz w:val="16"/>
                </w:rPr>
                <w:t>59_C_29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p w14:paraId="7BFF7D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p w14:paraId="13891BF4" w14:textId="7A91833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Deje que los expertos respondan. Proteja la privacidad y la información confidencial. Tenga precaución con el material compartido. Siga siempre las políticas de la empresa y las leyes locales. Conozca las retenciones legales.</w:t>
            </w:r>
          </w:p>
        </w:tc>
      </w:tr>
      <w:tr w:rsidR="00E655BF" w:rsidRPr="008E65A1"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FF1BD2" w:rsidRDefault="00000000" w:rsidP="00525302">
            <w:pPr>
              <w:spacing w:before="30" w:after="30"/>
              <w:ind w:left="30" w:right="30"/>
              <w:rPr>
                <w:rFonts w:ascii="Calibri" w:eastAsia="Times New Roman" w:hAnsi="Calibri" w:cs="Calibri"/>
                <w:sz w:val="16"/>
              </w:rPr>
            </w:pPr>
            <w:hyperlink r:id="rId378"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6193197F" w14:textId="77777777" w:rsidR="00525302" w:rsidRPr="00FF1BD2" w:rsidRDefault="00000000" w:rsidP="00525302">
            <w:pPr>
              <w:ind w:left="30" w:right="30"/>
              <w:rPr>
                <w:rFonts w:ascii="Calibri" w:eastAsia="Times New Roman" w:hAnsi="Calibri" w:cs="Calibri"/>
                <w:sz w:val="16"/>
              </w:rPr>
            </w:pPr>
            <w:hyperlink r:id="rId379" w:tgtFrame="_blank" w:history="1">
              <w:r w:rsidR="005B60BF" w:rsidRPr="00FF1BD2">
                <w:rPr>
                  <w:rStyle w:val="Hyperlink"/>
                  <w:rFonts w:ascii="Calibri" w:eastAsia="Times New Roman" w:hAnsi="Calibri" w:cs="Calibri"/>
                  <w:sz w:val="16"/>
                </w:rPr>
                <w:t>61_C_31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p w14:paraId="111D44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comunicación conforme en un entorno empresarial exige tener en cuenta el lenguaje, el tono y las emociones.</w:t>
            </w:r>
          </w:p>
          <w:p w14:paraId="2ACA1015" w14:textId="770EC47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importante comprender que los demás pueden interpretar los mensajes de forma diferente en función de sus creencias, experiencias, antecedentes e identidades.</w:t>
            </w:r>
          </w:p>
        </w:tc>
      </w:tr>
      <w:tr w:rsidR="00E655BF" w:rsidRPr="00FF1BD2"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FF1BD2" w:rsidRDefault="00000000" w:rsidP="00525302">
            <w:pPr>
              <w:spacing w:before="30" w:after="30"/>
              <w:ind w:left="30" w:right="30"/>
              <w:rPr>
                <w:rFonts w:ascii="Calibri" w:eastAsia="Times New Roman" w:hAnsi="Calibri" w:cs="Calibri"/>
                <w:sz w:val="16"/>
              </w:rPr>
            </w:pPr>
            <w:hyperlink r:id="rId380"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8AEB790" w14:textId="77777777" w:rsidR="00525302" w:rsidRPr="00FF1BD2" w:rsidRDefault="00000000" w:rsidP="00525302">
            <w:pPr>
              <w:ind w:left="30" w:right="30"/>
              <w:rPr>
                <w:rFonts w:ascii="Calibri" w:eastAsia="Times New Roman" w:hAnsi="Calibri" w:cs="Calibri"/>
                <w:sz w:val="16"/>
              </w:rPr>
            </w:pPr>
            <w:hyperlink r:id="rId381" w:tgtFrame="_blank" w:history="1">
              <w:r w:rsidR="005B60BF" w:rsidRPr="00FF1BD2">
                <w:rPr>
                  <w:rStyle w:val="Hyperlink"/>
                  <w:rFonts w:ascii="Calibri" w:eastAsia="Times New Roman" w:hAnsi="Calibri" w:cs="Calibri"/>
                  <w:sz w:val="16"/>
                </w:rPr>
                <w:t>62_C_31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1: Consider your word choice</w:t>
            </w:r>
          </w:p>
          <w:p w14:paraId="1B2E5A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1: Pensar en la elección de las palabras</w:t>
            </w:r>
          </w:p>
          <w:p w14:paraId="5C51462B" w14:textId="0C9280A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Asegúrese de que las palabras que utilice sean claras, precisas y sin ambigüedades. En resumen, elija palabras que sean fáciles de entender.</w:t>
            </w:r>
          </w:p>
        </w:tc>
      </w:tr>
      <w:tr w:rsidR="00E655BF" w:rsidRPr="008E65A1"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FF1BD2" w:rsidRDefault="00000000" w:rsidP="00525302">
            <w:pPr>
              <w:spacing w:before="30" w:after="30"/>
              <w:ind w:left="30" w:right="30"/>
              <w:rPr>
                <w:rFonts w:ascii="Calibri" w:eastAsia="Times New Roman" w:hAnsi="Calibri" w:cs="Calibri"/>
                <w:sz w:val="16"/>
              </w:rPr>
            </w:pPr>
            <w:hyperlink r:id="rId382"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716BB828" w14:textId="77777777" w:rsidR="00525302" w:rsidRPr="00FF1BD2" w:rsidRDefault="00000000" w:rsidP="00525302">
            <w:pPr>
              <w:ind w:left="30" w:right="30"/>
              <w:rPr>
                <w:rFonts w:ascii="Calibri" w:eastAsia="Times New Roman" w:hAnsi="Calibri" w:cs="Calibri"/>
                <w:sz w:val="16"/>
              </w:rPr>
            </w:pPr>
            <w:hyperlink r:id="rId383" w:tgtFrame="_blank" w:history="1">
              <w:r w:rsidR="005B60BF" w:rsidRPr="00FF1BD2">
                <w:rPr>
                  <w:rStyle w:val="Hyperlink"/>
                  <w:rFonts w:ascii="Calibri" w:eastAsia="Times New Roman" w:hAnsi="Calibri" w:cs="Calibri"/>
                  <w:sz w:val="16"/>
                </w:rPr>
                <w:t>63_C_31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2: Provide context</w:t>
            </w:r>
          </w:p>
          <w:p w14:paraId="1CD037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2: Proporcionar contexto</w:t>
            </w:r>
          </w:p>
          <w:p w14:paraId="7AE4AB8D" w14:textId="2352173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proporcionar el contexto y los detalles adecuados, puede evitar confusiones y asegurarse de que su mensaje sea claro.</w:t>
            </w:r>
          </w:p>
        </w:tc>
      </w:tr>
      <w:tr w:rsidR="00E655BF" w:rsidRPr="008E65A1"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FF1BD2" w:rsidRDefault="00000000" w:rsidP="00525302">
            <w:pPr>
              <w:spacing w:before="30" w:after="30"/>
              <w:ind w:left="30" w:right="30"/>
              <w:rPr>
                <w:rFonts w:ascii="Calibri" w:eastAsia="Times New Roman" w:hAnsi="Calibri" w:cs="Calibri"/>
                <w:sz w:val="16"/>
              </w:rPr>
            </w:pPr>
            <w:hyperlink r:id="rId384"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458A8BAA" w14:textId="77777777" w:rsidR="00525302" w:rsidRPr="00FF1BD2" w:rsidRDefault="00000000" w:rsidP="00525302">
            <w:pPr>
              <w:ind w:left="30" w:right="30"/>
              <w:rPr>
                <w:rFonts w:ascii="Calibri" w:eastAsia="Times New Roman" w:hAnsi="Calibri" w:cs="Calibri"/>
                <w:sz w:val="16"/>
              </w:rPr>
            </w:pPr>
            <w:hyperlink r:id="rId385" w:tgtFrame="_blank" w:history="1">
              <w:r w:rsidR="005B60BF" w:rsidRPr="00FF1BD2">
                <w:rPr>
                  <w:rStyle w:val="Hyperlink"/>
                  <w:rFonts w:ascii="Calibri" w:eastAsia="Times New Roman" w:hAnsi="Calibri" w:cs="Calibri"/>
                  <w:sz w:val="16"/>
                </w:rPr>
                <w:t>64_C_31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3: Avoid legal terms</w:t>
            </w:r>
          </w:p>
          <w:p w14:paraId="3E7A98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Unless you are a lawyer and are authorized to provide a legal opinion, always avoid using legal terms, such as "negligent," "illegal," "reckless," "infringe," or "liable." These terms can be unintentionally damaging to Abbott in court, to government regulators, or in the media, </w:t>
            </w:r>
            <w:proofErr w:type="gramStart"/>
            <w:r w:rsidRPr="00FF1BD2">
              <w:rPr>
                <w:rFonts w:ascii="Calibri" w:hAnsi="Calibri" w:cs="Calibri"/>
              </w:rPr>
              <w:t>whether or not</w:t>
            </w:r>
            <w:proofErr w:type="gramEnd"/>
            <w:r w:rsidRPr="00FF1BD2">
              <w:rPr>
                <w:rFonts w:ascii="Calibri" w:hAnsi="Calibri" w:cs="Calibri"/>
              </w:rPr>
              <w:t xml:space="preserve"> they are accurate.</w:t>
            </w:r>
          </w:p>
        </w:tc>
        <w:tc>
          <w:tcPr>
            <w:tcW w:w="6000" w:type="dxa"/>
            <w:vAlign w:val="center"/>
          </w:tcPr>
          <w:p w14:paraId="1F51F5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3: Evitar los términos legales</w:t>
            </w:r>
          </w:p>
          <w:p w14:paraId="002FE0D7" w14:textId="2649922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Salvo que sea abogado y tenga autorización para ofrecer una opinión jurídica, evite siempre utilizar términos jurídicos, como “negligente”, “ilegal”, “imprudente” o “responsable”. Estos términos pueden perjudicar involuntariamente a Abbott en los tribunales, ante los reguladores gubernamentales o en los medios de comunicación, independientemente de que sean precisos o no.</w:t>
            </w:r>
          </w:p>
        </w:tc>
      </w:tr>
      <w:tr w:rsidR="00E655BF" w:rsidRPr="008E65A1"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FF1BD2" w:rsidRDefault="00000000" w:rsidP="00525302">
            <w:pPr>
              <w:spacing w:before="30" w:after="30"/>
              <w:ind w:left="30" w:right="30"/>
              <w:rPr>
                <w:rFonts w:ascii="Calibri" w:eastAsia="Times New Roman" w:hAnsi="Calibri" w:cs="Calibri"/>
                <w:sz w:val="16"/>
              </w:rPr>
            </w:pPr>
            <w:hyperlink r:id="rId386"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1AF3A64C" w14:textId="77777777" w:rsidR="00525302" w:rsidRPr="00FF1BD2" w:rsidRDefault="00000000" w:rsidP="00525302">
            <w:pPr>
              <w:ind w:left="30" w:right="30"/>
              <w:rPr>
                <w:rFonts w:ascii="Calibri" w:eastAsia="Times New Roman" w:hAnsi="Calibri" w:cs="Calibri"/>
                <w:sz w:val="16"/>
              </w:rPr>
            </w:pPr>
            <w:hyperlink r:id="rId387" w:tgtFrame="_blank" w:history="1">
              <w:r w:rsidR="005B60BF" w:rsidRPr="00FF1BD2">
                <w:rPr>
                  <w:rStyle w:val="Hyperlink"/>
                  <w:rFonts w:ascii="Calibri" w:eastAsia="Times New Roman" w:hAnsi="Calibri" w:cs="Calibri"/>
                  <w:sz w:val="16"/>
                </w:rPr>
                <w:t>65_C_31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4: Avoid emoticons and emojis</w:t>
            </w:r>
          </w:p>
          <w:p w14:paraId="6C4C40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4: Evitar los emoticonos y los emojis</w:t>
            </w:r>
          </w:p>
          <w:p w14:paraId="445AD557" w14:textId="0E098BB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significado de emojis y emoticonos puede ser distinto en función de cada persona. Esto puede dar lugar a graves malentendidos en las comunicaciones comerciales, especialmente si lo lee un público no intencionado, como una parte contraria en un litigio o un regulador.</w:t>
            </w:r>
          </w:p>
        </w:tc>
      </w:tr>
      <w:tr w:rsidR="00E655BF" w:rsidRPr="008E65A1"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FF1BD2" w:rsidRDefault="00000000" w:rsidP="00525302">
            <w:pPr>
              <w:spacing w:before="30" w:after="30"/>
              <w:ind w:left="30" w:right="30"/>
              <w:rPr>
                <w:rFonts w:ascii="Calibri" w:eastAsia="Times New Roman" w:hAnsi="Calibri" w:cs="Calibri"/>
                <w:sz w:val="16"/>
              </w:rPr>
            </w:pPr>
            <w:hyperlink r:id="rId388"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AA75629" w14:textId="77777777" w:rsidR="00525302" w:rsidRPr="00FF1BD2" w:rsidRDefault="00000000" w:rsidP="00525302">
            <w:pPr>
              <w:ind w:left="30" w:right="30"/>
              <w:rPr>
                <w:rFonts w:ascii="Calibri" w:eastAsia="Times New Roman" w:hAnsi="Calibri" w:cs="Calibri"/>
                <w:sz w:val="16"/>
              </w:rPr>
            </w:pPr>
            <w:hyperlink r:id="rId389" w:tgtFrame="_blank" w:history="1">
              <w:r w:rsidR="005B60BF" w:rsidRPr="00FF1BD2">
                <w:rPr>
                  <w:rStyle w:val="Hyperlink"/>
                  <w:rFonts w:ascii="Calibri" w:eastAsia="Times New Roman" w:hAnsi="Calibri" w:cs="Calibri"/>
                  <w:sz w:val="16"/>
                </w:rPr>
                <w:t>66_C_31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5: Don't present opinions as facts</w:t>
            </w:r>
          </w:p>
          <w:p w14:paraId="0195ED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5: No presentar opiniones como hechos</w:t>
            </w:r>
          </w:p>
          <w:p w14:paraId="524B8BC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las comunicaciones correctas, también se evitan las suposiciones y la presentación de opiniones como hechos. Cuando necesite expresar una opinión, asegúrese de identificarla como tal.</w:t>
            </w:r>
          </w:p>
          <w:p w14:paraId="6EA5141E" w14:textId="373F403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ejemplo, en un contexto personal, puede ser inofensivo sugerirle a un amigo que “la empresa X estará fuera de servicio en un par de años”. Pero, en los negocios, este tipo de conjetura podría malinterpretarse como un hecho o una conclusión bien documentada. Podría utilizarse como base para una decisión comercial; posiblemente con consecuencias desafortunadas.</w:t>
            </w:r>
          </w:p>
        </w:tc>
      </w:tr>
      <w:tr w:rsidR="00E655BF" w:rsidRPr="008E65A1"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FF1BD2" w:rsidRDefault="00000000" w:rsidP="00525302">
            <w:pPr>
              <w:spacing w:before="30" w:after="30"/>
              <w:ind w:left="30" w:right="30"/>
              <w:rPr>
                <w:rFonts w:ascii="Calibri" w:eastAsia="Times New Roman" w:hAnsi="Calibri" w:cs="Calibri"/>
                <w:sz w:val="16"/>
              </w:rPr>
            </w:pPr>
            <w:hyperlink r:id="rId390"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6AE91FA0" w14:textId="77777777" w:rsidR="00525302" w:rsidRPr="00FF1BD2" w:rsidRDefault="00000000" w:rsidP="00525302">
            <w:pPr>
              <w:ind w:left="30" w:right="30"/>
              <w:rPr>
                <w:rFonts w:ascii="Calibri" w:eastAsia="Times New Roman" w:hAnsi="Calibri" w:cs="Calibri"/>
                <w:sz w:val="16"/>
              </w:rPr>
            </w:pPr>
            <w:hyperlink r:id="rId391" w:tgtFrame="_blank" w:history="1">
              <w:r w:rsidR="005B60BF" w:rsidRPr="00FF1BD2">
                <w:rPr>
                  <w:rStyle w:val="Hyperlink"/>
                  <w:rFonts w:ascii="Calibri" w:eastAsia="Times New Roman" w:hAnsi="Calibri" w:cs="Calibri"/>
                  <w:sz w:val="16"/>
                </w:rPr>
                <w:t>67_C_32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we say something is just as important as what we say.</w:t>
            </w:r>
          </w:p>
          <w:p w14:paraId="1D664C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Using the wrong tone when communicating may result in misunderstandings.</w:t>
            </w:r>
          </w:p>
        </w:tc>
        <w:tc>
          <w:tcPr>
            <w:tcW w:w="6000" w:type="dxa"/>
            <w:vAlign w:val="center"/>
          </w:tcPr>
          <w:p w14:paraId="108F6AC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modo en que decimos algo es tan importante como lo que decimos.</w:t>
            </w:r>
          </w:p>
          <w:p w14:paraId="789B51FD" w14:textId="6900243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uso del tono incorrecto al comunicarse puede dar lugar a malentendidos.</w:t>
            </w:r>
          </w:p>
        </w:tc>
      </w:tr>
      <w:tr w:rsidR="00E655BF" w:rsidRPr="008E65A1"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FF1BD2" w:rsidRDefault="00000000" w:rsidP="00525302">
            <w:pPr>
              <w:spacing w:before="30" w:after="30"/>
              <w:ind w:left="30" w:right="30"/>
              <w:rPr>
                <w:rFonts w:ascii="Calibri" w:eastAsia="Times New Roman" w:hAnsi="Calibri" w:cs="Calibri"/>
                <w:sz w:val="16"/>
              </w:rPr>
            </w:pPr>
            <w:hyperlink r:id="rId392"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035CEA20" w14:textId="77777777" w:rsidR="00525302" w:rsidRPr="00FF1BD2" w:rsidRDefault="00000000" w:rsidP="00525302">
            <w:pPr>
              <w:ind w:left="30" w:right="30"/>
              <w:rPr>
                <w:rFonts w:ascii="Calibri" w:eastAsia="Times New Roman" w:hAnsi="Calibri" w:cs="Calibri"/>
                <w:sz w:val="16"/>
              </w:rPr>
            </w:pPr>
            <w:hyperlink r:id="rId393" w:tgtFrame="_blank" w:history="1">
              <w:r w:rsidR="005B60BF" w:rsidRPr="00FF1BD2">
                <w:rPr>
                  <w:rStyle w:val="Hyperlink"/>
                  <w:rFonts w:ascii="Calibri" w:eastAsia="Times New Roman" w:hAnsi="Calibri" w:cs="Calibri"/>
                  <w:sz w:val="16"/>
                </w:rPr>
                <w:t>68_C_32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Steer clear of </w:t>
            </w:r>
            <w:proofErr w:type="spellStart"/>
            <w:r w:rsidRPr="00FF1BD2">
              <w:rPr>
                <w:rFonts w:ascii="Calibri" w:hAnsi="Calibri" w:cs="Calibri"/>
              </w:rPr>
              <w:t>humor</w:t>
            </w:r>
            <w:proofErr w:type="spellEnd"/>
            <w:r w:rsidRPr="00FF1BD2">
              <w:rPr>
                <w:rFonts w:ascii="Calibri" w:hAnsi="Calibri" w:cs="Calibri"/>
              </w:rPr>
              <w:t>.</w:t>
            </w:r>
          </w:p>
          <w:p w14:paraId="5D79E2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When we use sarcastic, ironic, or humorous tones in written business communications, it's easy for others to misinterpret them. This is because there are no visual or oral cues to help convey the intended meaning. Also, if someone reads these messages </w:t>
            </w:r>
            <w:proofErr w:type="gramStart"/>
            <w:r w:rsidRPr="00FF1BD2">
              <w:rPr>
                <w:rFonts w:ascii="Calibri" w:hAnsi="Calibri" w:cs="Calibri"/>
              </w:rPr>
              <w:t>later on</w:t>
            </w:r>
            <w:proofErr w:type="gramEnd"/>
            <w:r w:rsidRPr="00FF1BD2">
              <w:rPr>
                <w:rFonts w:ascii="Calibri" w:hAnsi="Calibri" w:cs="Calibri"/>
              </w:rPr>
              <w:t xml:space="preserve"> without any context, the meaning can become even more distorted.</w:t>
            </w:r>
          </w:p>
        </w:tc>
        <w:tc>
          <w:tcPr>
            <w:tcW w:w="6000" w:type="dxa"/>
            <w:vAlign w:val="center"/>
          </w:tcPr>
          <w:p w14:paraId="457B311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Dejar el humor a un lado.</w:t>
            </w:r>
          </w:p>
          <w:p w14:paraId="28031FBF" w14:textId="2217460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utilizamos tonos sarcásticos, irónicos o humorísticos en las comunicaciones comerciales escritas, es fácil que los demás los malinterpreten. Esto se debe a la ausencia de elementos visuales u orales que ayuden a transmitir el significado previsto. Además, si alguien lee estos mensajes más adelante sin ningún contexto, el significado puede distorsionarse aún más.</w:t>
            </w:r>
          </w:p>
        </w:tc>
      </w:tr>
      <w:tr w:rsidR="00E655BF" w:rsidRPr="008E65A1"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FF1BD2" w:rsidRDefault="00000000" w:rsidP="00525302">
            <w:pPr>
              <w:spacing w:before="30" w:after="30"/>
              <w:ind w:left="30" w:right="30"/>
              <w:rPr>
                <w:rFonts w:ascii="Calibri" w:eastAsia="Times New Roman" w:hAnsi="Calibri" w:cs="Calibri"/>
                <w:sz w:val="16"/>
              </w:rPr>
            </w:pPr>
            <w:hyperlink r:id="rId394"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44E554A2" w14:textId="77777777" w:rsidR="00525302" w:rsidRPr="00FF1BD2" w:rsidRDefault="00000000" w:rsidP="00525302">
            <w:pPr>
              <w:ind w:left="30" w:right="30"/>
              <w:rPr>
                <w:rFonts w:ascii="Calibri" w:eastAsia="Times New Roman" w:hAnsi="Calibri" w:cs="Calibri"/>
                <w:sz w:val="16"/>
              </w:rPr>
            </w:pPr>
            <w:hyperlink r:id="rId395" w:tgtFrame="_blank" w:history="1">
              <w:r w:rsidR="005B60BF" w:rsidRPr="00FF1BD2">
                <w:rPr>
                  <w:rStyle w:val="Hyperlink"/>
                  <w:rFonts w:ascii="Calibri" w:eastAsia="Times New Roman" w:hAnsi="Calibri" w:cs="Calibri"/>
                  <w:sz w:val="16"/>
                </w:rPr>
                <w:t>69_C_32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Avoid secretive language</w:t>
            </w:r>
          </w:p>
          <w:p w14:paraId="0B9F81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Evitar el lenguaje reservado</w:t>
            </w:r>
          </w:p>
          <w:p w14:paraId="012BB2C8" w14:textId="065A99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Usar un lenguaje que suene reservado o conspiratorio puede provocar malentendidos. Frases como “mantengamos esto entre nosotros” o “solo para que usted lo lea” pueden hacer que algo que esté bien parezca que no está bien o incluso sea ilegal. En su lugar, es apropiado marcar los materiales como “confidenciales” o “sensibles” utilizando términos estándar como “privado y confidencial”.</w:t>
            </w:r>
          </w:p>
        </w:tc>
      </w:tr>
      <w:tr w:rsidR="00E655BF" w:rsidRPr="008E65A1"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FF1BD2" w:rsidRDefault="00000000" w:rsidP="00525302">
            <w:pPr>
              <w:spacing w:before="30" w:after="30"/>
              <w:ind w:left="30" w:right="30"/>
              <w:rPr>
                <w:rFonts w:ascii="Calibri" w:eastAsia="Times New Roman" w:hAnsi="Calibri" w:cs="Calibri"/>
                <w:sz w:val="16"/>
              </w:rPr>
            </w:pPr>
            <w:hyperlink r:id="rId396"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3D2D97B5" w14:textId="77777777" w:rsidR="00525302" w:rsidRPr="00FF1BD2" w:rsidRDefault="00000000" w:rsidP="00525302">
            <w:pPr>
              <w:ind w:left="30" w:right="30"/>
              <w:rPr>
                <w:rFonts w:ascii="Calibri" w:eastAsia="Times New Roman" w:hAnsi="Calibri" w:cs="Calibri"/>
                <w:sz w:val="16"/>
              </w:rPr>
            </w:pPr>
            <w:hyperlink r:id="rId397" w:tgtFrame="_blank" w:history="1">
              <w:r w:rsidR="005B60BF" w:rsidRPr="00FF1BD2">
                <w:rPr>
                  <w:rStyle w:val="Hyperlink"/>
                  <w:rFonts w:ascii="Calibri" w:eastAsia="Times New Roman" w:hAnsi="Calibri" w:cs="Calibri"/>
                  <w:sz w:val="16"/>
                </w:rPr>
                <w:t>70_C_32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Control your emotions.</w:t>
            </w:r>
          </w:p>
          <w:p w14:paraId="43F685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Control de las emociones.</w:t>
            </w:r>
          </w:p>
          <w:p w14:paraId="635CCC19" w14:textId="2B4CF50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forma en que controlamos nuestras emociones al comunicarnos puede afectar la forma en que nos perciben los demás. Es importante mantener un entorno de trabajo positivo, aunque estemos frustrados. Dedique un momento a calmarse, leer y ajustar la comunicación, o plantéese no enviarla. No envíe nunca un mensaje en el que parezca molesto/a.</w:t>
            </w:r>
          </w:p>
        </w:tc>
      </w:tr>
      <w:tr w:rsidR="00E655BF" w:rsidRPr="008E65A1"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FF1BD2" w:rsidRDefault="00000000" w:rsidP="00525302">
            <w:pPr>
              <w:spacing w:before="30" w:after="30"/>
              <w:ind w:left="30" w:right="30"/>
              <w:rPr>
                <w:rFonts w:ascii="Calibri" w:eastAsia="Times New Roman" w:hAnsi="Calibri" w:cs="Calibri"/>
                <w:sz w:val="16"/>
              </w:rPr>
            </w:pPr>
            <w:hyperlink r:id="rId398"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1A9D7C96" w14:textId="77777777" w:rsidR="00525302" w:rsidRPr="00FF1BD2" w:rsidRDefault="00000000" w:rsidP="00525302">
            <w:pPr>
              <w:ind w:left="30" w:right="30"/>
              <w:rPr>
                <w:rFonts w:ascii="Calibri" w:eastAsia="Times New Roman" w:hAnsi="Calibri" w:cs="Calibri"/>
                <w:sz w:val="16"/>
              </w:rPr>
            </w:pPr>
            <w:hyperlink r:id="rId399" w:tgtFrame="_blank" w:history="1">
              <w:r w:rsidR="005B60BF" w:rsidRPr="00FF1BD2">
                <w:rPr>
                  <w:rStyle w:val="Hyperlink"/>
                  <w:rFonts w:ascii="Calibri" w:eastAsia="Times New Roman" w:hAnsi="Calibri" w:cs="Calibri"/>
                  <w:sz w:val="16"/>
                </w:rPr>
                <w:t>71_C_32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neutral language.</w:t>
            </w:r>
          </w:p>
          <w:p w14:paraId="5FDC39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Uso del lenguaje neutral.</w:t>
            </w:r>
          </w:p>
          <w:p w14:paraId="1E9B3306" w14:textId="394C4AB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Usar un lenguaje neutral ayuda a mantener la comunicación objetiva y menos emocional. En lugar de usar palabras con carga emocional como “problema” o “desastre”, emplee términos más neutrales como “cuestión” o “desafío”. Cuando tenga dudas sobre expresión, pida consejo a un superior.</w:t>
            </w:r>
          </w:p>
        </w:tc>
      </w:tr>
      <w:tr w:rsidR="00E655BF" w:rsidRPr="008E65A1"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FF1BD2" w:rsidRDefault="00000000" w:rsidP="00525302">
            <w:pPr>
              <w:spacing w:before="30" w:after="30"/>
              <w:ind w:left="30" w:right="30"/>
              <w:rPr>
                <w:rFonts w:ascii="Calibri" w:eastAsia="Times New Roman" w:hAnsi="Calibri" w:cs="Calibri"/>
                <w:sz w:val="16"/>
              </w:rPr>
            </w:pPr>
            <w:hyperlink r:id="rId400"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22E187DA" w14:textId="77777777" w:rsidR="00525302" w:rsidRPr="00FF1BD2" w:rsidRDefault="00000000" w:rsidP="00525302">
            <w:pPr>
              <w:ind w:left="30" w:right="30"/>
              <w:rPr>
                <w:rFonts w:ascii="Calibri" w:eastAsia="Times New Roman" w:hAnsi="Calibri" w:cs="Calibri"/>
                <w:sz w:val="16"/>
              </w:rPr>
            </w:pPr>
            <w:hyperlink r:id="rId401" w:tgtFrame="_blank" w:history="1">
              <w:r w:rsidR="005B60BF" w:rsidRPr="00FF1BD2">
                <w:rPr>
                  <w:rStyle w:val="Hyperlink"/>
                  <w:rFonts w:ascii="Calibri" w:eastAsia="Times New Roman" w:hAnsi="Calibri" w:cs="Calibri"/>
                  <w:sz w:val="16"/>
                </w:rPr>
                <w:t>72_C_33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58A35F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3EDA73E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0EA62735" w14:textId="5D9CDAE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FF1BD2" w:rsidRDefault="00000000" w:rsidP="00525302">
            <w:pPr>
              <w:spacing w:before="30" w:after="30"/>
              <w:ind w:left="30" w:right="30"/>
              <w:rPr>
                <w:rFonts w:ascii="Calibri" w:eastAsia="Times New Roman" w:hAnsi="Calibri" w:cs="Calibri"/>
                <w:sz w:val="16"/>
              </w:rPr>
            </w:pPr>
            <w:hyperlink r:id="rId402"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6A72B7FC" w14:textId="77777777" w:rsidR="00525302" w:rsidRPr="00FF1BD2" w:rsidRDefault="00000000" w:rsidP="00525302">
            <w:pPr>
              <w:ind w:left="30" w:right="30"/>
              <w:rPr>
                <w:rFonts w:ascii="Calibri" w:eastAsia="Times New Roman" w:hAnsi="Calibri" w:cs="Calibri"/>
                <w:sz w:val="16"/>
              </w:rPr>
            </w:pPr>
            <w:hyperlink r:id="rId403" w:tgtFrame="_blank" w:history="1">
              <w:r w:rsidR="005B60BF" w:rsidRPr="00FF1BD2">
                <w:rPr>
                  <w:rStyle w:val="Hyperlink"/>
                  <w:rFonts w:ascii="Calibri" w:eastAsia="Times New Roman" w:hAnsi="Calibri" w:cs="Calibri"/>
                  <w:sz w:val="16"/>
                </w:rPr>
                <w:t>73_C_33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Un jefe nacional envía un correo electrónico grupal a los empleados. El correo electrónico dice: “Necesitamos mover este producto. Estamos muy por detrás de donde se supone que debiéramos estar. Así que necesito que hagáis lo que sea necesario para cumplir las cifras este mes”. ¿Este mensaje suena a riesgo para la empresa?</w:t>
            </w:r>
          </w:p>
        </w:tc>
      </w:tr>
      <w:tr w:rsidR="00E655BF" w:rsidRPr="00FF1BD2"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FF1BD2" w:rsidRDefault="00000000" w:rsidP="00525302">
            <w:pPr>
              <w:spacing w:before="30" w:after="30"/>
              <w:ind w:left="30" w:right="30"/>
              <w:rPr>
                <w:rFonts w:ascii="Calibri" w:eastAsia="Times New Roman" w:hAnsi="Calibri" w:cs="Calibri"/>
                <w:sz w:val="16"/>
              </w:rPr>
            </w:pPr>
            <w:hyperlink r:id="rId404"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38495A4A" w14:textId="77777777" w:rsidR="00525302" w:rsidRPr="00FF1BD2" w:rsidRDefault="00000000" w:rsidP="00525302">
            <w:pPr>
              <w:ind w:left="30" w:right="30"/>
              <w:rPr>
                <w:rFonts w:ascii="Calibri" w:eastAsia="Times New Roman" w:hAnsi="Calibri" w:cs="Calibri"/>
                <w:sz w:val="16"/>
              </w:rPr>
            </w:pPr>
            <w:hyperlink r:id="rId405" w:tgtFrame="_blank" w:history="1">
              <w:r w:rsidR="005B60BF" w:rsidRPr="00FF1BD2">
                <w:rPr>
                  <w:rStyle w:val="Hyperlink"/>
                  <w:rFonts w:ascii="Calibri" w:eastAsia="Times New Roman" w:hAnsi="Calibri" w:cs="Calibri"/>
                  <w:sz w:val="16"/>
                </w:rPr>
                <w:t>74_C_33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Yes.</w:t>
            </w:r>
          </w:p>
          <w:p w14:paraId="7E8D2FF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w:t>
            </w:r>
          </w:p>
          <w:p w14:paraId="097752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55B8ACF0"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Sí.</w:t>
            </w:r>
          </w:p>
          <w:p w14:paraId="28CF671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w:t>
            </w:r>
          </w:p>
          <w:p w14:paraId="41A5FFDA" w14:textId="37B32A3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FF1BD2" w:rsidRDefault="00000000" w:rsidP="00525302">
            <w:pPr>
              <w:spacing w:before="30" w:after="30"/>
              <w:ind w:left="30" w:right="30"/>
              <w:rPr>
                <w:rFonts w:ascii="Calibri" w:eastAsia="Times New Roman" w:hAnsi="Calibri" w:cs="Calibri"/>
                <w:sz w:val="16"/>
              </w:rPr>
            </w:pPr>
            <w:hyperlink r:id="rId406"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2BFAFF3C" w14:textId="77777777" w:rsidR="00525302" w:rsidRPr="00FF1BD2" w:rsidRDefault="00000000" w:rsidP="00525302">
            <w:pPr>
              <w:ind w:left="30" w:right="30"/>
              <w:rPr>
                <w:rFonts w:ascii="Calibri" w:eastAsia="Times New Roman" w:hAnsi="Calibri" w:cs="Calibri"/>
                <w:sz w:val="16"/>
              </w:rPr>
            </w:pPr>
            <w:hyperlink r:id="rId407" w:tgtFrame="_blank" w:history="1">
              <w:r w:rsidR="005B60BF" w:rsidRPr="00FF1BD2">
                <w:rPr>
                  <w:rStyle w:val="Hyperlink"/>
                  <w:rFonts w:ascii="Calibri" w:eastAsia="Times New Roman" w:hAnsi="Calibri" w:cs="Calibri"/>
                  <w:sz w:val="16"/>
                </w:rPr>
                <w:t>75_C_33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2F843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931B047"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 correcto!</w:t>
            </w:r>
          </w:p>
          <w:p w14:paraId="62E93B4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12446A1D" w14:textId="2894C6D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La frase “Necesito que hagáis lo que sea necesario para cumplir las cifras este mes” es vaga y está abierta a interpretaciones. Si alguno de los miembros del equipo del jefe asegura un contrato actuando en contra de la política de la empresa, podría remitirse al contenido del correo electrónico y decir que el jefe le había dado luz verde para hacer lo que fuese necesario para ganar el contrato.</w:t>
            </w:r>
          </w:p>
        </w:tc>
      </w:tr>
      <w:tr w:rsidR="00E655BF" w:rsidRPr="00FF1BD2"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FF1BD2" w:rsidRDefault="00000000" w:rsidP="00525302">
            <w:pPr>
              <w:spacing w:before="30" w:after="30"/>
              <w:ind w:left="30" w:right="30"/>
              <w:rPr>
                <w:rFonts w:ascii="Calibri" w:eastAsia="Times New Roman" w:hAnsi="Calibri" w:cs="Calibri"/>
                <w:sz w:val="16"/>
              </w:rPr>
            </w:pPr>
            <w:hyperlink r:id="rId408"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0AD363D" w14:textId="77777777" w:rsidR="00525302" w:rsidRPr="00FF1BD2" w:rsidRDefault="00000000" w:rsidP="00525302">
            <w:pPr>
              <w:ind w:left="30" w:right="30"/>
              <w:rPr>
                <w:rFonts w:ascii="Calibri" w:eastAsia="Times New Roman" w:hAnsi="Calibri" w:cs="Calibri"/>
                <w:sz w:val="16"/>
              </w:rPr>
            </w:pPr>
            <w:hyperlink r:id="rId409" w:tgtFrame="_blank" w:history="1">
              <w:r w:rsidR="005B60BF" w:rsidRPr="00FF1BD2">
                <w:rPr>
                  <w:rStyle w:val="Hyperlink"/>
                  <w:rFonts w:ascii="Calibri" w:eastAsia="Times New Roman" w:hAnsi="Calibri" w:cs="Calibri"/>
                  <w:sz w:val="16"/>
                </w:rPr>
                <w:t>76_C_34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FF1BD2" w:rsidRDefault="00525302" w:rsidP="00525302">
            <w:pPr>
              <w:ind w:left="30" w:right="30"/>
              <w:rPr>
                <w:rFonts w:ascii="Calibri" w:eastAsia="Times New Roman" w:hAnsi="Calibri" w:cs="Calibri"/>
              </w:rPr>
            </w:pPr>
          </w:p>
        </w:tc>
        <w:tc>
          <w:tcPr>
            <w:tcW w:w="6000" w:type="dxa"/>
            <w:vAlign w:val="center"/>
          </w:tcPr>
          <w:p w14:paraId="628E2361" w14:textId="77777777" w:rsidR="00525302" w:rsidRPr="00FF1BD2" w:rsidRDefault="00525302" w:rsidP="00525302">
            <w:pPr>
              <w:ind w:left="30" w:right="30"/>
              <w:rPr>
                <w:rFonts w:ascii="Calibri" w:eastAsia="Times New Roman" w:hAnsi="Calibri" w:cs="Calibri"/>
              </w:rPr>
            </w:pPr>
          </w:p>
        </w:tc>
      </w:tr>
      <w:tr w:rsidR="00E655BF" w:rsidRPr="008E65A1"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FF1BD2" w:rsidRDefault="00000000" w:rsidP="00525302">
            <w:pPr>
              <w:spacing w:before="30" w:after="30"/>
              <w:ind w:left="30" w:right="30"/>
              <w:rPr>
                <w:rFonts w:ascii="Calibri" w:eastAsia="Times New Roman" w:hAnsi="Calibri" w:cs="Calibri"/>
                <w:sz w:val="16"/>
              </w:rPr>
            </w:pPr>
            <w:hyperlink r:id="rId410"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90F4519" w14:textId="77777777" w:rsidR="00525302" w:rsidRPr="00FF1BD2" w:rsidRDefault="00000000" w:rsidP="00525302">
            <w:pPr>
              <w:ind w:left="30" w:right="30"/>
              <w:rPr>
                <w:rFonts w:ascii="Calibri" w:eastAsia="Times New Roman" w:hAnsi="Calibri" w:cs="Calibri"/>
                <w:sz w:val="16"/>
              </w:rPr>
            </w:pPr>
            <w:hyperlink r:id="rId411" w:tgtFrame="_blank" w:history="1">
              <w:r w:rsidR="005B60BF" w:rsidRPr="00FF1BD2">
                <w:rPr>
                  <w:rStyle w:val="Hyperlink"/>
                  <w:rFonts w:ascii="Calibri" w:eastAsia="Times New Roman" w:hAnsi="Calibri" w:cs="Calibri"/>
                  <w:sz w:val="16"/>
                </w:rPr>
                <w:t>77_C_34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 regional sales manager hears a </w:t>
            </w:r>
            <w:proofErr w:type="spellStart"/>
            <w:r w:rsidRPr="00FF1BD2">
              <w:rPr>
                <w:rFonts w:ascii="Calibri" w:hAnsi="Calibri" w:cs="Calibri"/>
              </w:rPr>
              <w:t>rumor</w:t>
            </w:r>
            <w:proofErr w:type="spellEnd"/>
            <w:r w:rsidRPr="00FF1BD2">
              <w:rPr>
                <w:rFonts w:ascii="Calibri" w:hAnsi="Calibri" w:cs="Calibri"/>
              </w:rPr>
              <w:t xml:space="preserve"> that a new product in development has run into quality issues. The manager then attends a meeting where it is announced that the launch of the new product has been delayed. After the meeting, the manager messages a colleague: "Just heard . . . They've </w:t>
            </w:r>
            <w:proofErr w:type="spellStart"/>
            <w:r w:rsidRPr="00FF1BD2">
              <w:rPr>
                <w:rFonts w:ascii="Calibri" w:hAnsi="Calibri" w:cs="Calibri"/>
              </w:rPr>
              <w:t>canceled</w:t>
            </w:r>
            <w:proofErr w:type="spellEnd"/>
            <w:r w:rsidRPr="00FF1BD2">
              <w:rPr>
                <w:rFonts w:ascii="Calibri" w:hAnsi="Calibri" w:cs="Calibri"/>
              </w:rPr>
              <w:t xml:space="preserve">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Un jefe de ventas regional oye el rumor de que un nuevo producto en desarrollo ha tenido problemas de calidad. El jefe asiste más tarde a una reunión donde se anuncia que se ha retrasado el lanzamiento del nuevo producto. Tras la reunión, el jefe envía un mensaje de texto a un compañero: “Me acabo de enterar de que... han cancelado el lanzamiento por segunda vez. ¡el nuevo producto presenta graves problemas de calidad!” En función de este mensaje de texto, ¿cuál de las siguientes afirmaciones diría que son ciertas?</w:t>
            </w:r>
          </w:p>
        </w:tc>
      </w:tr>
      <w:tr w:rsidR="00E655BF" w:rsidRPr="00FF1BD2"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FF1BD2" w:rsidRDefault="00000000" w:rsidP="00525302">
            <w:pPr>
              <w:spacing w:before="30" w:after="30"/>
              <w:ind w:left="30" w:right="30"/>
              <w:rPr>
                <w:rFonts w:ascii="Calibri" w:eastAsia="Times New Roman" w:hAnsi="Calibri" w:cs="Calibri"/>
                <w:sz w:val="16"/>
              </w:rPr>
            </w:pPr>
            <w:hyperlink r:id="rId412"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196F1255" w14:textId="77777777" w:rsidR="00525302" w:rsidRPr="00FF1BD2" w:rsidRDefault="00000000" w:rsidP="00525302">
            <w:pPr>
              <w:ind w:left="30" w:right="30"/>
              <w:rPr>
                <w:rFonts w:ascii="Calibri" w:eastAsia="Times New Roman" w:hAnsi="Calibri" w:cs="Calibri"/>
                <w:sz w:val="16"/>
              </w:rPr>
            </w:pPr>
            <w:hyperlink r:id="rId413" w:tgtFrame="_blank" w:history="1">
              <w:r w:rsidR="005B60BF" w:rsidRPr="00FF1BD2">
                <w:rPr>
                  <w:rStyle w:val="Hyperlink"/>
                  <w:rFonts w:ascii="Calibri" w:eastAsia="Times New Roman" w:hAnsi="Calibri" w:cs="Calibri"/>
                  <w:sz w:val="16"/>
                </w:rPr>
                <w:t>78_C_34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launch has been </w:t>
            </w:r>
            <w:proofErr w:type="spellStart"/>
            <w:r w:rsidRPr="00FF1BD2">
              <w:rPr>
                <w:rFonts w:ascii="Calibri" w:hAnsi="Calibri" w:cs="Calibri"/>
              </w:rPr>
              <w:t>canceled</w:t>
            </w:r>
            <w:proofErr w:type="spellEnd"/>
            <w:r w:rsidRPr="00FF1BD2">
              <w:rPr>
                <w:rFonts w:ascii="Calibri" w:hAnsi="Calibri" w:cs="Calibri"/>
              </w:rPr>
              <w:t>.</w:t>
            </w:r>
          </w:p>
          <w:p w14:paraId="23C180D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quality issues with the new product.</w:t>
            </w:r>
          </w:p>
          <w:p w14:paraId="51787F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Both 1 and 2.</w:t>
            </w:r>
          </w:p>
          <w:p w14:paraId="16B802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F7F73A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lanzamiento se ha cancelado.</w:t>
            </w:r>
          </w:p>
          <w:p w14:paraId="5785B94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nuevo producto tiene problemas de calidad.</w:t>
            </w:r>
          </w:p>
          <w:p w14:paraId="40225F6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Ambas opciones, 1 y 2.</w:t>
            </w:r>
          </w:p>
          <w:p w14:paraId="2C4FCF1C" w14:textId="01B358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FF1BD2" w:rsidRDefault="00000000" w:rsidP="00525302">
            <w:pPr>
              <w:spacing w:before="30" w:after="30"/>
              <w:ind w:left="30" w:right="30"/>
              <w:rPr>
                <w:rFonts w:ascii="Calibri" w:eastAsia="Times New Roman" w:hAnsi="Calibri" w:cs="Calibri"/>
                <w:sz w:val="16"/>
              </w:rPr>
            </w:pPr>
            <w:hyperlink r:id="rId414"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E2DB658" w14:textId="77777777" w:rsidR="00525302" w:rsidRPr="00FF1BD2" w:rsidRDefault="00000000" w:rsidP="00525302">
            <w:pPr>
              <w:ind w:left="30" w:right="30"/>
              <w:rPr>
                <w:rFonts w:ascii="Calibri" w:eastAsia="Times New Roman" w:hAnsi="Calibri" w:cs="Calibri"/>
                <w:sz w:val="16"/>
              </w:rPr>
            </w:pPr>
            <w:hyperlink r:id="rId415" w:tgtFrame="_blank" w:history="1">
              <w:r w:rsidR="005B60BF" w:rsidRPr="00FF1BD2">
                <w:rPr>
                  <w:rStyle w:val="Hyperlink"/>
                  <w:rFonts w:ascii="Calibri" w:eastAsia="Times New Roman" w:hAnsi="Calibri" w:cs="Calibri"/>
                  <w:sz w:val="16"/>
                </w:rPr>
                <w:t>79_C_34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69EA2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EC939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Most people would assume both statements were true. The truth, however, is that the manager has no idea what has caused the delay. The manager has assumed the cancellation of the launch has been caused by quality issues, consequently presenting that </w:t>
            </w:r>
            <w:proofErr w:type="spellStart"/>
            <w:r w:rsidRPr="00FF1BD2">
              <w:rPr>
                <w:rFonts w:ascii="Calibri" w:hAnsi="Calibri" w:cs="Calibri"/>
              </w:rPr>
              <w:t>rumor</w:t>
            </w:r>
            <w:proofErr w:type="spellEnd"/>
            <w:r w:rsidRPr="00FF1BD2">
              <w:rPr>
                <w:rFonts w:ascii="Calibri" w:hAnsi="Calibri" w:cs="Calibri"/>
              </w:rPr>
              <w:t xml:space="preserve"> as a fact.</w:t>
            </w:r>
          </w:p>
        </w:tc>
        <w:tc>
          <w:tcPr>
            <w:tcW w:w="6000" w:type="dxa"/>
            <w:vAlign w:val="center"/>
          </w:tcPr>
          <w:p w14:paraId="584F3FF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354BC5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8C1659D" w14:textId="14CA6A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mayoría de las personas asumiría que ambas afirmaciones son verdaderas. La verdad, sin embargo, es que el jefe no tiene ni idea de cuál es la causa del retraso. El jefe ha supuesto que la cancelación del lanzamiento está causada por problemas de calidad, presentando en consecuencia ese rumor como un hecho.</w:t>
            </w:r>
          </w:p>
        </w:tc>
      </w:tr>
      <w:tr w:rsidR="00E655BF" w:rsidRPr="008E65A1"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FF1BD2" w:rsidRDefault="00000000" w:rsidP="00525302">
            <w:pPr>
              <w:spacing w:before="30" w:after="30"/>
              <w:ind w:left="30" w:right="30"/>
              <w:rPr>
                <w:rFonts w:ascii="Calibri" w:eastAsia="Times New Roman" w:hAnsi="Calibri" w:cs="Calibri"/>
                <w:sz w:val="16"/>
              </w:rPr>
            </w:pPr>
            <w:hyperlink r:id="rId416"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67F12ECA" w14:textId="77777777" w:rsidR="00525302" w:rsidRPr="00FF1BD2" w:rsidRDefault="00000000" w:rsidP="00525302">
            <w:pPr>
              <w:ind w:left="30" w:right="30"/>
              <w:rPr>
                <w:rFonts w:ascii="Calibri" w:eastAsia="Times New Roman" w:hAnsi="Calibri" w:cs="Calibri"/>
                <w:sz w:val="16"/>
              </w:rPr>
            </w:pPr>
            <w:hyperlink r:id="rId417" w:tgtFrame="_blank" w:history="1">
              <w:r w:rsidR="005B60BF" w:rsidRPr="00FF1BD2">
                <w:rPr>
                  <w:rStyle w:val="Hyperlink"/>
                  <w:rFonts w:ascii="Calibri" w:eastAsia="Times New Roman" w:hAnsi="Calibri" w:cs="Calibri"/>
                  <w:sz w:val="16"/>
                </w:rPr>
                <w:t>80_C_35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61C30E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13089B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3472738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25C6FAA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4C4EF785" w14:textId="5D8BA99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8E65A1"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FF1BD2" w:rsidRDefault="00000000" w:rsidP="00525302">
            <w:pPr>
              <w:spacing w:before="30" w:after="30"/>
              <w:ind w:left="30" w:right="30"/>
              <w:rPr>
                <w:rFonts w:ascii="Calibri" w:eastAsia="Times New Roman" w:hAnsi="Calibri" w:cs="Calibri"/>
                <w:sz w:val="16"/>
              </w:rPr>
            </w:pPr>
            <w:hyperlink r:id="rId418"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76806308" w14:textId="77777777" w:rsidR="00525302" w:rsidRPr="00FF1BD2" w:rsidRDefault="00000000" w:rsidP="00525302">
            <w:pPr>
              <w:ind w:left="30" w:right="30"/>
              <w:rPr>
                <w:rFonts w:ascii="Calibri" w:eastAsia="Times New Roman" w:hAnsi="Calibri" w:cs="Calibri"/>
                <w:sz w:val="16"/>
              </w:rPr>
            </w:pPr>
            <w:hyperlink r:id="rId419" w:tgtFrame="_blank" w:history="1">
              <w:r w:rsidR="005B60BF" w:rsidRPr="00FF1BD2">
                <w:rPr>
                  <w:rStyle w:val="Hyperlink"/>
                  <w:rFonts w:ascii="Calibri" w:eastAsia="Times New Roman" w:hAnsi="Calibri" w:cs="Calibri"/>
                  <w:sz w:val="16"/>
                </w:rPr>
                <w:t>81_C_35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Crafting Compliant Business Communications</w:t>
            </w:r>
          </w:p>
          <w:p w14:paraId="3A7CB3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Redacción de comunicaciones comerciales conformes a las normas</w:t>
            </w:r>
          </w:p>
          <w:p w14:paraId="5D06068E" w14:textId="0DA2DA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comunicación conforme en un entorno empresarial exige tener en cuenta el lenguaje, el tono y las emociones.</w:t>
            </w:r>
          </w:p>
        </w:tc>
      </w:tr>
      <w:tr w:rsidR="00E655BF" w:rsidRPr="008E65A1"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FF1BD2" w:rsidRDefault="00000000" w:rsidP="00525302">
            <w:pPr>
              <w:spacing w:before="30" w:after="30"/>
              <w:ind w:left="30" w:right="30"/>
              <w:rPr>
                <w:rFonts w:ascii="Calibri" w:eastAsia="Times New Roman" w:hAnsi="Calibri" w:cs="Calibri"/>
                <w:sz w:val="16"/>
              </w:rPr>
            </w:pPr>
            <w:hyperlink r:id="rId420"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3F4D89F0" w14:textId="77777777" w:rsidR="00525302" w:rsidRPr="00FF1BD2" w:rsidRDefault="00000000" w:rsidP="00525302">
            <w:pPr>
              <w:ind w:left="30" w:right="30"/>
              <w:rPr>
                <w:rFonts w:ascii="Calibri" w:eastAsia="Times New Roman" w:hAnsi="Calibri" w:cs="Calibri"/>
                <w:sz w:val="16"/>
              </w:rPr>
            </w:pPr>
            <w:hyperlink r:id="rId421" w:tgtFrame="_blank" w:history="1">
              <w:r w:rsidR="005B60BF" w:rsidRPr="00FF1BD2">
                <w:rPr>
                  <w:rStyle w:val="Hyperlink"/>
                  <w:rFonts w:ascii="Calibri" w:eastAsia="Times New Roman" w:hAnsi="Calibri" w:cs="Calibri"/>
                  <w:sz w:val="16"/>
                </w:rPr>
                <w:t>82_C_35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Importance of Tone</w:t>
            </w:r>
          </w:p>
          <w:p w14:paraId="63990A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Importancia del tono</w:t>
            </w:r>
          </w:p>
          <w:p w14:paraId="01309FE2" w14:textId="71B8E7C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modo en que decimos algo es tan importante como lo que decimos. El uso del tono incorrecto al comunicarse puede dar lugar a malentendidos.</w:t>
            </w:r>
          </w:p>
        </w:tc>
      </w:tr>
      <w:tr w:rsidR="00E655BF" w:rsidRPr="00FF1BD2"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FF1BD2" w:rsidRDefault="00000000" w:rsidP="00525302">
            <w:pPr>
              <w:spacing w:before="30" w:after="30"/>
              <w:ind w:left="30" w:right="30"/>
              <w:rPr>
                <w:rFonts w:ascii="Calibri" w:eastAsia="Times New Roman" w:hAnsi="Calibri" w:cs="Calibri"/>
                <w:sz w:val="16"/>
              </w:rPr>
            </w:pPr>
            <w:hyperlink r:id="rId422" w:tgtFrame="_blank" w:history="1">
              <w:r w:rsidR="005B60BF" w:rsidRPr="00FF1BD2">
                <w:rPr>
                  <w:rStyle w:val="Hyperlink"/>
                  <w:rFonts w:ascii="Calibri" w:eastAsia="Times New Roman" w:hAnsi="Calibri" w:cs="Calibri"/>
                  <w:sz w:val="16"/>
                </w:rPr>
                <w:t>Screen 37</w:t>
              </w:r>
            </w:hyperlink>
            <w:r w:rsidR="005B60BF" w:rsidRPr="00FF1BD2">
              <w:rPr>
                <w:rFonts w:ascii="Calibri" w:eastAsia="Times New Roman" w:hAnsi="Calibri" w:cs="Calibri"/>
                <w:sz w:val="16"/>
              </w:rPr>
              <w:t xml:space="preserve"> </w:t>
            </w:r>
          </w:p>
          <w:p w14:paraId="13BDFC07" w14:textId="77777777" w:rsidR="00525302" w:rsidRPr="00FF1BD2" w:rsidRDefault="00000000" w:rsidP="00525302">
            <w:pPr>
              <w:ind w:left="30" w:right="30"/>
              <w:rPr>
                <w:rFonts w:ascii="Calibri" w:eastAsia="Times New Roman" w:hAnsi="Calibri" w:cs="Calibri"/>
                <w:sz w:val="16"/>
              </w:rPr>
            </w:pPr>
            <w:hyperlink r:id="rId423" w:tgtFrame="_blank" w:history="1">
              <w:r w:rsidR="005B60BF" w:rsidRPr="00FF1BD2">
                <w:rPr>
                  <w:rStyle w:val="Hyperlink"/>
                  <w:rFonts w:ascii="Calibri" w:eastAsia="Times New Roman" w:hAnsi="Calibri" w:cs="Calibri"/>
                  <w:sz w:val="16"/>
                </w:rPr>
                <w:t>84_C_37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 below.</w:t>
            </w:r>
          </w:p>
          <w:p w14:paraId="44E7DD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confirm that I understand my responsibilities regarding business communications and know where to go if I have any questions.</w:t>
            </w:r>
          </w:p>
          <w:p w14:paraId="0E338F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5DA0A0C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 siguiente declaración.</w:t>
            </w:r>
          </w:p>
          <w:p w14:paraId="7645945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Confirmo que conozco mis responsabilidades con respecto a las comunicaciones comerciales y sé a dónde ir si tengo alguna pregunta.</w:t>
            </w:r>
          </w:p>
          <w:p w14:paraId="6B161A63" w14:textId="6658AC7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8E65A1"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FF1BD2" w:rsidRDefault="00000000" w:rsidP="00525302">
            <w:pPr>
              <w:spacing w:before="30" w:after="30"/>
              <w:ind w:left="30" w:right="30"/>
              <w:rPr>
                <w:rFonts w:ascii="Calibri" w:eastAsia="Times New Roman" w:hAnsi="Calibri" w:cs="Calibri"/>
                <w:sz w:val="16"/>
              </w:rPr>
            </w:pPr>
            <w:hyperlink r:id="rId424" w:tgtFrame="_blank" w:history="1">
              <w:r w:rsidR="005B60BF" w:rsidRPr="00FF1BD2">
                <w:rPr>
                  <w:rStyle w:val="Hyperlink"/>
                  <w:rFonts w:ascii="Calibri" w:eastAsia="Times New Roman" w:hAnsi="Calibri" w:cs="Calibri"/>
                  <w:sz w:val="16"/>
                </w:rPr>
                <w:t>Screen 38</w:t>
              </w:r>
            </w:hyperlink>
            <w:r w:rsidR="005B60BF" w:rsidRPr="00FF1BD2">
              <w:rPr>
                <w:rFonts w:ascii="Calibri" w:eastAsia="Times New Roman" w:hAnsi="Calibri" w:cs="Calibri"/>
                <w:sz w:val="16"/>
              </w:rPr>
              <w:t xml:space="preserve"> </w:t>
            </w:r>
          </w:p>
          <w:p w14:paraId="69AE34F7" w14:textId="77777777" w:rsidR="00525302" w:rsidRPr="00FF1BD2" w:rsidRDefault="00000000" w:rsidP="00525302">
            <w:pPr>
              <w:ind w:left="30" w:right="30"/>
              <w:rPr>
                <w:rFonts w:ascii="Calibri" w:eastAsia="Times New Roman" w:hAnsi="Calibri" w:cs="Calibri"/>
                <w:sz w:val="16"/>
              </w:rPr>
            </w:pPr>
            <w:hyperlink r:id="rId425" w:tgtFrame="_blank" w:history="1">
              <w:r w:rsidR="005B60BF" w:rsidRPr="00FF1BD2">
                <w:rPr>
                  <w:rStyle w:val="Hyperlink"/>
                  <w:rFonts w:ascii="Calibri" w:eastAsia="Times New Roman" w:hAnsi="Calibri" w:cs="Calibri"/>
                  <w:sz w:val="16"/>
                </w:rPr>
                <w:t>85_C_38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4A1E17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72DD299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se compone de 10 preguntas. Debe lograr una puntuación del 80 % o más para completar este curso satisfactoriamente.</w:t>
            </w:r>
          </w:p>
          <w:p w14:paraId="7F71AAD5" w14:textId="2990A5C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USTED LISTO, HAGA CLIC EN EL BOTÓN PRUEBA DE CONOCIMIENTOS.</w:t>
            </w:r>
          </w:p>
        </w:tc>
      </w:tr>
      <w:tr w:rsidR="00E655BF" w:rsidRPr="008E65A1"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FF1BD2" w:rsidRDefault="00000000" w:rsidP="00525302">
            <w:pPr>
              <w:spacing w:before="30" w:after="30"/>
              <w:ind w:left="30" w:right="30"/>
              <w:rPr>
                <w:rFonts w:ascii="Calibri" w:eastAsia="Times New Roman" w:hAnsi="Calibri" w:cs="Calibri"/>
                <w:sz w:val="16"/>
              </w:rPr>
            </w:pPr>
            <w:hyperlink r:id="rId42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2E65462" w14:textId="77777777" w:rsidR="00525302" w:rsidRPr="00FF1BD2" w:rsidRDefault="00000000" w:rsidP="00525302">
            <w:pPr>
              <w:ind w:left="30" w:right="30"/>
              <w:rPr>
                <w:rFonts w:ascii="Calibri" w:eastAsia="Times New Roman" w:hAnsi="Calibri" w:cs="Calibri"/>
                <w:sz w:val="16"/>
              </w:rPr>
            </w:pPr>
            <w:hyperlink r:id="rId427" w:tgtFrame="_blank" w:history="1">
              <w:r w:rsidR="005B60BF" w:rsidRPr="00FF1BD2">
                <w:rPr>
                  <w:rStyle w:val="Hyperlink"/>
                  <w:rFonts w:ascii="Calibri" w:eastAsia="Times New Roman" w:hAnsi="Calibri" w:cs="Calibri"/>
                  <w:sz w:val="16"/>
                </w:rPr>
                <w:t>86_C_39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Al hablar sobre Abbott, sus marcas o sus productos en las redes sociales, debe dejar clara su relación con Abbott.</w:t>
            </w:r>
          </w:p>
        </w:tc>
      </w:tr>
      <w:tr w:rsidR="00E655BF" w:rsidRPr="00FF1BD2"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FF1BD2" w:rsidRDefault="00000000" w:rsidP="00525302">
            <w:pPr>
              <w:spacing w:before="30" w:after="30"/>
              <w:ind w:left="30" w:right="30"/>
              <w:rPr>
                <w:rFonts w:ascii="Calibri" w:eastAsia="Times New Roman" w:hAnsi="Calibri" w:cs="Calibri"/>
                <w:sz w:val="16"/>
              </w:rPr>
            </w:pPr>
            <w:hyperlink r:id="rId42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E08932F" w14:textId="77777777" w:rsidR="00525302" w:rsidRPr="00FF1BD2" w:rsidRDefault="00000000" w:rsidP="00525302">
            <w:pPr>
              <w:ind w:left="30" w:right="30"/>
              <w:rPr>
                <w:rFonts w:ascii="Calibri" w:eastAsia="Times New Roman" w:hAnsi="Calibri" w:cs="Calibri"/>
                <w:sz w:val="16"/>
              </w:rPr>
            </w:pPr>
            <w:hyperlink r:id="rId429" w:tgtFrame="_blank" w:history="1">
              <w:r w:rsidR="005B60BF" w:rsidRPr="00FF1BD2">
                <w:rPr>
                  <w:rStyle w:val="Hyperlink"/>
                  <w:rFonts w:ascii="Calibri" w:eastAsia="Times New Roman" w:hAnsi="Calibri" w:cs="Calibri"/>
                  <w:sz w:val="16"/>
                </w:rPr>
                <w:t>87_C_39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A02F303" w14:textId="740A9EA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FF1BD2" w:rsidRDefault="00000000" w:rsidP="00525302">
            <w:pPr>
              <w:spacing w:before="30" w:after="30"/>
              <w:ind w:left="30" w:right="30"/>
              <w:rPr>
                <w:rFonts w:ascii="Calibri" w:eastAsia="Times New Roman" w:hAnsi="Calibri" w:cs="Calibri"/>
                <w:sz w:val="16"/>
              </w:rPr>
            </w:pPr>
            <w:hyperlink r:id="rId43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A9FB34B" w14:textId="77777777" w:rsidR="00525302" w:rsidRPr="00FF1BD2" w:rsidRDefault="00000000" w:rsidP="00525302">
            <w:pPr>
              <w:ind w:left="30" w:right="30"/>
              <w:rPr>
                <w:rFonts w:ascii="Calibri" w:eastAsia="Times New Roman" w:hAnsi="Calibri" w:cs="Calibri"/>
                <w:sz w:val="16"/>
              </w:rPr>
            </w:pPr>
            <w:hyperlink r:id="rId431" w:tgtFrame="_blank" w:history="1">
              <w:r w:rsidR="005B60BF" w:rsidRPr="00FF1BD2">
                <w:rPr>
                  <w:rStyle w:val="Hyperlink"/>
                  <w:rFonts w:ascii="Calibri" w:eastAsia="Times New Roman" w:hAnsi="Calibri" w:cs="Calibri"/>
                  <w:sz w:val="16"/>
                </w:rPr>
                <w:t>88_C_39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7F88FD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674B6C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456E19E8" w14:textId="5695730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9A8C8C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lastRenderedPageBreak/>
              <w:t>Question 1: Feedback</w:t>
            </w:r>
          </w:p>
          <w:p w14:paraId="5B2B1A23"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You should always disclose your connection to Abbott. This makes it clear you have a vested interest in Abbott.</w:t>
            </w:r>
          </w:p>
        </w:tc>
        <w:tc>
          <w:tcPr>
            <w:tcW w:w="6000" w:type="dxa"/>
            <w:vAlign w:val="center"/>
          </w:tcPr>
          <w:p w14:paraId="6E736E10" w14:textId="3E6A688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Siempre debe revelar su conexión con Abbott. De este modo, deja claro que tiene un interés personal en Abbott.</w:t>
            </w:r>
          </w:p>
        </w:tc>
      </w:tr>
      <w:tr w:rsidR="00E655BF" w:rsidRPr="00FF1BD2"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FF1BD2" w:rsidRDefault="00000000" w:rsidP="00525302">
            <w:pPr>
              <w:spacing w:before="30" w:after="30"/>
              <w:ind w:left="30" w:right="30"/>
              <w:rPr>
                <w:rFonts w:ascii="Calibri" w:eastAsia="Times New Roman" w:hAnsi="Calibri" w:cs="Calibri"/>
                <w:sz w:val="16"/>
              </w:rPr>
            </w:pPr>
            <w:hyperlink r:id="rId43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8D33E24" w14:textId="77777777" w:rsidR="00525302" w:rsidRPr="00FF1BD2" w:rsidRDefault="00000000" w:rsidP="00525302">
            <w:pPr>
              <w:ind w:left="30" w:right="30"/>
              <w:rPr>
                <w:rFonts w:ascii="Calibri" w:eastAsia="Times New Roman" w:hAnsi="Calibri" w:cs="Calibri"/>
                <w:sz w:val="16"/>
              </w:rPr>
            </w:pPr>
            <w:hyperlink r:id="rId433" w:tgtFrame="_blank" w:history="1">
              <w:r w:rsidR="005B60BF" w:rsidRPr="00FF1BD2">
                <w:rPr>
                  <w:rStyle w:val="Hyperlink"/>
                  <w:rFonts w:ascii="Calibri" w:eastAsia="Times New Roman" w:hAnsi="Calibri" w:cs="Calibri"/>
                  <w:sz w:val="16"/>
                </w:rPr>
                <w:t>90_C_39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Recibe una llamada telefónica invitándole a una entrevista sobre el nuevo producto de Abbott. Debe:</w:t>
            </w:r>
          </w:p>
        </w:tc>
      </w:tr>
      <w:tr w:rsidR="00E655BF" w:rsidRPr="008E65A1"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FF1BD2" w:rsidRDefault="00000000" w:rsidP="00525302">
            <w:pPr>
              <w:spacing w:before="30" w:after="30"/>
              <w:ind w:left="30" w:right="30"/>
              <w:rPr>
                <w:rFonts w:ascii="Calibri" w:eastAsia="Times New Roman" w:hAnsi="Calibri" w:cs="Calibri"/>
                <w:sz w:val="16"/>
              </w:rPr>
            </w:pPr>
            <w:hyperlink r:id="rId43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E2684A9" w14:textId="77777777" w:rsidR="00525302" w:rsidRPr="00FF1BD2" w:rsidRDefault="00000000" w:rsidP="00525302">
            <w:pPr>
              <w:ind w:left="30" w:right="30"/>
              <w:rPr>
                <w:rFonts w:ascii="Calibri" w:eastAsia="Times New Roman" w:hAnsi="Calibri" w:cs="Calibri"/>
                <w:sz w:val="16"/>
              </w:rPr>
            </w:pPr>
            <w:hyperlink r:id="rId435" w:tgtFrame="_blank" w:history="1">
              <w:r w:rsidR="005B60BF" w:rsidRPr="00FF1BD2">
                <w:rPr>
                  <w:rStyle w:val="Hyperlink"/>
                  <w:rFonts w:ascii="Calibri" w:eastAsia="Times New Roman" w:hAnsi="Calibri" w:cs="Calibri"/>
                  <w:sz w:val="16"/>
                </w:rPr>
                <w:t>91_C_39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Aceptar inmediatamente, ya que esta es una oportunidad maravillosa para que Abbott comparta información sobre el nuevo producto.</w:t>
            </w:r>
          </w:p>
        </w:tc>
      </w:tr>
      <w:tr w:rsidR="00E655BF" w:rsidRPr="008E65A1"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FF1BD2" w:rsidRDefault="00000000" w:rsidP="00525302">
            <w:pPr>
              <w:spacing w:before="30" w:after="30"/>
              <w:ind w:left="30" w:right="30"/>
              <w:rPr>
                <w:rFonts w:ascii="Calibri" w:eastAsia="Times New Roman" w:hAnsi="Calibri" w:cs="Calibri"/>
                <w:sz w:val="16"/>
              </w:rPr>
            </w:pPr>
            <w:hyperlink r:id="rId43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8033A35" w14:textId="77777777" w:rsidR="00525302" w:rsidRPr="00FF1BD2" w:rsidRDefault="00000000" w:rsidP="00525302">
            <w:pPr>
              <w:ind w:left="30" w:right="30"/>
              <w:rPr>
                <w:rFonts w:ascii="Calibri" w:eastAsia="Times New Roman" w:hAnsi="Calibri" w:cs="Calibri"/>
                <w:sz w:val="16"/>
              </w:rPr>
            </w:pPr>
            <w:hyperlink r:id="rId437" w:tgtFrame="_blank" w:history="1">
              <w:r w:rsidR="005B60BF" w:rsidRPr="00FF1BD2">
                <w:rPr>
                  <w:rStyle w:val="Hyperlink"/>
                  <w:rFonts w:ascii="Calibri" w:eastAsia="Times New Roman" w:hAnsi="Calibri" w:cs="Calibri"/>
                  <w:sz w:val="16"/>
                </w:rPr>
                <w:t>92_C_39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Agree to participate after you discuss it with your manager.</w:t>
            </w:r>
          </w:p>
        </w:tc>
        <w:tc>
          <w:tcPr>
            <w:tcW w:w="6000" w:type="dxa"/>
            <w:vAlign w:val="center"/>
          </w:tcPr>
          <w:p w14:paraId="6C149CB4" w14:textId="0E8944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Aceptar participar después de comentarlo con el superior.</w:t>
            </w:r>
          </w:p>
        </w:tc>
      </w:tr>
      <w:tr w:rsidR="00E655BF" w:rsidRPr="008E65A1"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FF1BD2" w:rsidRDefault="00000000" w:rsidP="00525302">
            <w:pPr>
              <w:spacing w:before="30" w:after="30"/>
              <w:ind w:left="30" w:right="30"/>
              <w:rPr>
                <w:rFonts w:ascii="Calibri" w:eastAsia="Times New Roman" w:hAnsi="Calibri" w:cs="Calibri"/>
                <w:sz w:val="16"/>
              </w:rPr>
            </w:pPr>
            <w:hyperlink r:id="rId43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07F9841" w14:textId="77777777" w:rsidR="00525302" w:rsidRPr="00FF1BD2" w:rsidRDefault="00000000" w:rsidP="00525302">
            <w:pPr>
              <w:ind w:left="30" w:right="30"/>
              <w:rPr>
                <w:rFonts w:ascii="Calibri" w:eastAsia="Times New Roman" w:hAnsi="Calibri" w:cs="Calibri"/>
                <w:sz w:val="16"/>
              </w:rPr>
            </w:pPr>
            <w:hyperlink r:id="rId439" w:tgtFrame="_blank" w:history="1">
              <w:r w:rsidR="005B60BF" w:rsidRPr="00FF1BD2">
                <w:rPr>
                  <w:rStyle w:val="Hyperlink"/>
                  <w:rFonts w:ascii="Calibri" w:eastAsia="Times New Roman" w:hAnsi="Calibri" w:cs="Calibri"/>
                  <w:sz w:val="16"/>
                </w:rPr>
                <w:t>93_C_39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Consultar al superior y a Asuntos Públicos, ya que Asuntos Públicos determina y aprueba quién será el portavoz de Abbott en todas las situaciones.</w:t>
            </w:r>
          </w:p>
        </w:tc>
      </w:tr>
      <w:tr w:rsidR="00E655BF" w:rsidRPr="00FF1BD2"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FF1BD2" w:rsidRDefault="00000000" w:rsidP="00525302">
            <w:pPr>
              <w:spacing w:before="30" w:after="30"/>
              <w:ind w:left="30" w:right="30"/>
              <w:rPr>
                <w:rFonts w:ascii="Calibri" w:eastAsia="Times New Roman" w:hAnsi="Calibri" w:cs="Calibri"/>
                <w:sz w:val="16"/>
              </w:rPr>
            </w:pPr>
            <w:hyperlink r:id="rId44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9942FF8" w14:textId="77777777" w:rsidR="00525302" w:rsidRPr="00FF1BD2" w:rsidRDefault="00000000" w:rsidP="00525302">
            <w:pPr>
              <w:ind w:left="30" w:right="30"/>
              <w:rPr>
                <w:rFonts w:ascii="Calibri" w:eastAsia="Times New Roman" w:hAnsi="Calibri" w:cs="Calibri"/>
                <w:sz w:val="16"/>
              </w:rPr>
            </w:pPr>
            <w:hyperlink r:id="rId441" w:tgtFrame="_blank" w:history="1">
              <w:r w:rsidR="005B60BF" w:rsidRPr="00FF1BD2">
                <w:rPr>
                  <w:rStyle w:val="Hyperlink"/>
                  <w:rFonts w:ascii="Calibri" w:eastAsia="Times New Roman" w:hAnsi="Calibri" w:cs="Calibri"/>
                  <w:sz w:val="16"/>
                </w:rPr>
                <w:t>94_C_39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Say you cannot participate because you will be out of town.</w:t>
            </w:r>
          </w:p>
          <w:p w14:paraId="289FA0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0F44D3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[4] </w:t>
            </w:r>
            <w:proofErr w:type="gramStart"/>
            <w:r w:rsidRPr="00FF1BD2">
              <w:rPr>
                <w:rFonts w:ascii="Calibri" w:eastAsia="Calibri" w:hAnsi="Calibri" w:cs="Calibri"/>
                <w:lang w:val="es-ES"/>
              </w:rPr>
              <w:t>Responder</w:t>
            </w:r>
            <w:proofErr w:type="gramEnd"/>
            <w:r w:rsidRPr="00FF1BD2">
              <w:rPr>
                <w:rFonts w:ascii="Calibri" w:eastAsia="Calibri" w:hAnsi="Calibri" w:cs="Calibri"/>
                <w:lang w:val="es-ES"/>
              </w:rPr>
              <w:t xml:space="preserve"> que no puede participar porque estará fuera de la ciudad.</w:t>
            </w:r>
          </w:p>
          <w:p w14:paraId="0EDF2C86" w14:textId="4743050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C524227"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7AC0DBBC"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All media interview </w:t>
            </w:r>
            <w:proofErr w:type="gramStart"/>
            <w:r w:rsidRPr="00FF1BD2">
              <w:rPr>
                <w:rFonts w:ascii="Calibri" w:hAnsi="Calibri" w:cs="Calibri"/>
              </w:rPr>
              <w:t>requests</w:t>
            </w:r>
            <w:proofErr w:type="gramEnd"/>
            <w:r w:rsidRPr="00FF1BD2">
              <w:rPr>
                <w:rFonts w:ascii="Calibri" w:hAnsi="Calibri" w:cs="Calibri"/>
              </w:rPr>
              <w:t xml:space="preserve"> and external speaking engagements must be directed to Public Affairs for evaluation - no exceptions.</w:t>
            </w:r>
          </w:p>
        </w:tc>
        <w:tc>
          <w:tcPr>
            <w:tcW w:w="6000" w:type="dxa"/>
            <w:vAlign w:val="center"/>
          </w:tcPr>
          <w:p w14:paraId="3ACC90DF" w14:textId="420612F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Todas las solicitudes de entrevistas de los medios de comunicación e interacciones de </w:t>
            </w:r>
            <w:del w:id="313" w:author="Morillas, Lucia" w:date="2024-07-11T09:45:00Z">
              <w:r w:rsidRPr="00FF1BD2" w:rsidDel="00133267">
                <w:rPr>
                  <w:rFonts w:ascii="Calibri" w:eastAsia="Calibri" w:hAnsi="Calibri" w:cs="Calibri"/>
                  <w:lang w:val="es-ES"/>
                </w:rPr>
                <w:delText>oradores</w:delText>
              </w:r>
            </w:del>
            <w:ins w:id="314"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deben dirigirse a Asuntos Públicos para su evaluación.</w:t>
            </w:r>
          </w:p>
        </w:tc>
      </w:tr>
      <w:tr w:rsidR="00E655BF" w:rsidRPr="008E65A1"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FF1BD2" w:rsidRDefault="00000000" w:rsidP="00525302">
            <w:pPr>
              <w:spacing w:before="30" w:after="30"/>
              <w:ind w:left="30" w:right="30"/>
              <w:rPr>
                <w:rFonts w:ascii="Calibri" w:eastAsia="Times New Roman" w:hAnsi="Calibri" w:cs="Calibri"/>
                <w:sz w:val="16"/>
              </w:rPr>
            </w:pPr>
            <w:hyperlink r:id="rId44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5297677" w14:textId="77777777" w:rsidR="00525302" w:rsidRPr="00FF1BD2" w:rsidRDefault="00000000" w:rsidP="00525302">
            <w:pPr>
              <w:ind w:left="30" w:right="30"/>
              <w:rPr>
                <w:rFonts w:ascii="Calibri" w:eastAsia="Times New Roman" w:hAnsi="Calibri" w:cs="Calibri"/>
                <w:sz w:val="16"/>
              </w:rPr>
            </w:pPr>
            <w:hyperlink r:id="rId443" w:tgtFrame="_blank" w:history="1">
              <w:r w:rsidR="005B60BF" w:rsidRPr="00FF1BD2">
                <w:rPr>
                  <w:rStyle w:val="Hyperlink"/>
                  <w:rFonts w:ascii="Calibri" w:eastAsia="Times New Roman" w:hAnsi="Calibri" w:cs="Calibri"/>
                  <w:sz w:val="16"/>
                </w:rPr>
                <w:t>96_C_39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¿Qué canales de comunicación electrónica pueden utilizar los empleados de Abbott para realizar comunicaciones comerciales importantes?</w:t>
            </w:r>
          </w:p>
        </w:tc>
      </w:tr>
      <w:tr w:rsidR="00E655BF" w:rsidRPr="008E65A1"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FF1BD2" w:rsidRDefault="00000000" w:rsidP="00525302">
            <w:pPr>
              <w:spacing w:before="30" w:after="30"/>
              <w:ind w:left="30" w:right="30"/>
              <w:rPr>
                <w:rFonts w:ascii="Calibri" w:eastAsia="Times New Roman" w:hAnsi="Calibri" w:cs="Calibri"/>
                <w:sz w:val="16"/>
              </w:rPr>
            </w:pPr>
            <w:hyperlink r:id="rId44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7CDF026" w14:textId="77777777" w:rsidR="00525302" w:rsidRPr="00FF1BD2" w:rsidRDefault="00000000" w:rsidP="00525302">
            <w:pPr>
              <w:ind w:left="30" w:right="30"/>
              <w:rPr>
                <w:rFonts w:ascii="Calibri" w:eastAsia="Times New Roman" w:hAnsi="Calibri" w:cs="Calibri"/>
                <w:sz w:val="16"/>
              </w:rPr>
            </w:pPr>
            <w:hyperlink r:id="rId445" w:tgtFrame="_blank" w:history="1">
              <w:r w:rsidR="005B60BF" w:rsidRPr="00FF1BD2">
                <w:rPr>
                  <w:rStyle w:val="Hyperlink"/>
                  <w:rFonts w:ascii="Calibri" w:eastAsia="Times New Roman" w:hAnsi="Calibri" w:cs="Calibri"/>
                  <w:sz w:val="16"/>
                </w:rPr>
                <w:t>97_C_39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[1] Sistemas de comunicación gestionados por Abbott, como el correo electrónico de Abbott, canales de Microsoft (no función de chat), capacidades de intercambio de archivos de SharePoint/OneDrive y videollamadas y videoconferencias en directo (p. ej., llamadas telefónicas y llamadas de Microsoft </w:t>
            </w:r>
            <w:proofErr w:type="spellStart"/>
            <w:r w:rsidRPr="00FF1BD2">
              <w:rPr>
                <w:rFonts w:ascii="Calibri" w:eastAsia="Calibri" w:hAnsi="Calibri" w:cs="Calibri"/>
                <w:lang w:val="es-ES"/>
              </w:rPr>
              <w:t>Teams</w:t>
            </w:r>
            <w:proofErr w:type="spellEnd"/>
            <w:r w:rsidRPr="00FF1BD2">
              <w:rPr>
                <w:rFonts w:ascii="Calibri" w:eastAsia="Calibri" w:hAnsi="Calibri" w:cs="Calibri"/>
                <w:lang w:val="es-ES"/>
              </w:rPr>
              <w:t>)</w:t>
            </w:r>
          </w:p>
        </w:tc>
      </w:tr>
      <w:tr w:rsidR="00E655BF" w:rsidRPr="008E65A1"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FF1BD2" w:rsidRDefault="00000000" w:rsidP="00525302">
            <w:pPr>
              <w:spacing w:before="30" w:after="30"/>
              <w:ind w:left="30" w:right="30"/>
              <w:rPr>
                <w:rFonts w:ascii="Calibri" w:eastAsia="Times New Roman" w:hAnsi="Calibri" w:cs="Calibri"/>
                <w:sz w:val="16"/>
              </w:rPr>
            </w:pPr>
            <w:hyperlink r:id="rId44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2B82C70" w14:textId="77777777" w:rsidR="00525302" w:rsidRPr="00FF1BD2" w:rsidRDefault="00000000" w:rsidP="00525302">
            <w:pPr>
              <w:ind w:left="30" w:right="30"/>
              <w:rPr>
                <w:rFonts w:ascii="Calibri" w:eastAsia="Times New Roman" w:hAnsi="Calibri" w:cs="Calibri"/>
                <w:sz w:val="16"/>
              </w:rPr>
            </w:pPr>
            <w:hyperlink r:id="rId447" w:tgtFrame="_blank" w:history="1">
              <w:r w:rsidR="005B60BF" w:rsidRPr="00FF1BD2">
                <w:rPr>
                  <w:rStyle w:val="Hyperlink"/>
                  <w:rFonts w:ascii="Calibri" w:eastAsia="Times New Roman" w:hAnsi="Calibri" w:cs="Calibri"/>
                  <w:sz w:val="16"/>
                </w:rPr>
                <w:t>98_C_39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[2] </w:t>
            </w:r>
            <w:proofErr w:type="gramStart"/>
            <w:r w:rsidRPr="00FF1BD2">
              <w:rPr>
                <w:rFonts w:ascii="Calibri" w:hAnsi="Calibri" w:cs="Calibri"/>
              </w:rPr>
              <w:t>Non-Abbott</w:t>
            </w:r>
            <w:proofErr w:type="gramEnd"/>
            <w:r w:rsidRPr="00FF1BD2">
              <w:rPr>
                <w:rFonts w:ascii="Calibri" w:hAnsi="Calibri" w:cs="Calibri"/>
              </w:rPr>
              <w:t xml:space="preserve"> communication systems such as personal email</w:t>
            </w:r>
          </w:p>
        </w:tc>
        <w:tc>
          <w:tcPr>
            <w:tcW w:w="6000" w:type="dxa"/>
            <w:vAlign w:val="center"/>
          </w:tcPr>
          <w:p w14:paraId="40962744" w14:textId="6C75733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Sistemas de comunicación ajenos a Abbott, como el correo electrónico personal</w:t>
            </w:r>
          </w:p>
        </w:tc>
      </w:tr>
      <w:tr w:rsidR="00E655BF" w:rsidRPr="005B60BF"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FF1BD2" w:rsidRDefault="00000000" w:rsidP="00525302">
            <w:pPr>
              <w:spacing w:before="30" w:after="30"/>
              <w:ind w:left="30" w:right="30"/>
              <w:rPr>
                <w:rFonts w:ascii="Calibri" w:eastAsia="Times New Roman" w:hAnsi="Calibri" w:cs="Calibri"/>
                <w:sz w:val="16"/>
              </w:rPr>
            </w:pPr>
            <w:hyperlink r:id="rId44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B52AB9B" w14:textId="77777777" w:rsidR="00525302" w:rsidRPr="00FF1BD2" w:rsidRDefault="00000000" w:rsidP="00525302">
            <w:pPr>
              <w:ind w:left="30" w:right="30"/>
              <w:rPr>
                <w:rFonts w:ascii="Calibri" w:eastAsia="Times New Roman" w:hAnsi="Calibri" w:cs="Calibri"/>
                <w:sz w:val="16"/>
              </w:rPr>
            </w:pPr>
            <w:hyperlink r:id="rId449" w:tgtFrame="_blank" w:history="1">
              <w:r w:rsidR="005B60BF" w:rsidRPr="00FF1BD2">
                <w:rPr>
                  <w:rStyle w:val="Hyperlink"/>
                  <w:rFonts w:ascii="Calibri" w:eastAsia="Times New Roman" w:hAnsi="Calibri" w:cs="Calibri"/>
                  <w:sz w:val="16"/>
                </w:rPr>
                <w:t>99_C_39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[3] Aplicaciones de mensajería instantánea o redes sociales (p. ej., WhatsApp, WeChat, Microsoft </w:t>
            </w:r>
            <w:proofErr w:type="spellStart"/>
            <w:r w:rsidRPr="00FF1BD2">
              <w:rPr>
                <w:rFonts w:ascii="Calibri" w:eastAsia="Calibri" w:hAnsi="Calibri" w:cs="Calibri"/>
                <w:lang w:val="es-ES"/>
              </w:rPr>
              <w:t>Teams</w:t>
            </w:r>
            <w:proofErr w:type="spellEnd"/>
            <w:r w:rsidRPr="00FF1BD2">
              <w:rPr>
                <w:rFonts w:ascii="Calibri" w:eastAsia="Calibri" w:hAnsi="Calibri" w:cs="Calibri"/>
                <w:lang w:val="es-ES"/>
              </w:rPr>
              <w:t xml:space="preserve"> Chat o Facebook Messenger)</w:t>
            </w:r>
          </w:p>
        </w:tc>
      </w:tr>
      <w:tr w:rsidR="00E655BF" w:rsidRPr="00FF1BD2"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FF1BD2" w:rsidRDefault="00000000" w:rsidP="00525302">
            <w:pPr>
              <w:spacing w:before="30" w:after="30"/>
              <w:ind w:left="30" w:right="30"/>
              <w:rPr>
                <w:rFonts w:ascii="Calibri" w:eastAsia="Times New Roman" w:hAnsi="Calibri" w:cs="Calibri"/>
                <w:sz w:val="16"/>
              </w:rPr>
            </w:pPr>
            <w:hyperlink r:id="rId45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C85903C" w14:textId="77777777" w:rsidR="00525302" w:rsidRPr="00FF1BD2" w:rsidRDefault="00000000" w:rsidP="00525302">
            <w:pPr>
              <w:ind w:left="30" w:right="30"/>
              <w:rPr>
                <w:rFonts w:ascii="Calibri" w:eastAsia="Times New Roman" w:hAnsi="Calibri" w:cs="Calibri"/>
                <w:sz w:val="16"/>
              </w:rPr>
            </w:pPr>
            <w:hyperlink r:id="rId451" w:tgtFrame="_blank" w:history="1">
              <w:r w:rsidR="005B60BF" w:rsidRPr="00FF1BD2">
                <w:rPr>
                  <w:rStyle w:val="Hyperlink"/>
                  <w:rFonts w:ascii="Calibri" w:eastAsia="Times New Roman" w:hAnsi="Calibri" w:cs="Calibri"/>
                  <w:sz w:val="16"/>
                </w:rPr>
                <w:t>100_C_39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[4] Ephemeral or "short-lived" messaging platforms, </w:t>
            </w:r>
            <w:proofErr w:type="gramStart"/>
            <w:r w:rsidRPr="00FF1BD2">
              <w:rPr>
                <w:rFonts w:ascii="Calibri" w:hAnsi="Calibri" w:cs="Calibri"/>
              </w:rPr>
              <w:t>whether or not</w:t>
            </w:r>
            <w:proofErr w:type="gramEnd"/>
            <w:r w:rsidRPr="00FF1BD2">
              <w:rPr>
                <w:rFonts w:ascii="Calibri" w:hAnsi="Calibri" w:cs="Calibri"/>
              </w:rPr>
              <w:t xml:space="preserve"> provided by Abbott</w:t>
            </w:r>
          </w:p>
          <w:p w14:paraId="5FB96F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86A749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Plataformas de mensajería efímeras o “de corta duración”, ya sean proporcionadas o no por Abbott</w:t>
            </w:r>
          </w:p>
          <w:p w14:paraId="67E6773A" w14:textId="67072FA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CCAE6A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0EFF50FD"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utilice aplicaciones de mensajería instantánea, mensajes de texto, los servicios de correo de voz y otras plataformas de mensajería de corta duración para llevar a cabo comunicaciones comerciales importantes.</w:t>
            </w:r>
          </w:p>
        </w:tc>
      </w:tr>
      <w:tr w:rsidR="00E655BF" w:rsidRPr="008E65A1"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FF1BD2" w:rsidRDefault="00000000" w:rsidP="00525302">
            <w:pPr>
              <w:spacing w:before="30" w:after="30"/>
              <w:ind w:left="30" w:right="30"/>
              <w:rPr>
                <w:rFonts w:ascii="Calibri" w:eastAsia="Times New Roman" w:hAnsi="Calibri" w:cs="Calibri"/>
                <w:sz w:val="16"/>
              </w:rPr>
            </w:pPr>
            <w:hyperlink r:id="rId45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C997976" w14:textId="77777777" w:rsidR="00525302" w:rsidRPr="00FF1BD2" w:rsidRDefault="00000000" w:rsidP="00525302">
            <w:pPr>
              <w:ind w:left="30" w:right="30"/>
              <w:rPr>
                <w:rFonts w:ascii="Calibri" w:eastAsia="Times New Roman" w:hAnsi="Calibri" w:cs="Calibri"/>
                <w:sz w:val="16"/>
              </w:rPr>
            </w:pPr>
            <w:hyperlink r:id="rId453" w:tgtFrame="_blank" w:history="1">
              <w:r w:rsidR="005B60BF" w:rsidRPr="00FF1BD2">
                <w:rPr>
                  <w:rStyle w:val="Hyperlink"/>
                  <w:rFonts w:ascii="Calibri" w:eastAsia="Times New Roman" w:hAnsi="Calibri" w:cs="Calibri"/>
                  <w:sz w:val="16"/>
                </w:rPr>
                <w:t>102_C_39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Messages requiring a lot of history and context are best communicated in writing.</w:t>
            </w:r>
          </w:p>
        </w:tc>
        <w:tc>
          <w:tcPr>
            <w:tcW w:w="6000" w:type="dxa"/>
            <w:vAlign w:val="center"/>
          </w:tcPr>
          <w:p w14:paraId="733F48B9" w14:textId="58268EA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Los mensajes que requieren una explicación amplia y mucho contexto se comunican mejor por medios electrónicos.</w:t>
            </w:r>
          </w:p>
        </w:tc>
      </w:tr>
      <w:tr w:rsidR="00E655BF" w:rsidRPr="00FF1BD2"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FF1BD2" w:rsidRDefault="00000000" w:rsidP="00525302">
            <w:pPr>
              <w:spacing w:before="30" w:after="30"/>
              <w:ind w:left="30" w:right="30"/>
              <w:rPr>
                <w:rFonts w:ascii="Calibri" w:eastAsia="Times New Roman" w:hAnsi="Calibri" w:cs="Calibri"/>
                <w:sz w:val="16"/>
              </w:rPr>
            </w:pPr>
            <w:hyperlink r:id="rId45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E69743D" w14:textId="77777777" w:rsidR="00525302" w:rsidRPr="00FF1BD2" w:rsidRDefault="00000000" w:rsidP="00525302">
            <w:pPr>
              <w:ind w:left="30" w:right="30"/>
              <w:rPr>
                <w:rFonts w:ascii="Calibri" w:eastAsia="Times New Roman" w:hAnsi="Calibri" w:cs="Calibri"/>
                <w:sz w:val="16"/>
              </w:rPr>
            </w:pPr>
            <w:hyperlink r:id="rId455" w:tgtFrame="_blank" w:history="1">
              <w:r w:rsidR="005B60BF" w:rsidRPr="00FF1BD2">
                <w:rPr>
                  <w:rStyle w:val="Hyperlink"/>
                  <w:rFonts w:ascii="Calibri" w:eastAsia="Times New Roman" w:hAnsi="Calibri" w:cs="Calibri"/>
                  <w:sz w:val="16"/>
                </w:rPr>
                <w:t>103_C_39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C25B792" w14:textId="5A3C189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FF1BD2" w:rsidRDefault="00000000" w:rsidP="00525302">
            <w:pPr>
              <w:spacing w:before="30" w:after="30"/>
              <w:ind w:left="30" w:right="30"/>
              <w:rPr>
                <w:rFonts w:ascii="Calibri" w:eastAsia="Times New Roman" w:hAnsi="Calibri" w:cs="Calibri"/>
                <w:sz w:val="16"/>
              </w:rPr>
            </w:pPr>
            <w:hyperlink r:id="rId45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57DAAC0" w14:textId="77777777" w:rsidR="00525302" w:rsidRPr="00FF1BD2" w:rsidRDefault="00000000" w:rsidP="00525302">
            <w:pPr>
              <w:ind w:left="30" w:right="30"/>
              <w:rPr>
                <w:rFonts w:ascii="Calibri" w:eastAsia="Times New Roman" w:hAnsi="Calibri" w:cs="Calibri"/>
                <w:sz w:val="16"/>
              </w:rPr>
            </w:pPr>
            <w:hyperlink r:id="rId457" w:tgtFrame="_blank" w:history="1">
              <w:r w:rsidR="005B60BF" w:rsidRPr="00FF1BD2">
                <w:rPr>
                  <w:rStyle w:val="Hyperlink"/>
                  <w:rFonts w:ascii="Calibri" w:eastAsia="Times New Roman" w:hAnsi="Calibri" w:cs="Calibri"/>
                  <w:sz w:val="16"/>
                </w:rPr>
                <w:t>104_C_39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63564C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4E87B32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0AFD27C" w14:textId="46F1447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BE84BCF"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29B1303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mensajes que tratan cuestiones complejas o que requieran una explicación amplia y mucho contexto se comunican mejor en tiempo real, ya sea en persona o por teléfono.</w:t>
            </w:r>
          </w:p>
        </w:tc>
      </w:tr>
      <w:tr w:rsidR="00E655BF" w:rsidRPr="008E65A1"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FF1BD2" w:rsidRDefault="00000000" w:rsidP="00525302">
            <w:pPr>
              <w:spacing w:before="30" w:after="30"/>
              <w:ind w:left="30" w:right="30"/>
              <w:rPr>
                <w:rFonts w:ascii="Calibri" w:eastAsia="Times New Roman" w:hAnsi="Calibri" w:cs="Calibri"/>
                <w:sz w:val="16"/>
              </w:rPr>
            </w:pPr>
            <w:hyperlink r:id="rId45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6419E87" w14:textId="77777777" w:rsidR="00525302" w:rsidRPr="00FF1BD2" w:rsidRDefault="00000000" w:rsidP="00525302">
            <w:pPr>
              <w:ind w:left="30" w:right="30"/>
              <w:rPr>
                <w:rFonts w:ascii="Calibri" w:eastAsia="Times New Roman" w:hAnsi="Calibri" w:cs="Calibri"/>
                <w:sz w:val="16"/>
              </w:rPr>
            </w:pPr>
            <w:hyperlink r:id="rId459" w:tgtFrame="_blank" w:history="1">
              <w:r w:rsidR="005B60BF" w:rsidRPr="00FF1BD2">
                <w:rPr>
                  <w:rStyle w:val="Hyperlink"/>
                  <w:rFonts w:ascii="Calibri" w:eastAsia="Times New Roman" w:hAnsi="Calibri" w:cs="Calibri"/>
                  <w:sz w:val="16"/>
                </w:rPr>
                <w:t>106_C_39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Which of the following should you avoid in business communications?</w:t>
            </w:r>
          </w:p>
          <w:p w14:paraId="4CA0BE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79CA0FF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¿Cuáles de los siguientes elementos se deben evitar en las comunicaciones comerciales?</w:t>
            </w:r>
          </w:p>
          <w:p w14:paraId="4DB5A37A" w14:textId="57D371F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8E65A1"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FF1BD2" w:rsidRDefault="00000000" w:rsidP="00525302">
            <w:pPr>
              <w:spacing w:before="30" w:after="30"/>
              <w:ind w:left="30" w:right="30"/>
              <w:rPr>
                <w:rFonts w:ascii="Calibri" w:eastAsia="Times New Roman" w:hAnsi="Calibri" w:cs="Calibri"/>
                <w:sz w:val="16"/>
              </w:rPr>
            </w:pPr>
            <w:hyperlink r:id="rId46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7197BCC" w14:textId="77777777" w:rsidR="00525302" w:rsidRPr="00FF1BD2" w:rsidRDefault="00000000" w:rsidP="00525302">
            <w:pPr>
              <w:ind w:left="30" w:right="30"/>
              <w:rPr>
                <w:rFonts w:ascii="Calibri" w:eastAsia="Times New Roman" w:hAnsi="Calibri" w:cs="Calibri"/>
                <w:sz w:val="16"/>
              </w:rPr>
            </w:pPr>
            <w:hyperlink r:id="rId461" w:tgtFrame="_blank" w:history="1">
              <w:r w:rsidR="005B60BF" w:rsidRPr="00FF1BD2">
                <w:rPr>
                  <w:rStyle w:val="Hyperlink"/>
                  <w:rFonts w:ascii="Calibri" w:eastAsia="Times New Roman" w:hAnsi="Calibri" w:cs="Calibri"/>
                  <w:sz w:val="16"/>
                </w:rPr>
                <w:t>107_C_39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Imagining how others are likely to interpret what you are saying</w:t>
            </w:r>
          </w:p>
        </w:tc>
        <w:tc>
          <w:tcPr>
            <w:tcW w:w="6000" w:type="dxa"/>
            <w:vAlign w:val="center"/>
          </w:tcPr>
          <w:p w14:paraId="76448FF1" w14:textId="65C8C91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Imaginarse cómo pueden interpretar el mensaje los demás</w:t>
            </w:r>
          </w:p>
        </w:tc>
      </w:tr>
      <w:tr w:rsidR="00E655BF" w:rsidRPr="008E65A1"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FF1BD2" w:rsidRDefault="00000000" w:rsidP="00525302">
            <w:pPr>
              <w:spacing w:before="30" w:after="30"/>
              <w:ind w:left="30" w:right="30"/>
              <w:rPr>
                <w:rFonts w:ascii="Calibri" w:eastAsia="Times New Roman" w:hAnsi="Calibri" w:cs="Calibri"/>
                <w:sz w:val="16"/>
              </w:rPr>
            </w:pPr>
            <w:hyperlink r:id="rId46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BC72190" w14:textId="77777777" w:rsidR="00525302" w:rsidRPr="00FF1BD2" w:rsidRDefault="00000000" w:rsidP="00525302">
            <w:pPr>
              <w:ind w:left="30" w:right="30"/>
              <w:rPr>
                <w:rFonts w:ascii="Calibri" w:eastAsia="Times New Roman" w:hAnsi="Calibri" w:cs="Calibri"/>
                <w:sz w:val="16"/>
              </w:rPr>
            </w:pPr>
            <w:hyperlink r:id="rId463" w:tgtFrame="_blank" w:history="1">
              <w:r w:rsidR="005B60BF" w:rsidRPr="00FF1BD2">
                <w:rPr>
                  <w:rStyle w:val="Hyperlink"/>
                  <w:rFonts w:ascii="Calibri" w:eastAsia="Times New Roman" w:hAnsi="Calibri" w:cs="Calibri"/>
                  <w:sz w:val="16"/>
                </w:rPr>
                <w:t>108_C_39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Using secretive and conspiratorial tones</w:t>
            </w:r>
          </w:p>
        </w:tc>
        <w:tc>
          <w:tcPr>
            <w:tcW w:w="6000" w:type="dxa"/>
            <w:vAlign w:val="center"/>
          </w:tcPr>
          <w:p w14:paraId="342B8E04" w14:textId="62D7F49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Utilizar tonos reservados y conspiratorios</w:t>
            </w:r>
          </w:p>
        </w:tc>
      </w:tr>
      <w:tr w:rsidR="00E655BF" w:rsidRPr="008E65A1"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FF1BD2" w:rsidRDefault="00000000" w:rsidP="00525302">
            <w:pPr>
              <w:spacing w:before="30" w:after="30"/>
              <w:ind w:left="30" w:right="30"/>
              <w:rPr>
                <w:rFonts w:ascii="Calibri" w:eastAsia="Times New Roman" w:hAnsi="Calibri" w:cs="Calibri"/>
                <w:sz w:val="16"/>
              </w:rPr>
            </w:pPr>
            <w:hyperlink r:id="rId46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A95D3C7" w14:textId="77777777" w:rsidR="00525302" w:rsidRPr="00FF1BD2" w:rsidRDefault="00000000" w:rsidP="00525302">
            <w:pPr>
              <w:ind w:left="30" w:right="30"/>
              <w:rPr>
                <w:rFonts w:ascii="Calibri" w:eastAsia="Times New Roman" w:hAnsi="Calibri" w:cs="Calibri"/>
                <w:sz w:val="16"/>
              </w:rPr>
            </w:pPr>
            <w:hyperlink r:id="rId465" w:tgtFrame="_blank" w:history="1">
              <w:r w:rsidR="005B60BF" w:rsidRPr="00FF1BD2">
                <w:rPr>
                  <w:rStyle w:val="Hyperlink"/>
                  <w:rFonts w:ascii="Calibri" w:eastAsia="Times New Roman" w:hAnsi="Calibri" w:cs="Calibri"/>
                  <w:sz w:val="16"/>
                </w:rPr>
                <w:t>109_C_39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Adjusting your choice of words, tone, and body language to your audience</w:t>
            </w:r>
          </w:p>
        </w:tc>
        <w:tc>
          <w:tcPr>
            <w:tcW w:w="6000" w:type="dxa"/>
            <w:vAlign w:val="center"/>
          </w:tcPr>
          <w:p w14:paraId="093C08C0" w14:textId="11D002C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Ajustar la elección de palabras, tono y lenguaje corporal a los interlocutores</w:t>
            </w:r>
          </w:p>
        </w:tc>
      </w:tr>
      <w:tr w:rsidR="00E655BF" w:rsidRPr="00FF1BD2"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FF1BD2" w:rsidRDefault="00000000" w:rsidP="00525302">
            <w:pPr>
              <w:spacing w:before="30" w:after="30"/>
              <w:ind w:left="30" w:right="30"/>
              <w:rPr>
                <w:rFonts w:ascii="Calibri" w:eastAsia="Times New Roman" w:hAnsi="Calibri" w:cs="Calibri"/>
                <w:sz w:val="16"/>
              </w:rPr>
            </w:pPr>
            <w:hyperlink r:id="rId46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48AB313" w14:textId="77777777" w:rsidR="00525302" w:rsidRPr="00FF1BD2" w:rsidRDefault="00000000" w:rsidP="00525302">
            <w:pPr>
              <w:ind w:left="30" w:right="30"/>
              <w:rPr>
                <w:rFonts w:ascii="Calibri" w:eastAsia="Times New Roman" w:hAnsi="Calibri" w:cs="Calibri"/>
                <w:sz w:val="16"/>
              </w:rPr>
            </w:pPr>
            <w:hyperlink r:id="rId467" w:tgtFrame="_blank" w:history="1">
              <w:r w:rsidR="005B60BF" w:rsidRPr="00FF1BD2">
                <w:rPr>
                  <w:rStyle w:val="Hyperlink"/>
                  <w:rFonts w:ascii="Calibri" w:eastAsia="Times New Roman" w:hAnsi="Calibri" w:cs="Calibri"/>
                  <w:sz w:val="16"/>
                </w:rPr>
                <w:t>110_C_39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Using jokes and sarcasm to insert some fun in your communications</w:t>
            </w:r>
          </w:p>
          <w:p w14:paraId="441AD0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74075A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Utilizar bromas y sarcasmo para añadir algo de diversión a las comunicaciones</w:t>
            </w:r>
          </w:p>
          <w:p w14:paraId="53BBB846" w14:textId="592E2BC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30AEEA2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415A919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tonos sarcásticos, irónicos y humorísticos a menudo se malinterpretan en las comunicaciones comerciales, al igual que el lenguaje reservado o conspiratorio.</w:t>
            </w:r>
          </w:p>
        </w:tc>
      </w:tr>
      <w:tr w:rsidR="00E655BF" w:rsidRPr="008E65A1"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FF1BD2" w:rsidRDefault="00000000" w:rsidP="00525302">
            <w:pPr>
              <w:spacing w:before="30" w:after="30"/>
              <w:ind w:left="30" w:right="30"/>
              <w:rPr>
                <w:rFonts w:ascii="Calibri" w:eastAsia="Times New Roman" w:hAnsi="Calibri" w:cs="Calibri"/>
                <w:sz w:val="16"/>
              </w:rPr>
            </w:pPr>
            <w:hyperlink r:id="rId46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E2AC512" w14:textId="77777777" w:rsidR="00525302" w:rsidRPr="00FF1BD2" w:rsidRDefault="00000000" w:rsidP="00525302">
            <w:pPr>
              <w:ind w:left="30" w:right="30"/>
              <w:rPr>
                <w:rFonts w:ascii="Calibri" w:eastAsia="Times New Roman" w:hAnsi="Calibri" w:cs="Calibri"/>
                <w:sz w:val="16"/>
              </w:rPr>
            </w:pPr>
            <w:hyperlink r:id="rId469" w:tgtFrame="_blank" w:history="1">
              <w:r w:rsidR="005B60BF" w:rsidRPr="00FF1BD2">
                <w:rPr>
                  <w:rStyle w:val="Hyperlink"/>
                  <w:rFonts w:ascii="Calibri" w:eastAsia="Times New Roman" w:hAnsi="Calibri" w:cs="Calibri"/>
                  <w:sz w:val="16"/>
                </w:rPr>
                <w:t>112_C_39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Al activar los ajustes de privacidad en una red social, nadie puede ver sus comentarios y contenido.</w:t>
            </w:r>
          </w:p>
        </w:tc>
      </w:tr>
      <w:tr w:rsidR="00E655BF" w:rsidRPr="00FF1BD2"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FF1BD2" w:rsidRDefault="00000000" w:rsidP="00525302">
            <w:pPr>
              <w:spacing w:before="30" w:after="30"/>
              <w:ind w:left="30" w:right="30"/>
              <w:rPr>
                <w:rFonts w:ascii="Calibri" w:eastAsia="Times New Roman" w:hAnsi="Calibri" w:cs="Calibri"/>
                <w:sz w:val="16"/>
              </w:rPr>
            </w:pPr>
            <w:hyperlink r:id="rId47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6ABDCF8" w14:textId="77777777" w:rsidR="00525302" w:rsidRPr="00FF1BD2" w:rsidRDefault="00000000" w:rsidP="00525302">
            <w:pPr>
              <w:ind w:left="30" w:right="30"/>
              <w:rPr>
                <w:rFonts w:ascii="Calibri" w:eastAsia="Times New Roman" w:hAnsi="Calibri" w:cs="Calibri"/>
                <w:sz w:val="16"/>
              </w:rPr>
            </w:pPr>
            <w:hyperlink r:id="rId471" w:tgtFrame="_blank" w:history="1">
              <w:r w:rsidR="005B60BF" w:rsidRPr="00FF1BD2">
                <w:rPr>
                  <w:rStyle w:val="Hyperlink"/>
                  <w:rFonts w:ascii="Calibri" w:eastAsia="Times New Roman" w:hAnsi="Calibri" w:cs="Calibri"/>
                  <w:sz w:val="16"/>
                </w:rPr>
                <w:t>113_C_39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1039DB2C" w14:textId="51DC10E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FF1BD2" w:rsidRDefault="00000000" w:rsidP="00525302">
            <w:pPr>
              <w:spacing w:before="30" w:after="30"/>
              <w:ind w:left="30" w:right="30"/>
              <w:rPr>
                <w:rFonts w:ascii="Calibri" w:eastAsia="Times New Roman" w:hAnsi="Calibri" w:cs="Calibri"/>
                <w:sz w:val="16"/>
              </w:rPr>
            </w:pPr>
            <w:hyperlink r:id="rId47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924C53C" w14:textId="77777777" w:rsidR="00525302" w:rsidRPr="00FF1BD2" w:rsidRDefault="00000000" w:rsidP="00525302">
            <w:pPr>
              <w:ind w:left="30" w:right="30"/>
              <w:rPr>
                <w:rFonts w:ascii="Calibri" w:eastAsia="Times New Roman" w:hAnsi="Calibri" w:cs="Calibri"/>
                <w:sz w:val="16"/>
              </w:rPr>
            </w:pPr>
            <w:hyperlink r:id="rId473" w:tgtFrame="_blank" w:history="1">
              <w:r w:rsidR="005B60BF" w:rsidRPr="00FF1BD2">
                <w:rPr>
                  <w:rStyle w:val="Hyperlink"/>
                  <w:rFonts w:ascii="Calibri" w:eastAsia="Times New Roman" w:hAnsi="Calibri" w:cs="Calibri"/>
                  <w:sz w:val="16"/>
                </w:rPr>
                <w:t>114_C_39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409E2C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280CE01"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F144156" w14:textId="226BA14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0EAB5EA3"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6: Feedback</w:t>
            </w:r>
          </w:p>
          <w:p w14:paraId="5F5A4FFB"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contenido y los comentarios que pensamos destinar en un principio solo a nuestra familia y amigos pueden leerlos otras personas, aunque se hayan activado los ajustes de privacidad.</w:t>
            </w:r>
          </w:p>
        </w:tc>
      </w:tr>
      <w:tr w:rsidR="00E655BF" w:rsidRPr="00084273"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FF1BD2" w:rsidRDefault="00000000" w:rsidP="00525302">
            <w:pPr>
              <w:spacing w:before="30" w:after="30"/>
              <w:ind w:left="30" w:right="30"/>
              <w:rPr>
                <w:rFonts w:ascii="Calibri" w:eastAsia="Times New Roman" w:hAnsi="Calibri" w:cs="Calibri"/>
                <w:sz w:val="16"/>
              </w:rPr>
            </w:pPr>
            <w:hyperlink r:id="rId47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EAFCB43" w14:textId="77777777" w:rsidR="00525302" w:rsidRPr="00FF1BD2" w:rsidRDefault="00000000" w:rsidP="00525302">
            <w:pPr>
              <w:ind w:left="30" w:right="30"/>
              <w:rPr>
                <w:rFonts w:ascii="Calibri" w:eastAsia="Times New Roman" w:hAnsi="Calibri" w:cs="Calibri"/>
                <w:sz w:val="16"/>
              </w:rPr>
            </w:pPr>
            <w:hyperlink r:id="rId475" w:tgtFrame="_blank" w:history="1">
              <w:r w:rsidR="005B60BF" w:rsidRPr="00FF1BD2">
                <w:rPr>
                  <w:rStyle w:val="Hyperlink"/>
                  <w:rFonts w:ascii="Calibri" w:eastAsia="Times New Roman" w:hAnsi="Calibri" w:cs="Calibri"/>
                  <w:sz w:val="16"/>
                </w:rPr>
                <w:t>116_C_39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Which of the following would be appropriate to send via instant messaging?</w:t>
            </w:r>
          </w:p>
        </w:tc>
        <w:tc>
          <w:tcPr>
            <w:tcW w:w="6000" w:type="dxa"/>
            <w:vAlign w:val="center"/>
          </w:tcPr>
          <w:p w14:paraId="15405B78" w14:textId="30402FE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[7] ¿Cuál de los siguientes elementos sería apropiado enviar por medio de mensajería instantánea?</w:t>
            </w:r>
          </w:p>
        </w:tc>
      </w:tr>
      <w:tr w:rsidR="00E655BF" w:rsidRPr="00084273"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FF1BD2" w:rsidRDefault="00000000" w:rsidP="00525302">
            <w:pPr>
              <w:spacing w:before="30" w:after="30"/>
              <w:ind w:left="30" w:right="30"/>
              <w:rPr>
                <w:rFonts w:ascii="Calibri" w:eastAsia="Times New Roman" w:hAnsi="Calibri" w:cs="Calibri"/>
                <w:sz w:val="16"/>
              </w:rPr>
            </w:pPr>
            <w:hyperlink r:id="rId47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A07B966" w14:textId="77777777" w:rsidR="00525302" w:rsidRPr="00FF1BD2" w:rsidRDefault="00000000" w:rsidP="00525302">
            <w:pPr>
              <w:ind w:left="30" w:right="30"/>
              <w:rPr>
                <w:rFonts w:ascii="Calibri" w:eastAsia="Times New Roman" w:hAnsi="Calibri" w:cs="Calibri"/>
                <w:sz w:val="16"/>
              </w:rPr>
            </w:pPr>
            <w:hyperlink r:id="rId477" w:tgtFrame="_blank" w:history="1">
              <w:r w:rsidR="005B60BF" w:rsidRPr="00FF1BD2">
                <w:rPr>
                  <w:rStyle w:val="Hyperlink"/>
                  <w:rFonts w:ascii="Calibri" w:eastAsia="Times New Roman" w:hAnsi="Calibri" w:cs="Calibri"/>
                  <w:sz w:val="16"/>
                </w:rPr>
                <w:t>117_C_39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[1] Sales contracting information</w:t>
            </w:r>
          </w:p>
        </w:tc>
        <w:tc>
          <w:tcPr>
            <w:tcW w:w="6000" w:type="dxa"/>
            <w:vAlign w:val="center"/>
          </w:tcPr>
          <w:p w14:paraId="5C357C92" w14:textId="297A53C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Información de contratación de ventas</w:t>
            </w:r>
          </w:p>
        </w:tc>
      </w:tr>
      <w:tr w:rsidR="00E655BF" w:rsidRPr="00084273"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FF1BD2" w:rsidRDefault="00000000" w:rsidP="00525302">
            <w:pPr>
              <w:spacing w:before="30" w:after="30"/>
              <w:ind w:left="30" w:right="30"/>
              <w:rPr>
                <w:rFonts w:ascii="Calibri" w:eastAsia="Times New Roman" w:hAnsi="Calibri" w:cs="Calibri"/>
                <w:sz w:val="16"/>
              </w:rPr>
            </w:pPr>
            <w:hyperlink r:id="rId47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0C19D58" w14:textId="77777777" w:rsidR="00525302" w:rsidRPr="00FF1BD2" w:rsidRDefault="00000000" w:rsidP="00525302">
            <w:pPr>
              <w:ind w:left="30" w:right="30"/>
              <w:rPr>
                <w:rFonts w:ascii="Calibri" w:eastAsia="Times New Roman" w:hAnsi="Calibri" w:cs="Calibri"/>
                <w:sz w:val="16"/>
              </w:rPr>
            </w:pPr>
            <w:hyperlink r:id="rId479" w:tgtFrame="_blank" w:history="1">
              <w:r w:rsidR="005B60BF" w:rsidRPr="00FF1BD2">
                <w:rPr>
                  <w:rStyle w:val="Hyperlink"/>
                  <w:rFonts w:ascii="Calibri" w:eastAsia="Times New Roman" w:hAnsi="Calibri" w:cs="Calibri"/>
                  <w:sz w:val="16"/>
                </w:rPr>
                <w:t>118_C_39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An alert to a scheduling conflict</w:t>
            </w:r>
          </w:p>
        </w:tc>
        <w:tc>
          <w:tcPr>
            <w:tcW w:w="6000" w:type="dxa"/>
            <w:vAlign w:val="center"/>
          </w:tcPr>
          <w:p w14:paraId="6E6E2F27" w14:textId="54EC251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Un aviso sobre un conflicto de calendario</w:t>
            </w:r>
          </w:p>
        </w:tc>
      </w:tr>
      <w:tr w:rsidR="00E655BF" w:rsidRPr="00FF1BD2"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FF1BD2" w:rsidRDefault="00000000" w:rsidP="00525302">
            <w:pPr>
              <w:spacing w:before="30" w:after="30"/>
              <w:ind w:left="30" w:right="30"/>
              <w:rPr>
                <w:rFonts w:ascii="Calibri" w:eastAsia="Times New Roman" w:hAnsi="Calibri" w:cs="Calibri"/>
                <w:sz w:val="16"/>
              </w:rPr>
            </w:pPr>
            <w:hyperlink r:id="rId48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88BF3FE" w14:textId="77777777" w:rsidR="00525302" w:rsidRPr="00FF1BD2" w:rsidRDefault="00000000" w:rsidP="00525302">
            <w:pPr>
              <w:ind w:left="30" w:right="30"/>
              <w:rPr>
                <w:rFonts w:ascii="Calibri" w:eastAsia="Times New Roman" w:hAnsi="Calibri" w:cs="Calibri"/>
                <w:sz w:val="16"/>
              </w:rPr>
            </w:pPr>
            <w:hyperlink r:id="rId481" w:tgtFrame="_blank" w:history="1">
              <w:r w:rsidR="005B60BF" w:rsidRPr="00FF1BD2">
                <w:rPr>
                  <w:rStyle w:val="Hyperlink"/>
                  <w:rFonts w:ascii="Calibri" w:eastAsia="Times New Roman" w:hAnsi="Calibri" w:cs="Calibri"/>
                  <w:sz w:val="16"/>
                </w:rPr>
                <w:t>119_C_39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 performance evaluation</w:t>
            </w:r>
          </w:p>
        </w:tc>
        <w:tc>
          <w:tcPr>
            <w:tcW w:w="6000" w:type="dxa"/>
            <w:vAlign w:val="center"/>
          </w:tcPr>
          <w:p w14:paraId="69E98406" w14:textId="02571D7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Una evaluación de rendimiento</w:t>
            </w:r>
          </w:p>
        </w:tc>
      </w:tr>
      <w:tr w:rsidR="00E655BF" w:rsidRPr="00FF1BD2"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FF1BD2" w:rsidRDefault="00000000" w:rsidP="00525302">
            <w:pPr>
              <w:spacing w:before="30" w:after="30"/>
              <w:ind w:left="30" w:right="30"/>
              <w:rPr>
                <w:rFonts w:ascii="Calibri" w:eastAsia="Times New Roman" w:hAnsi="Calibri" w:cs="Calibri"/>
                <w:sz w:val="16"/>
              </w:rPr>
            </w:pPr>
            <w:hyperlink r:id="rId48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4075931" w14:textId="77777777" w:rsidR="00525302" w:rsidRPr="00FF1BD2" w:rsidRDefault="00000000" w:rsidP="00525302">
            <w:pPr>
              <w:ind w:left="30" w:right="30"/>
              <w:rPr>
                <w:rFonts w:ascii="Calibri" w:eastAsia="Times New Roman" w:hAnsi="Calibri" w:cs="Calibri"/>
                <w:sz w:val="16"/>
              </w:rPr>
            </w:pPr>
            <w:hyperlink r:id="rId483" w:tgtFrame="_blank" w:history="1">
              <w:r w:rsidR="005B60BF" w:rsidRPr="00FF1BD2">
                <w:rPr>
                  <w:rStyle w:val="Hyperlink"/>
                  <w:rFonts w:ascii="Calibri" w:eastAsia="Times New Roman" w:hAnsi="Calibri" w:cs="Calibri"/>
                  <w:sz w:val="16"/>
                </w:rPr>
                <w:t>120_C_39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 discussion about whether to hire a doctor for an educational event</w:t>
            </w:r>
          </w:p>
          <w:p w14:paraId="0C6688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3118C8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Una conversación sobre la contratación de un médico para un evento educativo</w:t>
            </w:r>
          </w:p>
          <w:p w14:paraId="5488EB76" w14:textId="334A243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084273"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5E5711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7: Feedback</w:t>
            </w:r>
          </w:p>
          <w:p w14:paraId="0E30151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mensajería instantánea es adecuada para informar a los compañeros sobre calendarios y disponibilidad u otras comunicaciones administrativas breves.</w:t>
            </w:r>
          </w:p>
        </w:tc>
      </w:tr>
      <w:tr w:rsidR="00E655BF" w:rsidRPr="00084273"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FF1BD2" w:rsidRDefault="00000000" w:rsidP="00525302">
            <w:pPr>
              <w:spacing w:before="30" w:after="30"/>
              <w:ind w:left="30" w:right="30"/>
              <w:rPr>
                <w:rFonts w:ascii="Calibri" w:eastAsia="Times New Roman" w:hAnsi="Calibri" w:cs="Calibri"/>
                <w:sz w:val="16"/>
              </w:rPr>
            </w:pPr>
            <w:hyperlink r:id="rId48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07FAE57" w14:textId="77777777" w:rsidR="00525302" w:rsidRPr="00FF1BD2" w:rsidRDefault="00000000" w:rsidP="00525302">
            <w:pPr>
              <w:ind w:left="30" w:right="30"/>
              <w:rPr>
                <w:rFonts w:ascii="Calibri" w:eastAsia="Times New Roman" w:hAnsi="Calibri" w:cs="Calibri"/>
                <w:sz w:val="16"/>
              </w:rPr>
            </w:pPr>
            <w:hyperlink r:id="rId485" w:tgtFrame="_blank" w:history="1">
              <w:r w:rsidR="005B60BF" w:rsidRPr="00FF1BD2">
                <w:rPr>
                  <w:rStyle w:val="Hyperlink"/>
                  <w:rFonts w:ascii="Calibri" w:eastAsia="Times New Roman" w:hAnsi="Calibri" w:cs="Calibri"/>
                  <w:sz w:val="16"/>
                </w:rPr>
                <w:t>122_C_39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[8] Las comunicaciones relacionadas con la actividad de Abbott pueden llevarse a cabo empleando ordenadores domésticos y direcciones de correo electrónico personales, siempre que tenga cuidado de no revelar información confidencial o privada.</w:t>
            </w:r>
          </w:p>
        </w:tc>
      </w:tr>
      <w:tr w:rsidR="00E655BF" w:rsidRPr="00FF1BD2"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FF1BD2" w:rsidRDefault="00000000" w:rsidP="00525302">
            <w:pPr>
              <w:spacing w:before="30" w:after="30"/>
              <w:ind w:left="30" w:right="30"/>
              <w:rPr>
                <w:rFonts w:ascii="Calibri" w:eastAsia="Times New Roman" w:hAnsi="Calibri" w:cs="Calibri"/>
                <w:sz w:val="16"/>
              </w:rPr>
            </w:pPr>
            <w:hyperlink r:id="rId48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3C5B5A8" w14:textId="77777777" w:rsidR="00525302" w:rsidRPr="00FF1BD2" w:rsidRDefault="00000000" w:rsidP="00525302">
            <w:pPr>
              <w:ind w:left="30" w:right="30"/>
              <w:rPr>
                <w:rFonts w:ascii="Calibri" w:eastAsia="Times New Roman" w:hAnsi="Calibri" w:cs="Calibri"/>
                <w:sz w:val="16"/>
              </w:rPr>
            </w:pPr>
            <w:hyperlink r:id="rId487" w:tgtFrame="_blank" w:history="1">
              <w:r w:rsidR="005B60BF" w:rsidRPr="00FF1BD2">
                <w:rPr>
                  <w:rStyle w:val="Hyperlink"/>
                  <w:rFonts w:ascii="Calibri" w:eastAsia="Times New Roman" w:hAnsi="Calibri" w:cs="Calibri"/>
                  <w:sz w:val="16"/>
                </w:rPr>
                <w:t>123_C_39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0ED3ABD7" w14:textId="0C4E9C3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FF1BD2" w:rsidRDefault="00000000" w:rsidP="00525302">
            <w:pPr>
              <w:spacing w:before="30" w:after="30"/>
              <w:ind w:left="30" w:right="30"/>
              <w:rPr>
                <w:rFonts w:ascii="Calibri" w:eastAsia="Times New Roman" w:hAnsi="Calibri" w:cs="Calibri"/>
                <w:sz w:val="16"/>
              </w:rPr>
            </w:pPr>
            <w:hyperlink r:id="rId48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A5CD94B" w14:textId="77777777" w:rsidR="00525302" w:rsidRPr="00FF1BD2" w:rsidRDefault="00000000" w:rsidP="00525302">
            <w:pPr>
              <w:ind w:left="30" w:right="30"/>
              <w:rPr>
                <w:rFonts w:ascii="Calibri" w:eastAsia="Times New Roman" w:hAnsi="Calibri" w:cs="Calibri"/>
                <w:sz w:val="16"/>
              </w:rPr>
            </w:pPr>
            <w:hyperlink r:id="rId489" w:tgtFrame="_blank" w:history="1">
              <w:r w:rsidR="005B60BF" w:rsidRPr="00FF1BD2">
                <w:rPr>
                  <w:rStyle w:val="Hyperlink"/>
                  <w:rFonts w:ascii="Calibri" w:eastAsia="Times New Roman" w:hAnsi="Calibri" w:cs="Calibri"/>
                  <w:sz w:val="16"/>
                </w:rPr>
                <w:t>124_C_39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70552B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ECB071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E77693A" w14:textId="0DDB46B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084273"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39</w:t>
            </w:r>
          </w:p>
          <w:p w14:paraId="076E21F6"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8: Feedback</w:t>
            </w:r>
          </w:p>
          <w:p w14:paraId="27197DA9"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comunicaciones relacionadas con la actividad de Abbott solo deben realizarse por medio de los dispositivos, el software y las herramientas aprobadas por Abbott.</w:t>
            </w:r>
          </w:p>
        </w:tc>
      </w:tr>
      <w:tr w:rsidR="00E655BF" w:rsidRPr="00084273"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FF1BD2" w:rsidRDefault="00000000" w:rsidP="00525302">
            <w:pPr>
              <w:spacing w:before="30" w:after="30"/>
              <w:ind w:left="30" w:right="30"/>
              <w:rPr>
                <w:rFonts w:ascii="Calibri" w:eastAsia="Times New Roman" w:hAnsi="Calibri" w:cs="Calibri"/>
                <w:sz w:val="16"/>
              </w:rPr>
            </w:pPr>
            <w:hyperlink r:id="rId49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EB6722E" w14:textId="77777777" w:rsidR="00525302" w:rsidRPr="00FF1BD2" w:rsidRDefault="00000000" w:rsidP="00525302">
            <w:pPr>
              <w:ind w:left="30" w:right="30"/>
              <w:rPr>
                <w:rFonts w:ascii="Calibri" w:eastAsia="Times New Roman" w:hAnsi="Calibri" w:cs="Calibri"/>
                <w:sz w:val="16"/>
              </w:rPr>
            </w:pPr>
            <w:hyperlink r:id="rId491" w:tgtFrame="_blank" w:history="1">
              <w:r w:rsidR="005B60BF" w:rsidRPr="00FF1BD2">
                <w:rPr>
                  <w:rStyle w:val="Hyperlink"/>
                  <w:rFonts w:ascii="Calibri" w:eastAsia="Times New Roman" w:hAnsi="Calibri" w:cs="Calibri"/>
                  <w:sz w:val="16"/>
                </w:rPr>
                <w:t>126_C_39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[9] En respuesta a las solicitudes de los fiscales, o de las agencias de cumplimiento civil o reguladoras, es posible que Abbott deba gestionar y preservar la información contenida en los canales de comunicación electrónica, incluidos el correo electrónico, chats, mensajes de texto y otras plataformas de mensajes en los dispositivos y cuentas personales de los empleados.</w:t>
            </w:r>
          </w:p>
        </w:tc>
      </w:tr>
      <w:tr w:rsidR="00E655BF" w:rsidRPr="00FF1BD2"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FF1BD2" w:rsidRDefault="00000000" w:rsidP="00525302">
            <w:pPr>
              <w:spacing w:before="30" w:after="30"/>
              <w:ind w:left="30" w:right="30"/>
              <w:rPr>
                <w:rFonts w:ascii="Calibri" w:eastAsia="Times New Roman" w:hAnsi="Calibri" w:cs="Calibri"/>
                <w:sz w:val="16"/>
              </w:rPr>
            </w:pPr>
            <w:hyperlink r:id="rId49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7FBB762" w14:textId="77777777" w:rsidR="00525302" w:rsidRPr="00FF1BD2" w:rsidRDefault="00000000" w:rsidP="00525302">
            <w:pPr>
              <w:ind w:left="30" w:right="30"/>
              <w:rPr>
                <w:rFonts w:ascii="Calibri" w:eastAsia="Times New Roman" w:hAnsi="Calibri" w:cs="Calibri"/>
                <w:sz w:val="16"/>
              </w:rPr>
            </w:pPr>
            <w:hyperlink r:id="rId493" w:tgtFrame="_blank" w:history="1">
              <w:r w:rsidR="005B60BF" w:rsidRPr="00FF1BD2">
                <w:rPr>
                  <w:rStyle w:val="Hyperlink"/>
                  <w:rFonts w:ascii="Calibri" w:eastAsia="Times New Roman" w:hAnsi="Calibri" w:cs="Calibri"/>
                  <w:sz w:val="16"/>
                </w:rPr>
                <w:t>127_C_39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C12ED2A" w14:textId="3B1178A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FF1BD2" w:rsidRDefault="00000000" w:rsidP="00525302">
            <w:pPr>
              <w:spacing w:before="30" w:after="30"/>
              <w:ind w:left="30" w:right="30"/>
              <w:rPr>
                <w:rFonts w:ascii="Calibri" w:eastAsia="Times New Roman" w:hAnsi="Calibri" w:cs="Calibri"/>
                <w:sz w:val="16"/>
              </w:rPr>
            </w:pPr>
            <w:hyperlink r:id="rId49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0696537" w14:textId="77777777" w:rsidR="00525302" w:rsidRPr="00FF1BD2" w:rsidRDefault="00000000" w:rsidP="00525302">
            <w:pPr>
              <w:ind w:left="30" w:right="30"/>
              <w:rPr>
                <w:rFonts w:ascii="Calibri" w:eastAsia="Times New Roman" w:hAnsi="Calibri" w:cs="Calibri"/>
                <w:sz w:val="16"/>
              </w:rPr>
            </w:pPr>
            <w:hyperlink r:id="rId495" w:tgtFrame="_blank" w:history="1">
              <w:r w:rsidR="005B60BF" w:rsidRPr="00FF1BD2">
                <w:rPr>
                  <w:rStyle w:val="Hyperlink"/>
                  <w:rFonts w:ascii="Calibri" w:eastAsia="Times New Roman" w:hAnsi="Calibri" w:cs="Calibri"/>
                  <w:sz w:val="16"/>
                </w:rPr>
                <w:t>128_C_39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BB16A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84E1D1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303FCD99" w14:textId="57BF02A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084273"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5156D0F4"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9: Feedback</w:t>
            </w:r>
          </w:p>
          <w:p w14:paraId="0A9B089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algunos casos, es posible que Abbott deba gestionar y conservar la información contenida en los canales de comunicación en los dispositivos y cuentas personales de los empleados.</w:t>
            </w:r>
          </w:p>
        </w:tc>
      </w:tr>
      <w:tr w:rsidR="00E655BF" w:rsidRPr="00084273"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FF1BD2" w:rsidRDefault="00000000" w:rsidP="00525302">
            <w:pPr>
              <w:spacing w:before="30" w:after="30"/>
              <w:ind w:left="30" w:right="30"/>
              <w:rPr>
                <w:rFonts w:ascii="Calibri" w:eastAsia="Times New Roman" w:hAnsi="Calibri" w:cs="Calibri"/>
                <w:sz w:val="16"/>
              </w:rPr>
            </w:pPr>
            <w:hyperlink r:id="rId49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2C1B92E" w14:textId="77777777" w:rsidR="00525302" w:rsidRPr="00FF1BD2" w:rsidRDefault="00000000" w:rsidP="00525302">
            <w:pPr>
              <w:ind w:left="30" w:right="30"/>
              <w:rPr>
                <w:rFonts w:ascii="Calibri" w:eastAsia="Times New Roman" w:hAnsi="Calibri" w:cs="Calibri"/>
                <w:sz w:val="16"/>
              </w:rPr>
            </w:pPr>
            <w:hyperlink r:id="rId497" w:tgtFrame="_blank" w:history="1">
              <w:r w:rsidR="005B60BF" w:rsidRPr="00FF1BD2">
                <w:rPr>
                  <w:rStyle w:val="Hyperlink"/>
                  <w:rFonts w:ascii="Calibri" w:eastAsia="Times New Roman" w:hAnsi="Calibri" w:cs="Calibri"/>
                  <w:sz w:val="16"/>
                </w:rPr>
                <w:t>130_C_39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If you are subject to a Legal Hold, data must be preserved in which of the following data sources?</w:t>
            </w:r>
          </w:p>
          <w:p w14:paraId="229683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2152EE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[10] Si está sujeto a una retención legal, ¿en cuál de las siguientes fuentes de datos deben conservarse los datos?</w:t>
            </w:r>
          </w:p>
          <w:p w14:paraId="033C18AF" w14:textId="059EA0A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FF1BD2"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FF1BD2" w:rsidRDefault="00000000" w:rsidP="00525302">
            <w:pPr>
              <w:spacing w:before="30" w:after="30"/>
              <w:ind w:left="30" w:right="30"/>
              <w:rPr>
                <w:rFonts w:ascii="Calibri" w:eastAsia="Times New Roman" w:hAnsi="Calibri" w:cs="Calibri"/>
                <w:sz w:val="16"/>
              </w:rPr>
            </w:pPr>
            <w:hyperlink r:id="rId49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F6A2C93" w14:textId="77777777" w:rsidR="00525302" w:rsidRPr="00FF1BD2" w:rsidRDefault="00000000" w:rsidP="00525302">
            <w:pPr>
              <w:ind w:left="30" w:right="30"/>
              <w:rPr>
                <w:rFonts w:ascii="Calibri" w:eastAsia="Times New Roman" w:hAnsi="Calibri" w:cs="Calibri"/>
                <w:sz w:val="16"/>
              </w:rPr>
            </w:pPr>
            <w:hyperlink r:id="rId499" w:tgtFrame="_blank" w:history="1">
              <w:r w:rsidR="005B60BF" w:rsidRPr="00FF1BD2">
                <w:rPr>
                  <w:rStyle w:val="Hyperlink"/>
                  <w:rFonts w:ascii="Calibri" w:eastAsia="Times New Roman" w:hAnsi="Calibri" w:cs="Calibri"/>
                  <w:sz w:val="16"/>
                </w:rPr>
                <w:t>131_C_39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Email</w:t>
            </w:r>
          </w:p>
        </w:tc>
        <w:tc>
          <w:tcPr>
            <w:tcW w:w="6000" w:type="dxa"/>
            <w:vAlign w:val="center"/>
          </w:tcPr>
          <w:p w14:paraId="3692D317" w14:textId="3186238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Correo electrónico</w:t>
            </w:r>
          </w:p>
        </w:tc>
      </w:tr>
      <w:tr w:rsidR="00E655BF" w:rsidRPr="00FF1BD2"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FF1BD2" w:rsidRDefault="00000000" w:rsidP="00525302">
            <w:pPr>
              <w:spacing w:before="30" w:after="30"/>
              <w:ind w:left="30" w:right="30"/>
              <w:rPr>
                <w:rFonts w:ascii="Calibri" w:eastAsia="Times New Roman" w:hAnsi="Calibri" w:cs="Calibri"/>
                <w:sz w:val="16"/>
              </w:rPr>
            </w:pPr>
            <w:hyperlink r:id="rId50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CBEA7F9" w14:textId="77777777" w:rsidR="00525302" w:rsidRPr="00FF1BD2" w:rsidRDefault="00000000" w:rsidP="00525302">
            <w:pPr>
              <w:ind w:left="30" w:right="30"/>
              <w:rPr>
                <w:rFonts w:ascii="Calibri" w:eastAsia="Times New Roman" w:hAnsi="Calibri" w:cs="Calibri"/>
                <w:sz w:val="16"/>
              </w:rPr>
            </w:pPr>
            <w:hyperlink r:id="rId501" w:tgtFrame="_blank" w:history="1">
              <w:r w:rsidR="005B60BF" w:rsidRPr="00FF1BD2">
                <w:rPr>
                  <w:rStyle w:val="Hyperlink"/>
                  <w:rFonts w:ascii="Calibri" w:eastAsia="Times New Roman" w:hAnsi="Calibri" w:cs="Calibri"/>
                  <w:sz w:val="16"/>
                </w:rPr>
                <w:t>132_C_39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OneDrive/SharePoint</w:t>
            </w:r>
          </w:p>
        </w:tc>
        <w:tc>
          <w:tcPr>
            <w:tcW w:w="6000" w:type="dxa"/>
            <w:vAlign w:val="center"/>
          </w:tcPr>
          <w:p w14:paraId="2D161913" w14:textId="020CB0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OneDrive/SharePoint</w:t>
            </w:r>
          </w:p>
        </w:tc>
      </w:tr>
      <w:tr w:rsidR="00E655BF" w:rsidRPr="00FF1BD2"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FF1BD2" w:rsidRDefault="00000000" w:rsidP="00525302">
            <w:pPr>
              <w:spacing w:before="30" w:after="30"/>
              <w:ind w:left="30" w:right="30"/>
              <w:rPr>
                <w:rFonts w:ascii="Calibri" w:eastAsia="Times New Roman" w:hAnsi="Calibri" w:cs="Calibri"/>
                <w:sz w:val="16"/>
              </w:rPr>
            </w:pPr>
            <w:hyperlink r:id="rId50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B299EEA" w14:textId="77777777" w:rsidR="00525302" w:rsidRPr="00FF1BD2" w:rsidRDefault="00000000" w:rsidP="00525302">
            <w:pPr>
              <w:ind w:left="30" w:right="30"/>
              <w:rPr>
                <w:rFonts w:ascii="Calibri" w:eastAsia="Times New Roman" w:hAnsi="Calibri" w:cs="Calibri"/>
                <w:sz w:val="16"/>
              </w:rPr>
            </w:pPr>
            <w:hyperlink r:id="rId503" w:tgtFrame="_blank" w:history="1">
              <w:r w:rsidR="005B60BF" w:rsidRPr="00FF1BD2">
                <w:rPr>
                  <w:rStyle w:val="Hyperlink"/>
                  <w:rFonts w:ascii="Calibri" w:eastAsia="Times New Roman" w:hAnsi="Calibri" w:cs="Calibri"/>
                  <w:sz w:val="16"/>
                </w:rPr>
                <w:t>133_C_39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Teams chats/channels</w:t>
            </w:r>
          </w:p>
        </w:tc>
        <w:tc>
          <w:tcPr>
            <w:tcW w:w="6000" w:type="dxa"/>
            <w:vAlign w:val="center"/>
          </w:tcPr>
          <w:p w14:paraId="14F2858C" w14:textId="3BDC17E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[3] Chats/canales de </w:t>
            </w:r>
            <w:proofErr w:type="spellStart"/>
            <w:r w:rsidRPr="00FF1BD2">
              <w:rPr>
                <w:rFonts w:ascii="Calibri" w:eastAsia="Calibri" w:hAnsi="Calibri" w:cs="Calibri"/>
                <w:lang w:val="es-ES"/>
              </w:rPr>
              <w:t>Teams</w:t>
            </w:r>
            <w:proofErr w:type="spellEnd"/>
          </w:p>
        </w:tc>
      </w:tr>
      <w:tr w:rsidR="00E655BF" w:rsidRPr="005B60BF"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FF1BD2" w:rsidRDefault="00000000" w:rsidP="00525302">
            <w:pPr>
              <w:spacing w:before="30" w:after="30"/>
              <w:ind w:left="30" w:right="30"/>
              <w:rPr>
                <w:rFonts w:ascii="Calibri" w:eastAsia="Times New Roman" w:hAnsi="Calibri" w:cs="Calibri"/>
                <w:sz w:val="16"/>
              </w:rPr>
            </w:pPr>
            <w:hyperlink r:id="rId50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8E28A15" w14:textId="77777777" w:rsidR="00525302" w:rsidRPr="00FF1BD2" w:rsidRDefault="00000000" w:rsidP="00525302">
            <w:pPr>
              <w:ind w:left="30" w:right="30"/>
              <w:rPr>
                <w:rFonts w:ascii="Calibri" w:eastAsia="Times New Roman" w:hAnsi="Calibri" w:cs="Calibri"/>
                <w:sz w:val="16"/>
              </w:rPr>
            </w:pPr>
            <w:hyperlink r:id="rId505" w:tgtFrame="_blank" w:history="1">
              <w:r w:rsidR="005B60BF" w:rsidRPr="00FF1BD2">
                <w:rPr>
                  <w:rStyle w:val="Hyperlink"/>
                  <w:rFonts w:ascii="Calibri" w:eastAsia="Times New Roman" w:hAnsi="Calibri" w:cs="Calibri"/>
                  <w:sz w:val="16"/>
                </w:rPr>
                <w:t>134_C_39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Text messages (such as WhatsApp, WeChat, Viber, Telegram, etc.)</w:t>
            </w:r>
          </w:p>
        </w:tc>
        <w:tc>
          <w:tcPr>
            <w:tcW w:w="6000" w:type="dxa"/>
            <w:vAlign w:val="center"/>
          </w:tcPr>
          <w:p w14:paraId="3D07C71B" w14:textId="058D1CD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[4] Mensajes de texto (como WhatsApp, WeChat, </w:t>
            </w:r>
            <w:proofErr w:type="spellStart"/>
            <w:r w:rsidRPr="00FF1BD2">
              <w:rPr>
                <w:rFonts w:ascii="Calibri" w:eastAsia="Calibri" w:hAnsi="Calibri" w:cs="Calibri"/>
                <w:lang w:val="es-ES"/>
              </w:rPr>
              <w:t>Viber</w:t>
            </w:r>
            <w:proofErr w:type="spellEnd"/>
            <w:r w:rsidRPr="00FF1BD2">
              <w:rPr>
                <w:rFonts w:ascii="Calibri" w:eastAsia="Calibri" w:hAnsi="Calibri" w:cs="Calibri"/>
                <w:lang w:val="es-ES"/>
              </w:rPr>
              <w:t xml:space="preserve">, </w:t>
            </w:r>
            <w:proofErr w:type="spellStart"/>
            <w:r w:rsidRPr="00FF1BD2">
              <w:rPr>
                <w:rFonts w:ascii="Calibri" w:eastAsia="Calibri" w:hAnsi="Calibri" w:cs="Calibri"/>
                <w:lang w:val="es-ES"/>
              </w:rPr>
              <w:t>Telegram</w:t>
            </w:r>
            <w:proofErr w:type="spellEnd"/>
            <w:r w:rsidRPr="00FF1BD2">
              <w:rPr>
                <w:rFonts w:ascii="Calibri" w:eastAsia="Calibri" w:hAnsi="Calibri" w:cs="Calibri"/>
                <w:lang w:val="es-ES"/>
              </w:rPr>
              <w:t>, etc.)</w:t>
            </w:r>
          </w:p>
        </w:tc>
      </w:tr>
      <w:tr w:rsidR="00E655BF" w:rsidRPr="00FF1BD2"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FF1BD2" w:rsidRDefault="00000000" w:rsidP="00525302">
            <w:pPr>
              <w:spacing w:before="30" w:after="30"/>
              <w:ind w:left="30" w:right="30"/>
              <w:rPr>
                <w:rFonts w:ascii="Calibri" w:eastAsia="Times New Roman" w:hAnsi="Calibri" w:cs="Calibri"/>
                <w:sz w:val="16"/>
              </w:rPr>
            </w:pPr>
            <w:hyperlink r:id="rId50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0234E74" w14:textId="77777777" w:rsidR="00525302" w:rsidRPr="00FF1BD2" w:rsidRDefault="00000000" w:rsidP="00525302">
            <w:pPr>
              <w:ind w:left="30" w:right="30"/>
              <w:rPr>
                <w:rFonts w:ascii="Calibri" w:eastAsia="Times New Roman" w:hAnsi="Calibri" w:cs="Calibri"/>
                <w:sz w:val="16"/>
              </w:rPr>
            </w:pPr>
            <w:hyperlink r:id="rId507" w:tgtFrame="_blank" w:history="1">
              <w:r w:rsidR="005B60BF" w:rsidRPr="00FF1BD2">
                <w:rPr>
                  <w:rStyle w:val="Hyperlink"/>
                  <w:rFonts w:ascii="Calibri" w:eastAsia="Times New Roman" w:hAnsi="Calibri" w:cs="Calibri"/>
                  <w:sz w:val="16"/>
                </w:rPr>
                <w:t>135_C_39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Laptop/desktop</w:t>
            </w:r>
          </w:p>
        </w:tc>
        <w:tc>
          <w:tcPr>
            <w:tcW w:w="6000" w:type="dxa"/>
            <w:vAlign w:val="center"/>
          </w:tcPr>
          <w:p w14:paraId="43AAD469" w14:textId="1197FF2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[5] Portátil/ordenador de escritorio</w:t>
            </w:r>
          </w:p>
        </w:tc>
      </w:tr>
      <w:tr w:rsidR="00E655BF" w:rsidRPr="00FF1BD2"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FF1BD2" w:rsidRDefault="00000000" w:rsidP="00525302">
            <w:pPr>
              <w:spacing w:before="30" w:after="30"/>
              <w:ind w:left="30" w:right="30"/>
              <w:rPr>
                <w:rFonts w:ascii="Calibri" w:eastAsia="Times New Roman" w:hAnsi="Calibri" w:cs="Calibri"/>
                <w:sz w:val="16"/>
              </w:rPr>
            </w:pPr>
            <w:hyperlink r:id="rId50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A9D1129" w14:textId="77777777" w:rsidR="00525302" w:rsidRPr="00FF1BD2" w:rsidRDefault="00000000" w:rsidP="00525302">
            <w:pPr>
              <w:ind w:left="30" w:right="30"/>
              <w:rPr>
                <w:rFonts w:ascii="Calibri" w:eastAsia="Times New Roman" w:hAnsi="Calibri" w:cs="Calibri"/>
                <w:sz w:val="16"/>
              </w:rPr>
            </w:pPr>
            <w:hyperlink r:id="rId509" w:tgtFrame="_blank" w:history="1">
              <w:r w:rsidR="005B60BF" w:rsidRPr="00FF1BD2">
                <w:rPr>
                  <w:rStyle w:val="Hyperlink"/>
                  <w:rFonts w:ascii="Calibri" w:eastAsia="Times New Roman" w:hAnsi="Calibri" w:cs="Calibri"/>
                  <w:sz w:val="16"/>
                </w:rPr>
                <w:t>136_C_39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[6] Data systems (such as SAP, </w:t>
            </w:r>
            <w:proofErr w:type="spellStart"/>
            <w:r w:rsidRPr="00FF1BD2">
              <w:rPr>
                <w:rFonts w:ascii="Calibri" w:hAnsi="Calibri" w:cs="Calibri"/>
              </w:rPr>
              <w:t>EthicsPoint</w:t>
            </w:r>
            <w:proofErr w:type="spellEnd"/>
            <w:r w:rsidRPr="00FF1BD2">
              <w:rPr>
                <w:rFonts w:ascii="Calibri" w:hAnsi="Calibri" w:cs="Calibri"/>
              </w:rPr>
              <w:t>, Symphony)</w:t>
            </w:r>
          </w:p>
          <w:p w14:paraId="4B9A28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F246AF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[6] Sistemas de datos (como SAP, </w:t>
            </w:r>
            <w:proofErr w:type="spellStart"/>
            <w:r w:rsidRPr="00FF1BD2">
              <w:rPr>
                <w:rFonts w:ascii="Calibri" w:eastAsia="Calibri" w:hAnsi="Calibri" w:cs="Calibri"/>
                <w:lang w:val="es-ES"/>
              </w:rPr>
              <w:t>EthicsPoint</w:t>
            </w:r>
            <w:proofErr w:type="spellEnd"/>
            <w:r w:rsidRPr="00FF1BD2">
              <w:rPr>
                <w:rFonts w:ascii="Calibri" w:eastAsia="Calibri" w:hAnsi="Calibri" w:cs="Calibri"/>
                <w:lang w:val="es-ES"/>
              </w:rPr>
              <w:t xml:space="preserve">, </w:t>
            </w:r>
            <w:proofErr w:type="spellStart"/>
            <w:r w:rsidRPr="00FF1BD2">
              <w:rPr>
                <w:rFonts w:ascii="Calibri" w:eastAsia="Calibri" w:hAnsi="Calibri" w:cs="Calibri"/>
                <w:lang w:val="es-ES"/>
              </w:rPr>
              <w:t>Symphony</w:t>
            </w:r>
            <w:proofErr w:type="spellEnd"/>
            <w:r w:rsidRPr="00FF1BD2">
              <w:rPr>
                <w:rFonts w:ascii="Calibri" w:eastAsia="Calibri" w:hAnsi="Calibri" w:cs="Calibri"/>
                <w:lang w:val="es-ES"/>
              </w:rPr>
              <w:t>)</w:t>
            </w:r>
          </w:p>
          <w:p w14:paraId="741EA18A" w14:textId="0328398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084273"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83276A9"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10: Feedback</w:t>
            </w:r>
          </w:p>
          <w:p w14:paraId="52FEFF6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Data from all data sources must be preserved, if you are subject to a Legal Hold.</w:t>
            </w:r>
          </w:p>
        </w:tc>
        <w:tc>
          <w:tcPr>
            <w:tcW w:w="6000" w:type="dxa"/>
            <w:vAlign w:val="center"/>
          </w:tcPr>
          <w:p w14:paraId="49AE5042" w14:textId="3932F76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está sujeto a una retención legal, deben conservarse los datos de todas las fuentes de datos.</w:t>
            </w:r>
          </w:p>
        </w:tc>
      </w:tr>
      <w:tr w:rsidR="00E655BF" w:rsidRPr="00084273"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FF1BD2" w:rsidRDefault="00000000" w:rsidP="00525302">
            <w:pPr>
              <w:spacing w:before="30" w:after="30"/>
              <w:ind w:left="30" w:right="30"/>
              <w:rPr>
                <w:rFonts w:ascii="Calibri" w:eastAsia="Times New Roman" w:hAnsi="Calibri" w:cs="Calibri"/>
                <w:sz w:val="16"/>
              </w:rPr>
            </w:pPr>
            <w:hyperlink r:id="rId510" w:tgtFrame="_blank" w:history="1">
              <w:r w:rsidR="005B60BF" w:rsidRPr="00FF1BD2">
                <w:rPr>
                  <w:rStyle w:val="Hyperlink"/>
                  <w:rFonts w:ascii="Calibri" w:eastAsia="Times New Roman" w:hAnsi="Calibri" w:cs="Calibri"/>
                  <w:sz w:val="16"/>
                </w:rPr>
                <w:t>Screen 41</w:t>
              </w:r>
            </w:hyperlink>
            <w:r w:rsidR="005B60BF" w:rsidRPr="00FF1BD2">
              <w:rPr>
                <w:rFonts w:ascii="Calibri" w:eastAsia="Times New Roman" w:hAnsi="Calibri" w:cs="Calibri"/>
                <w:sz w:val="16"/>
              </w:rPr>
              <w:t xml:space="preserve"> </w:t>
            </w:r>
          </w:p>
          <w:p w14:paraId="2F82FE9F" w14:textId="77777777" w:rsidR="00525302" w:rsidRPr="00FF1BD2" w:rsidRDefault="00000000" w:rsidP="00525302">
            <w:pPr>
              <w:ind w:left="30" w:right="30"/>
              <w:rPr>
                <w:rFonts w:ascii="Calibri" w:eastAsia="Times New Roman" w:hAnsi="Calibri" w:cs="Calibri"/>
                <w:sz w:val="16"/>
              </w:rPr>
            </w:pPr>
            <w:hyperlink r:id="rId511" w:tgtFrame="_blank" w:history="1">
              <w:r w:rsidR="005B60BF" w:rsidRPr="00FF1BD2">
                <w:rPr>
                  <w:rStyle w:val="Hyperlink"/>
                  <w:rFonts w:ascii="Calibri" w:eastAsia="Times New Roman" w:hAnsi="Calibri" w:cs="Calibri"/>
                  <w:sz w:val="16"/>
                </w:rPr>
                <w:t>139_C_199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survey is optional.</w:t>
            </w:r>
          </w:p>
          <w:p w14:paraId="6A0C20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 encuesta es opcional.</w:t>
            </w:r>
          </w:p>
          <w:p w14:paraId="6E37E24D" w14:textId="0288197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Importante: Tanto si decide realizar la encuesta como si no, debe hacer clic en el icono de SALIR (X) en la barra del título del curso para finalizar el curso y cargar sus resultados.</w:t>
            </w:r>
          </w:p>
        </w:tc>
      </w:tr>
      <w:tr w:rsidR="00E655BF" w:rsidRPr="00FF1BD2"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FF1BD2" w:rsidRDefault="00000000" w:rsidP="00525302">
            <w:pPr>
              <w:spacing w:before="30" w:after="30"/>
              <w:ind w:left="30" w:right="30"/>
              <w:rPr>
                <w:rFonts w:ascii="Calibri" w:eastAsia="Times New Roman" w:hAnsi="Calibri" w:cs="Calibri"/>
                <w:sz w:val="16"/>
              </w:rPr>
            </w:pPr>
            <w:hyperlink r:id="rId512"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6CDCAE83" w14:textId="77777777" w:rsidR="00525302" w:rsidRPr="00FF1BD2" w:rsidRDefault="00000000" w:rsidP="00525302">
            <w:pPr>
              <w:ind w:left="30" w:right="30"/>
              <w:rPr>
                <w:rFonts w:ascii="Calibri" w:eastAsia="Times New Roman" w:hAnsi="Calibri" w:cs="Calibri"/>
                <w:sz w:val="16"/>
              </w:rPr>
            </w:pPr>
            <w:hyperlink r:id="rId513" w:tgtFrame="_blank" w:history="1">
              <w:r w:rsidR="005B60BF" w:rsidRPr="00FF1BD2">
                <w:rPr>
                  <w:rStyle w:val="Hyperlink"/>
                  <w:rFonts w:ascii="Calibri" w:eastAsia="Times New Roman" w:hAnsi="Calibri" w:cs="Calibri"/>
                  <w:sz w:val="16"/>
                </w:rPr>
                <w:t>145_C_200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03C92DF7" w14:textId="3A452BD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084273"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FF1BD2" w:rsidRDefault="00000000" w:rsidP="00525302">
            <w:pPr>
              <w:spacing w:before="30" w:after="30"/>
              <w:ind w:left="30" w:right="30"/>
              <w:rPr>
                <w:rFonts w:ascii="Calibri" w:eastAsia="Times New Roman" w:hAnsi="Calibri" w:cs="Calibri"/>
                <w:sz w:val="16"/>
              </w:rPr>
            </w:pPr>
            <w:hyperlink r:id="rId514"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6106D160" w14:textId="77777777" w:rsidR="00525302" w:rsidRPr="00FF1BD2" w:rsidRDefault="00000000" w:rsidP="00525302">
            <w:pPr>
              <w:ind w:left="30" w:right="30"/>
              <w:rPr>
                <w:rFonts w:ascii="Calibri" w:eastAsia="Times New Roman" w:hAnsi="Calibri" w:cs="Calibri"/>
                <w:sz w:val="16"/>
              </w:rPr>
            </w:pPr>
            <w:hyperlink r:id="rId515" w:tgtFrame="_blank" w:history="1">
              <w:r w:rsidR="005B60BF" w:rsidRPr="00FF1BD2">
                <w:rPr>
                  <w:rStyle w:val="Hyperlink"/>
                  <w:rFonts w:ascii="Calibri" w:eastAsia="Times New Roman" w:hAnsi="Calibri" w:cs="Calibri"/>
                  <w:sz w:val="16"/>
                </w:rPr>
                <w:t>146_C_200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w:t>
            </w:r>
          </w:p>
          <w:p w14:paraId="28B2741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w:t>
            </w:r>
          </w:p>
          <w:p w14:paraId="611BF8C2" w14:textId="6CE25E2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cualquier pregunta o preocupación sobre una comunicación propia o una comunicación que haya recibido de otro empleado de Abbott, un socio comercial, un cliente o cualquier otra persona relacionada con Abbott, el mejor lugar al que dirigirse en primer lugar es el jefe.</w:t>
            </w:r>
          </w:p>
        </w:tc>
      </w:tr>
      <w:tr w:rsidR="00E655BF" w:rsidRPr="00084273"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FF1BD2" w:rsidRDefault="00000000" w:rsidP="00525302">
            <w:pPr>
              <w:spacing w:before="30" w:after="30"/>
              <w:ind w:left="30" w:right="30"/>
              <w:rPr>
                <w:rFonts w:ascii="Calibri" w:eastAsia="Times New Roman" w:hAnsi="Calibri" w:cs="Calibri"/>
                <w:sz w:val="16"/>
              </w:rPr>
            </w:pPr>
            <w:hyperlink r:id="rId516"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3B6D195E" w14:textId="77777777" w:rsidR="00525302" w:rsidRPr="00FF1BD2" w:rsidRDefault="00000000" w:rsidP="00525302">
            <w:pPr>
              <w:ind w:left="30" w:right="30"/>
              <w:rPr>
                <w:rFonts w:ascii="Calibri" w:eastAsia="Times New Roman" w:hAnsi="Calibri" w:cs="Calibri"/>
                <w:sz w:val="16"/>
              </w:rPr>
            </w:pPr>
            <w:hyperlink r:id="rId517" w:tgtFrame="_blank" w:history="1">
              <w:r w:rsidR="005B60BF" w:rsidRPr="00FF1BD2">
                <w:rPr>
                  <w:rStyle w:val="Hyperlink"/>
                  <w:rFonts w:ascii="Calibri" w:eastAsia="Times New Roman" w:hAnsi="Calibri" w:cs="Calibri"/>
                  <w:sz w:val="16"/>
                </w:rPr>
                <w:t>147_C_200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Public Affairs</w:t>
            </w:r>
          </w:p>
          <w:p w14:paraId="4E53F2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Public Affairs Website</w:t>
            </w:r>
          </w:p>
          <w:p w14:paraId="534A1814" w14:textId="77777777" w:rsidR="00525302" w:rsidRPr="00FF1BD2" w:rsidRDefault="005B60BF" w:rsidP="00525302">
            <w:pPr>
              <w:numPr>
                <w:ilvl w:val="0"/>
                <w:numId w:val="1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18"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Public Affairs website on Abbott World.</w:t>
            </w:r>
          </w:p>
          <w:p w14:paraId="5C8AAA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Public Affairs Policies and Procedures</w:t>
            </w:r>
          </w:p>
          <w:p w14:paraId="4EAD9F49" w14:textId="77777777" w:rsidR="00525302" w:rsidRPr="00FF1BD2" w:rsidRDefault="005B60BF" w:rsidP="00525302">
            <w:pPr>
              <w:numPr>
                <w:ilvl w:val="0"/>
                <w:numId w:val="1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19"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communication related policies and procedures on the Global Policy Portal on Abbott World.</w:t>
            </w:r>
          </w:p>
          <w:p w14:paraId="75C491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Digital Knowledge </w:t>
            </w:r>
            <w:proofErr w:type="spellStart"/>
            <w:r w:rsidRPr="00FF1BD2">
              <w:rPr>
                <w:rFonts w:ascii="Calibri" w:hAnsi="Calibri" w:cs="Calibri"/>
              </w:rPr>
              <w:t>Center</w:t>
            </w:r>
            <w:proofErr w:type="spellEnd"/>
          </w:p>
          <w:p w14:paraId="1110CCDB" w14:textId="77777777" w:rsidR="00525302" w:rsidRPr="00FF1BD2" w:rsidRDefault="005B60BF" w:rsidP="00525302">
            <w:pPr>
              <w:numPr>
                <w:ilvl w:val="0"/>
                <w:numId w:val="1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Click </w:t>
            </w:r>
            <w:hyperlink r:id="rId520"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the Digital Knowledge </w:t>
            </w:r>
            <w:proofErr w:type="spellStart"/>
            <w:r w:rsidRPr="00FF1BD2">
              <w:rPr>
                <w:rFonts w:ascii="Calibri" w:eastAsia="Times New Roman" w:hAnsi="Calibri" w:cs="Calibri"/>
              </w:rPr>
              <w:t>Center</w:t>
            </w:r>
            <w:proofErr w:type="spellEnd"/>
            <w:r w:rsidRPr="00FF1BD2">
              <w:rPr>
                <w:rFonts w:ascii="Calibri" w:eastAsia="Times New Roman" w:hAnsi="Calibri" w:cs="Calibri"/>
              </w:rPr>
              <w:t xml:space="preserve"> on Abbott World for tools to help guide you while using social media at Abbott.</w:t>
            </w:r>
          </w:p>
        </w:tc>
        <w:tc>
          <w:tcPr>
            <w:tcW w:w="6000" w:type="dxa"/>
            <w:vAlign w:val="center"/>
          </w:tcPr>
          <w:p w14:paraId="4343FC3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Relaciones Institucionales</w:t>
            </w:r>
          </w:p>
          <w:p w14:paraId="22301E1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un representante de Relaciones Institucionales si tiene preguntas sobre las expectativas de Abbott para la comunicación tanto interna como externa en su trabajo en Abbott.</w:t>
            </w:r>
          </w:p>
          <w:p w14:paraId="2AFFADE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Sitio web de Relaciones Institucionales</w:t>
            </w:r>
          </w:p>
          <w:p w14:paraId="2DBF4452" w14:textId="77777777" w:rsidR="00525302" w:rsidRPr="005B60BF" w:rsidRDefault="005B60BF" w:rsidP="00525302">
            <w:pPr>
              <w:numPr>
                <w:ilvl w:val="0"/>
                <w:numId w:val="1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315" w:author="Morillas, Lucia" w:date="2024-07-11T09:31:00Z">
                  <w:rPr/>
                </w:rPrChange>
              </w:rPr>
              <w:instrText>HYPERLINK "https://abbott.sharepoint.com/sites/AW-PublicAffairs"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sitio web de Relaciones Institucionales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1DACC9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Políticas y procedimientos de Relaciones Institucionales</w:t>
            </w:r>
          </w:p>
          <w:p w14:paraId="08BF8559" w14:textId="77777777" w:rsidR="00525302" w:rsidRPr="005B60BF" w:rsidRDefault="005B60BF" w:rsidP="00525302">
            <w:pPr>
              <w:numPr>
                <w:ilvl w:val="0"/>
                <w:numId w:val="1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316" w:author="Morillas, Lucia" w:date="2024-07-11T09:31:00Z">
                  <w:rPr/>
                </w:rPrChange>
              </w:rPr>
              <w:instrText>HYPERLINK "https://abbottmfiles.oneabbott.com/Default.aspx?"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políticas y procedimientos relacionados con las comunicaciones en el portal de Política a nivel mundial de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366B5DB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Digital </w:t>
            </w:r>
            <w:proofErr w:type="spellStart"/>
            <w:r w:rsidRPr="00FF1BD2">
              <w:rPr>
                <w:rFonts w:ascii="Calibri" w:eastAsia="Calibri" w:hAnsi="Calibri" w:cs="Calibri"/>
                <w:lang w:val="es-ES"/>
              </w:rPr>
              <w:t>Knowledge</w:t>
            </w:r>
            <w:proofErr w:type="spellEnd"/>
            <w:r w:rsidRPr="00FF1BD2">
              <w:rPr>
                <w:rFonts w:ascii="Calibri" w:eastAsia="Calibri" w:hAnsi="Calibri" w:cs="Calibri"/>
                <w:lang w:val="es-ES"/>
              </w:rPr>
              <w:t xml:space="preserve"> Center</w:t>
            </w:r>
          </w:p>
          <w:p w14:paraId="4C8FA022" w14:textId="4FF7A3D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Haga clic </w:t>
            </w:r>
            <w:r>
              <w:fldChar w:fldCharType="begin"/>
            </w:r>
            <w:r w:rsidRPr="00084273">
              <w:rPr>
                <w:lang w:val="es-ES"/>
                <w:rPrChange w:id="317" w:author="Morillas, Lucia" w:date="2024-07-11T09:31:00Z">
                  <w:rPr/>
                </w:rPrChange>
              </w:rPr>
              <w:instrText>HYPERLINK "https://abbott.sharepoint.com/sites/dkc/ENGLISH/Pages/default.aspx"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Digital </w:t>
            </w:r>
            <w:proofErr w:type="spellStart"/>
            <w:r w:rsidRPr="00FF1BD2">
              <w:rPr>
                <w:rFonts w:ascii="Calibri" w:eastAsia="Calibri" w:hAnsi="Calibri" w:cs="Calibri"/>
                <w:lang w:val="es-ES"/>
              </w:rPr>
              <w:t>Knowledge</w:t>
            </w:r>
            <w:proofErr w:type="spellEnd"/>
            <w:r w:rsidRPr="00FF1BD2">
              <w:rPr>
                <w:rFonts w:ascii="Calibri" w:eastAsia="Calibri" w:hAnsi="Calibri" w:cs="Calibri"/>
                <w:lang w:val="es-ES"/>
              </w:rPr>
              <w:t xml:space="preserve"> Center de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 xml:space="preserve"> para obtener herramientas de orientación para el uso de las redes sociales en Abbott.</w:t>
            </w:r>
          </w:p>
        </w:tc>
      </w:tr>
      <w:tr w:rsidR="00E655BF" w:rsidRPr="00084273"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FF1BD2" w:rsidRDefault="00000000" w:rsidP="00525302">
            <w:pPr>
              <w:spacing w:before="30" w:after="30"/>
              <w:ind w:left="30" w:right="30"/>
              <w:rPr>
                <w:rFonts w:ascii="Calibri" w:eastAsia="Times New Roman" w:hAnsi="Calibri" w:cs="Calibri"/>
                <w:sz w:val="16"/>
              </w:rPr>
            </w:pPr>
            <w:hyperlink r:id="rId521"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09A1A659" w14:textId="77777777" w:rsidR="00525302" w:rsidRPr="00FF1BD2" w:rsidRDefault="00000000" w:rsidP="00525302">
            <w:pPr>
              <w:ind w:left="30" w:right="30"/>
              <w:rPr>
                <w:rFonts w:ascii="Calibri" w:eastAsia="Times New Roman" w:hAnsi="Calibri" w:cs="Calibri"/>
                <w:sz w:val="16"/>
              </w:rPr>
            </w:pPr>
            <w:hyperlink r:id="rId522" w:tgtFrame="_blank" w:history="1">
              <w:r w:rsidR="005B60BF" w:rsidRPr="00FF1BD2">
                <w:rPr>
                  <w:rStyle w:val="Hyperlink"/>
                  <w:rFonts w:ascii="Calibri" w:eastAsia="Times New Roman" w:hAnsi="Calibri" w:cs="Calibri"/>
                  <w:sz w:val="16"/>
                </w:rPr>
                <w:t>148_C_200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Human Resources (HR)</w:t>
            </w:r>
          </w:p>
          <w:p w14:paraId="10E9837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Human Resources Website</w:t>
            </w:r>
          </w:p>
          <w:p w14:paraId="652E0F11" w14:textId="77777777" w:rsidR="00525302" w:rsidRPr="00FF1BD2" w:rsidRDefault="005B60BF" w:rsidP="00525302">
            <w:pPr>
              <w:numPr>
                <w:ilvl w:val="0"/>
                <w:numId w:val="1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23"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 xml:space="preserve">to access the </w:t>
            </w:r>
            <w:proofErr w:type="spellStart"/>
            <w:r w:rsidRPr="00FF1BD2">
              <w:rPr>
                <w:rFonts w:ascii="Calibri" w:eastAsia="Times New Roman" w:hAnsi="Calibri" w:cs="Calibri"/>
              </w:rPr>
              <w:t>myHR</w:t>
            </w:r>
            <w:proofErr w:type="spellEnd"/>
            <w:r w:rsidRPr="00FF1BD2">
              <w:rPr>
                <w:rFonts w:ascii="Calibri" w:eastAsia="Times New Roman" w:hAnsi="Calibri" w:cs="Calibri"/>
              </w:rPr>
              <w:t xml:space="preserve"> Portal on Abbott World.</w:t>
            </w:r>
          </w:p>
          <w:p w14:paraId="3304DD83"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Human Resources Policies and Procedures – The following global HR policies describe conduct prohibited in the workplace: </w:t>
            </w:r>
            <w:r w:rsidRPr="00FF1BD2">
              <w:rPr>
                <w:rStyle w:val="italic1"/>
                <w:rFonts w:ascii="Calibri" w:hAnsi="Calibri" w:cs="Calibri"/>
              </w:rPr>
              <w:t>Workplace Harassment (C-111) and Violence (C-113).</w:t>
            </w:r>
          </w:p>
          <w:p w14:paraId="5CB2B85D" w14:textId="77777777" w:rsidR="00525302" w:rsidRPr="00FF1BD2" w:rsidRDefault="005B60BF" w:rsidP="00525302">
            <w:pPr>
              <w:numPr>
                <w:ilvl w:val="0"/>
                <w:numId w:val="1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24"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 to access the above policies on Abbott World.</w:t>
            </w:r>
          </w:p>
        </w:tc>
        <w:tc>
          <w:tcPr>
            <w:tcW w:w="6000" w:type="dxa"/>
            <w:vAlign w:val="center"/>
          </w:tcPr>
          <w:p w14:paraId="6A54CE2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Humanos (RR. HH.)</w:t>
            </w:r>
          </w:p>
          <w:p w14:paraId="5274F18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un representante de Recursos Humanos por asuntos relacionados con los empleados, lo que incluye las preocupaciones por interacciones con otros empleados de Abbott o cualquier otra persona relacionada con Abbott.</w:t>
            </w:r>
          </w:p>
          <w:p w14:paraId="6B638A1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Sitio web de Recursos Humanos</w:t>
            </w:r>
          </w:p>
          <w:p w14:paraId="64B53BFE" w14:textId="77777777" w:rsidR="00525302" w:rsidRPr="005B60BF" w:rsidRDefault="005B60BF" w:rsidP="00525302">
            <w:pPr>
              <w:numPr>
                <w:ilvl w:val="0"/>
                <w:numId w:val="1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318" w:author="Morillas, Lucia" w:date="2024-07-11T09:31:00Z">
                  <w:rPr/>
                </w:rPrChange>
              </w:rPr>
              <w:instrText>HYPERLINK "http://myhr.abbott.com/"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portal </w:t>
            </w:r>
            <w:proofErr w:type="spellStart"/>
            <w:r w:rsidRPr="00FF1BD2">
              <w:rPr>
                <w:rFonts w:ascii="Calibri" w:eastAsia="Calibri" w:hAnsi="Calibri" w:cs="Calibri"/>
                <w:lang w:val="es-ES"/>
              </w:rPr>
              <w:t>myHR</w:t>
            </w:r>
            <w:proofErr w:type="spellEnd"/>
            <w:r w:rsidRPr="00FF1BD2">
              <w:rPr>
                <w:rFonts w:ascii="Calibri" w:eastAsia="Calibri" w:hAnsi="Calibri" w:cs="Calibri"/>
                <w:lang w:val="es-ES"/>
              </w:rPr>
              <w:t xml:space="preserve">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17CB5C9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Políticas y procedimientos de Recursos Humanos: Las siguientes políticas a nivel mundial de RR. HH. describen conductas prohibidas en el lugar de trabajo: </w:t>
            </w:r>
            <w:r w:rsidRPr="00FF1BD2">
              <w:rPr>
                <w:rFonts w:ascii="Calibri" w:eastAsia="Calibri" w:hAnsi="Calibri" w:cs="Calibri"/>
                <w:i/>
                <w:iCs/>
                <w:lang w:val="es-ES"/>
              </w:rPr>
              <w:t>Acoso (C-111) y violencia (C-113) en el lugar de trabajo.</w:t>
            </w:r>
          </w:p>
          <w:p w14:paraId="4F57B674" w14:textId="6FAAB9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w:t>
            </w:r>
            <w:r>
              <w:fldChar w:fldCharType="begin"/>
            </w:r>
            <w:r w:rsidRPr="00084273">
              <w:rPr>
                <w:lang w:val="es-ES"/>
                <w:rPrChange w:id="319" w:author="Morillas, Lucia" w:date="2024-07-11T09:31:00Z">
                  <w:rPr/>
                </w:rPrChange>
              </w:rPr>
              <w:instrText>HYPERLINK "https://abbott.sharepoint.com/sites/myhr/US-EN/pages/global-hr-policies.aspx"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las políticas anteriores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tc>
      </w:tr>
      <w:tr w:rsidR="00E655BF" w:rsidRPr="00084273"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FF1BD2" w:rsidRDefault="00000000" w:rsidP="00525302">
            <w:pPr>
              <w:spacing w:before="30" w:after="30"/>
              <w:ind w:left="30" w:right="30"/>
              <w:rPr>
                <w:rFonts w:ascii="Calibri" w:eastAsia="Times New Roman" w:hAnsi="Calibri" w:cs="Calibri"/>
                <w:sz w:val="16"/>
              </w:rPr>
            </w:pPr>
            <w:hyperlink r:id="rId525"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24E77C2C" w14:textId="77777777" w:rsidR="00525302" w:rsidRPr="00FF1BD2" w:rsidRDefault="00000000" w:rsidP="00525302">
            <w:pPr>
              <w:ind w:left="30" w:right="30"/>
              <w:rPr>
                <w:rFonts w:ascii="Calibri" w:eastAsia="Times New Roman" w:hAnsi="Calibri" w:cs="Calibri"/>
                <w:sz w:val="16"/>
              </w:rPr>
            </w:pPr>
            <w:hyperlink r:id="rId526" w:tgtFrame="_blank" w:history="1">
              <w:r w:rsidR="005B60BF" w:rsidRPr="00FF1BD2">
                <w:rPr>
                  <w:rStyle w:val="Hyperlink"/>
                  <w:rFonts w:ascii="Calibri" w:eastAsia="Times New Roman" w:hAnsi="Calibri" w:cs="Calibri"/>
                  <w:sz w:val="16"/>
                </w:rPr>
                <w:t>149_C_200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w:t>
            </w:r>
          </w:p>
          <w:p w14:paraId="34412803"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Contact the Legal Division with questions or concerns about legal implications of careless communication.</w:t>
            </w:r>
          </w:p>
          <w:p w14:paraId="42A8CC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Website</w:t>
            </w:r>
          </w:p>
          <w:p w14:paraId="60A76F85" w14:textId="77777777" w:rsidR="00525302" w:rsidRPr="00FF1BD2" w:rsidRDefault="005B60BF" w:rsidP="00525302">
            <w:pPr>
              <w:numPr>
                <w:ilvl w:val="0"/>
                <w:numId w:val="1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27"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 xml:space="preserve">to access the Legal website on Abbott World. The </w:t>
            </w:r>
            <w:hyperlink r:id="rId528" w:tgtFrame="_blank" w:history="1">
              <w:r w:rsidRPr="00FF1BD2">
                <w:rPr>
                  <w:rStyle w:val="Hyperlink"/>
                  <w:rFonts w:ascii="Calibri" w:eastAsia="Times New Roman" w:hAnsi="Calibri" w:cs="Calibri"/>
                </w:rPr>
                <w:t xml:space="preserve">Legal Hold Information </w:t>
              </w:r>
            </w:hyperlink>
            <w:r w:rsidRPr="00FF1BD2">
              <w:rPr>
                <w:rFonts w:ascii="Calibri" w:eastAsia="Times New Roman" w:hAnsi="Calibri" w:cs="Calibri"/>
              </w:rPr>
              <w:t>page on the Legal website provides important information about employee compliance with Legal Hold Orders (LHOs).</w:t>
            </w:r>
          </w:p>
          <w:p w14:paraId="126E38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FF1BD2" w:rsidRDefault="005B60BF" w:rsidP="00525302">
            <w:pPr>
              <w:numPr>
                <w:ilvl w:val="0"/>
                <w:numId w:val="1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29"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Legal policies and procedures on the Global Policy Portal on Abbott World.</w:t>
            </w:r>
          </w:p>
          <w:p w14:paraId="49D1CA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Information Governance Resources</w:t>
            </w:r>
          </w:p>
          <w:p w14:paraId="1042C37A" w14:textId="77777777" w:rsidR="00525302" w:rsidRPr="00FF1BD2" w:rsidRDefault="005B60BF" w:rsidP="00525302">
            <w:pPr>
              <w:numPr>
                <w:ilvl w:val="0"/>
                <w:numId w:val="1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For important policies, procedures, and resources on information and records management, Abbott employees should visit the </w:t>
            </w:r>
            <w:hyperlink r:id="rId530" w:tgtFrame="_blank" w:history="1">
              <w:r w:rsidRPr="00FF1BD2">
                <w:rPr>
                  <w:rStyle w:val="Hyperlink"/>
                  <w:rFonts w:ascii="Calibri" w:eastAsia="Times New Roman" w:hAnsi="Calibri" w:cs="Calibri"/>
                </w:rPr>
                <w:t xml:space="preserve">Information Governance </w:t>
              </w:r>
            </w:hyperlink>
            <w:r w:rsidRPr="00FF1BD2">
              <w:rPr>
                <w:rFonts w:ascii="Calibri" w:eastAsia="Times New Roman" w:hAnsi="Calibri" w:cs="Calibri"/>
              </w:rPr>
              <w:t>website on Abbott World.</w:t>
            </w:r>
          </w:p>
        </w:tc>
        <w:tc>
          <w:tcPr>
            <w:tcW w:w="6000" w:type="dxa"/>
            <w:vAlign w:val="center"/>
          </w:tcPr>
          <w:p w14:paraId="0391F4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Departamento Legal</w:t>
            </w:r>
          </w:p>
          <w:p w14:paraId="11620A9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Póngase en contacto con el Departamento Legal si tiene preguntas o preocupaciones sobre las implicaciones jurídicas de las comunicaciones descuidadas.</w:t>
            </w:r>
          </w:p>
          <w:p w14:paraId="793C4D3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Sitio web del Departamento Legal</w:t>
            </w:r>
          </w:p>
          <w:p w14:paraId="196B3071" w14:textId="77777777" w:rsidR="00525302" w:rsidRPr="005B60BF" w:rsidRDefault="005B60BF" w:rsidP="00525302">
            <w:pPr>
              <w:numPr>
                <w:ilvl w:val="0"/>
                <w:numId w:val="1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320" w:author="Morillas, Lucia" w:date="2024-07-11T09:31:00Z">
                  <w:rPr/>
                </w:rPrChange>
              </w:rPr>
              <w:instrText>HYPERLINK "https://abbott.sharepoint.com/sites/AW-Abbott-Legal"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sitio web del Departamento Legal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 xml:space="preserve">. La página </w:t>
            </w:r>
            <w:r>
              <w:fldChar w:fldCharType="begin"/>
            </w:r>
            <w:r w:rsidRPr="00084273">
              <w:rPr>
                <w:lang w:val="es-ES"/>
                <w:rPrChange w:id="321" w:author="Morillas, Lucia" w:date="2024-07-11T09:31:00Z">
                  <w:rPr/>
                </w:rPrChange>
              </w:rPr>
              <w:instrText>HYPERLINK "https://abbott.sharepoint.com/sites/AW-Abbott-Legal/SitePages/lho.aspx" \t "_blank"</w:instrText>
            </w:r>
            <w:r>
              <w:fldChar w:fldCharType="separate"/>
            </w:r>
            <w:r w:rsidRPr="00FF1BD2">
              <w:rPr>
                <w:rFonts w:ascii="Calibri" w:eastAsia="Calibri" w:hAnsi="Calibri" w:cs="Calibri"/>
                <w:color w:val="0000FF"/>
                <w:u w:val="single"/>
                <w:lang w:val="es-ES"/>
              </w:rPr>
              <w:t>Información sobre retención legal</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del sitio web del Departamento Legal proporciona una información importante sobre el cumplimiento de los empleados con las órdenes de retención legal.</w:t>
            </w:r>
          </w:p>
          <w:p w14:paraId="402E237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Políticas y procedimientos del Departamento Legal: Consulte las políticas y procedimientos del Departamento Legal para conocer los requisitos relacionados con la información confidencial, antimonopolio y otros asuntos jurídicos.</w:t>
            </w:r>
          </w:p>
          <w:p w14:paraId="4513397D" w14:textId="77777777" w:rsidR="00525302" w:rsidRPr="005B60BF" w:rsidRDefault="005B60BF" w:rsidP="00525302">
            <w:pPr>
              <w:numPr>
                <w:ilvl w:val="0"/>
                <w:numId w:val="1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322" w:author="Morillas, Lucia" w:date="2024-07-11T09:31:00Z">
                  <w:rPr/>
                </w:rPrChange>
              </w:rPr>
              <w:instrText>HYPERLINK "https://abbott.sharepoint.com/sites/AW-GlobalPolicy"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políticas y procedimientos del Departamento Legal en el Portal de política a nivel mundial de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0D913F2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 gestión de la información</w:t>
            </w:r>
          </w:p>
          <w:p w14:paraId="6C51E11B" w14:textId="1830DE1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conocer importantes políticas, procedimientos y recursos sobre la gestión de la información y los registros, los empleados de Abbott deben visitar el sitio web de </w:t>
            </w:r>
            <w:r>
              <w:fldChar w:fldCharType="begin"/>
            </w:r>
            <w:r w:rsidRPr="00084273">
              <w:rPr>
                <w:lang w:val="es-ES"/>
                <w:rPrChange w:id="323" w:author="Morillas, Lucia" w:date="2024-07-11T09:31:00Z">
                  <w:rPr/>
                </w:rPrChange>
              </w:rPr>
              <w:instrText>HYPERLINK "https://abbott.sharepoint.com/sites/AW-infogov" \t "_blank"</w:instrText>
            </w:r>
            <w:r>
              <w:fldChar w:fldCharType="separate"/>
            </w:r>
            <w:r w:rsidRPr="00FF1BD2">
              <w:rPr>
                <w:rFonts w:ascii="Calibri" w:eastAsia="Calibri" w:hAnsi="Calibri" w:cs="Calibri"/>
                <w:color w:val="0000FF"/>
                <w:u w:val="single"/>
                <w:lang w:val="es-ES"/>
              </w:rPr>
              <w:t>Gestión de la información</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tc>
      </w:tr>
      <w:tr w:rsidR="00E655BF" w:rsidRPr="00084273"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FF1BD2" w:rsidRDefault="00000000" w:rsidP="00525302">
            <w:pPr>
              <w:spacing w:before="30" w:after="30"/>
              <w:ind w:left="30" w:right="30"/>
              <w:rPr>
                <w:rFonts w:ascii="Calibri" w:eastAsia="Times New Roman" w:hAnsi="Calibri" w:cs="Calibri"/>
                <w:sz w:val="16"/>
              </w:rPr>
            </w:pPr>
            <w:hyperlink r:id="rId531"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248C7030" w14:textId="77777777" w:rsidR="00525302" w:rsidRPr="00FF1BD2" w:rsidRDefault="00000000" w:rsidP="00525302">
            <w:pPr>
              <w:ind w:left="30" w:right="30"/>
              <w:rPr>
                <w:rFonts w:ascii="Calibri" w:eastAsia="Times New Roman" w:hAnsi="Calibri" w:cs="Calibri"/>
                <w:sz w:val="16"/>
              </w:rPr>
            </w:pPr>
            <w:hyperlink r:id="rId532" w:tgtFrame="_blank" w:history="1">
              <w:r w:rsidR="005B60BF" w:rsidRPr="00FF1BD2">
                <w:rPr>
                  <w:rStyle w:val="Hyperlink"/>
                  <w:rFonts w:ascii="Calibri" w:eastAsia="Times New Roman" w:hAnsi="Calibri" w:cs="Calibri"/>
                  <w:sz w:val="16"/>
                </w:rPr>
                <w:t>150_C_200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562A273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corporate resource available to address your questions or concerns.</w:t>
            </w:r>
          </w:p>
          <w:p w14:paraId="2A2E930A" w14:textId="77777777" w:rsidR="00525302" w:rsidRPr="00FF1BD2" w:rsidRDefault="005B60BF" w:rsidP="00525302">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533" w:tgtFrame="_blank" w:history="1">
              <w:r w:rsidRPr="00FF1BD2">
                <w:rPr>
                  <w:rStyle w:val="Hyperlink"/>
                  <w:rFonts w:ascii="Calibri" w:eastAsia="Times New Roman" w:hAnsi="Calibri" w:cs="Calibri"/>
                </w:rPr>
                <w:t xml:space="preserve">Contact OEC </w:t>
              </w:r>
            </w:hyperlink>
            <w:r w:rsidRPr="00FF1BD2">
              <w:rPr>
                <w:rFonts w:ascii="Calibri" w:eastAsia="Times New Roman" w:hAnsi="Calibri" w:cs="Calibri"/>
              </w:rPr>
              <w:t xml:space="preserve">page on the </w:t>
            </w:r>
            <w:hyperlink r:id="rId534" w:tgtFrame="_blank" w:history="1">
              <w:r w:rsidRPr="00FF1BD2">
                <w:rPr>
                  <w:rStyle w:val="Hyperlink"/>
                  <w:rFonts w:ascii="Calibri" w:eastAsia="Times New Roman" w:hAnsi="Calibri" w:cs="Calibri"/>
                </w:rPr>
                <w:t xml:space="preserve">OEC website </w:t>
              </w:r>
            </w:hyperlink>
            <w:r w:rsidRPr="00FF1BD2">
              <w:rPr>
                <w:rFonts w:ascii="Calibri" w:eastAsia="Times New Roman" w:hAnsi="Calibri" w:cs="Calibri"/>
              </w:rPr>
              <w:t>on Abbott World.</w:t>
            </w:r>
          </w:p>
          <w:p w14:paraId="57CBB35C" w14:textId="77777777" w:rsidR="00525302" w:rsidRPr="00FF1BD2" w:rsidRDefault="005B60BF" w:rsidP="00525302">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535"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 xml:space="preserve">to voice your concerns about potential violations of our Code of Business Conduct or policies. </w:t>
            </w:r>
            <w:hyperlink r:id="rId536"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is available globally, 24/7 in multiple languages.</w:t>
            </w:r>
          </w:p>
          <w:p w14:paraId="3CACAA43" w14:textId="77777777" w:rsidR="00525302" w:rsidRPr="00FF1BD2" w:rsidRDefault="005B60BF" w:rsidP="00525302">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537" w:tgtFrame="_blank" w:history="1">
              <w:r w:rsidRPr="00FF1BD2">
                <w:rPr>
                  <w:rStyle w:val="Hyperlink"/>
                  <w:rFonts w:ascii="Calibri" w:eastAsia="Times New Roman" w:hAnsi="Calibri" w:cs="Calibri"/>
                </w:rPr>
                <w:t xml:space="preserve">investigations@abbott.com </w:t>
              </w:r>
            </w:hyperlink>
            <w:r w:rsidRPr="00FF1BD2">
              <w:rPr>
                <w:rFonts w:ascii="Calibri" w:eastAsia="Times New Roman" w:hAnsi="Calibri" w:cs="Calibri"/>
              </w:rPr>
              <w:t>.</w:t>
            </w:r>
          </w:p>
        </w:tc>
        <w:tc>
          <w:tcPr>
            <w:tcW w:w="6000" w:type="dxa"/>
            <w:vAlign w:val="center"/>
          </w:tcPr>
          <w:p w14:paraId="25C3E14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66A750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corporativo disponible para responder a sus preguntas o inquietudes.</w:t>
            </w:r>
          </w:p>
          <w:p w14:paraId="3BD52A56" w14:textId="77777777" w:rsidR="00525302" w:rsidRPr="005B60BF" w:rsidRDefault="005B60BF" w:rsidP="00525302">
            <w:pPr>
              <w:numPr>
                <w:ilvl w:val="0"/>
                <w:numId w:val="19"/>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084273">
              <w:rPr>
                <w:lang w:val="es-ES"/>
                <w:rPrChange w:id="324" w:author="Morillas, Lucia" w:date="2024-07-11T09:31: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Contacta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084273">
              <w:rPr>
                <w:lang w:val="es-ES"/>
                <w:rPrChange w:id="325" w:author="Morillas, Lucia" w:date="2024-07-11T09:31: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7BC60419" w14:textId="77777777" w:rsidR="00525302" w:rsidRPr="005B60BF" w:rsidRDefault="005B60BF" w:rsidP="00525302">
            <w:pPr>
              <w:numPr>
                <w:ilvl w:val="0"/>
                <w:numId w:val="19"/>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w:t>
            </w:r>
            <w:r>
              <w:fldChar w:fldCharType="begin"/>
            </w:r>
            <w:r w:rsidRPr="00084273">
              <w:rPr>
                <w:lang w:val="es-ES"/>
                <w:rPrChange w:id="326" w:author="Morillas, Lucia" w:date="2024-07-11T09:31:00Z">
                  <w:rPr/>
                </w:rPrChange>
              </w:rPr>
              <w:instrText>HYPERLINK "http://speakup.abbott.com/" \t "_blank"</w:instrText>
            </w:r>
            <w:r>
              <w:fldChar w:fldCharType="separate"/>
            </w:r>
            <w:proofErr w:type="spellStart"/>
            <w:r w:rsidRPr="00FF1BD2">
              <w:rPr>
                <w:rFonts w:ascii="Calibri" w:eastAsia="Calibri" w:hAnsi="Calibri" w:cs="Calibri"/>
                <w:color w:val="0000FF"/>
                <w:u w:val="single"/>
                <w:lang w:val="es-ES"/>
              </w:rPr>
              <w:t>Speak</w:t>
            </w:r>
            <w:proofErr w:type="spellEnd"/>
            <w:r w:rsidRPr="00FF1BD2">
              <w:rPr>
                <w:rFonts w:ascii="Calibri" w:eastAsia="Calibri" w:hAnsi="Calibri" w:cs="Calibri"/>
                <w:color w:val="0000FF"/>
                <w:u w:val="single"/>
                <w:lang w:val="es-ES"/>
              </w:rPr>
              <w:t xml:space="preserve">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expresar sus inquietudes sobre posibles infracciones de nuestro Código de conducta empresarial o políticas. </w:t>
            </w:r>
            <w:r>
              <w:fldChar w:fldCharType="begin"/>
            </w:r>
            <w:r w:rsidRPr="00084273">
              <w:rPr>
                <w:lang w:val="es-ES"/>
                <w:rPrChange w:id="327" w:author="Morillas, Lucia" w:date="2024-07-11T09:31:00Z">
                  <w:rPr/>
                </w:rPrChange>
              </w:rPr>
              <w:instrText>HYPERLINK "http://speakup.abbott.com/" \t "_blank"</w:instrText>
            </w:r>
            <w:r>
              <w:fldChar w:fldCharType="separate"/>
            </w:r>
            <w:proofErr w:type="spellStart"/>
            <w:r w:rsidRPr="00FF1BD2">
              <w:rPr>
                <w:rFonts w:ascii="Calibri" w:eastAsia="Calibri" w:hAnsi="Calibri" w:cs="Calibri"/>
                <w:color w:val="0000FF"/>
                <w:u w:val="single"/>
                <w:lang w:val="es-ES"/>
              </w:rPr>
              <w:t>Speak</w:t>
            </w:r>
            <w:proofErr w:type="spellEnd"/>
            <w:r w:rsidRPr="00FF1BD2">
              <w:rPr>
                <w:rFonts w:ascii="Calibri" w:eastAsia="Calibri" w:hAnsi="Calibri" w:cs="Calibri"/>
                <w:color w:val="0000FF"/>
                <w:u w:val="single"/>
                <w:lang w:val="es-ES"/>
              </w:rPr>
              <w:t xml:space="preserve">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está disponible en todo el mundo, las 24 horas del día, los 7 días de la semana, en varios idiomas.</w:t>
            </w:r>
          </w:p>
          <w:p w14:paraId="470C9E03" w14:textId="769831A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También puede enviar un correo electrónico a </w:t>
            </w:r>
            <w:r>
              <w:fldChar w:fldCharType="begin"/>
            </w:r>
            <w:r w:rsidRPr="00084273">
              <w:rPr>
                <w:lang w:val="es-ES"/>
                <w:rPrChange w:id="328" w:author="Morillas, Lucia" w:date="2024-07-11T09:31:00Z">
                  <w:rPr/>
                </w:rPrChange>
              </w:rPr>
              <w:instrText>HYPERLINK "mailto:investigations@abbott.com" \t "_blank"</w:instrText>
            </w:r>
            <w:r>
              <w:fldChar w:fldCharType="separate"/>
            </w:r>
            <w:r w:rsidRPr="00FF1BD2">
              <w:rPr>
                <w:rFonts w:ascii="Calibri" w:eastAsia="Calibri" w:hAnsi="Calibri" w:cs="Calibri"/>
                <w:color w:val="0000FF"/>
                <w:u w:val="single"/>
                <w:lang w:val="es-ES"/>
              </w:rPr>
              <w:t>investigations@abbott.com</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084273"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FF1BD2" w:rsidRDefault="00000000" w:rsidP="00525302">
            <w:pPr>
              <w:spacing w:before="30" w:after="30"/>
              <w:ind w:left="30" w:right="30"/>
              <w:rPr>
                <w:rFonts w:ascii="Calibri" w:eastAsia="Times New Roman" w:hAnsi="Calibri" w:cs="Calibri"/>
                <w:sz w:val="16"/>
              </w:rPr>
            </w:pPr>
            <w:hyperlink r:id="rId538"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53AC4465" w14:textId="77777777" w:rsidR="00525302" w:rsidRPr="00FF1BD2" w:rsidRDefault="00000000" w:rsidP="00525302">
            <w:pPr>
              <w:ind w:left="30" w:right="30"/>
              <w:rPr>
                <w:rFonts w:ascii="Calibri" w:eastAsia="Times New Roman" w:hAnsi="Calibri" w:cs="Calibri"/>
                <w:sz w:val="16"/>
              </w:rPr>
            </w:pPr>
            <w:hyperlink r:id="rId539" w:tgtFrame="_blank" w:history="1">
              <w:r w:rsidR="005B60BF" w:rsidRPr="00FF1BD2">
                <w:rPr>
                  <w:rStyle w:val="Hyperlink"/>
                  <w:rFonts w:ascii="Calibri" w:eastAsia="Times New Roman" w:hAnsi="Calibri" w:cs="Calibri"/>
                  <w:sz w:val="16"/>
                </w:rPr>
                <w:t>151_C_200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3BD518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7924D1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540"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47B50C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079E7C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14956090" w14:textId="661CA9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329" w:author="Morillas, Lucia" w:date="2024-07-11T09:31:00Z">
                  <w:rPr/>
                </w:rPrChange>
              </w:rPr>
              <w:instrText>HYPERLINK "file:///C:/dev/AbbottBizCom/courses/EN-US/translation/reference/Transcript.pdf"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4332D29F" w14:textId="7498C44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084273"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69323AAD" w14:textId="23AE733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tc>
      </w:tr>
      <w:tr w:rsidR="00E655BF" w:rsidRPr="00FF1BD2"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36E951CE" w14:textId="7686F16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7B0A6DB1" w14:textId="31E7CFE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632E8CB5" w14:textId="251F1EC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Communicating Responsibly</w:t>
            </w:r>
          </w:p>
        </w:tc>
        <w:tc>
          <w:tcPr>
            <w:tcW w:w="6000" w:type="dxa"/>
            <w:vAlign w:val="center"/>
          </w:tcPr>
          <w:p w14:paraId="7F7D44C4" w14:textId="35ED17B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Comunicación responsable</w:t>
            </w:r>
          </w:p>
        </w:tc>
      </w:tr>
      <w:tr w:rsidR="00E655BF" w:rsidRPr="00FF1BD2"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Why It Matters</w:t>
            </w:r>
          </w:p>
        </w:tc>
        <w:tc>
          <w:tcPr>
            <w:tcW w:w="6000" w:type="dxa"/>
            <w:vAlign w:val="center"/>
          </w:tcPr>
          <w:p w14:paraId="07BB49B2" w14:textId="63B42D6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Por qué es importante</w:t>
            </w:r>
          </w:p>
        </w:tc>
      </w:tr>
      <w:tr w:rsidR="00E655BF" w:rsidRPr="00084273"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Things to Consider</w:t>
            </w:r>
          </w:p>
        </w:tc>
        <w:tc>
          <w:tcPr>
            <w:tcW w:w="6000" w:type="dxa"/>
            <w:vAlign w:val="center"/>
          </w:tcPr>
          <w:p w14:paraId="0BB8F82A" w14:textId="123FE6A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 que se debe tener en cuenta</w:t>
            </w:r>
          </w:p>
        </w:tc>
      </w:tr>
      <w:tr w:rsidR="00E655BF" w:rsidRPr="00FF1BD2"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18E8E736" w14:textId="387F3FC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6FAF280F" w14:textId="04BF4D6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084273"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Communication Channels &amp; Tools</w:t>
            </w:r>
          </w:p>
        </w:tc>
        <w:tc>
          <w:tcPr>
            <w:tcW w:w="6000" w:type="dxa"/>
            <w:vAlign w:val="center"/>
          </w:tcPr>
          <w:p w14:paraId="6F47D43A" w14:textId="3A0834A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Canales y herramientas de comunicación</w:t>
            </w:r>
          </w:p>
        </w:tc>
      </w:tr>
      <w:tr w:rsidR="00E655BF" w:rsidRPr="00FF1BD2"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Emails</w:t>
            </w:r>
          </w:p>
        </w:tc>
        <w:tc>
          <w:tcPr>
            <w:tcW w:w="6000" w:type="dxa"/>
            <w:vAlign w:val="center"/>
          </w:tcPr>
          <w:p w14:paraId="014FE998" w14:textId="67D940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Correos electrónicos</w:t>
            </w:r>
          </w:p>
        </w:tc>
      </w:tr>
      <w:tr w:rsidR="00E655BF" w:rsidRPr="00FF1BD2"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w:t>
            </w:r>
          </w:p>
        </w:tc>
        <w:tc>
          <w:tcPr>
            <w:tcW w:w="6000" w:type="dxa"/>
            <w:vAlign w:val="center"/>
          </w:tcPr>
          <w:p w14:paraId="7B84CEE5" w14:textId="149E0A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Reuniones virtuales</w:t>
            </w:r>
          </w:p>
        </w:tc>
      </w:tr>
      <w:tr w:rsidR="00E655BF" w:rsidRPr="00FF1BD2"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w:t>
            </w:r>
          </w:p>
        </w:tc>
        <w:tc>
          <w:tcPr>
            <w:tcW w:w="6000" w:type="dxa"/>
            <w:vAlign w:val="center"/>
          </w:tcPr>
          <w:p w14:paraId="63D2C71B" w14:textId="0DF5DD5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Mensajes instantáneos</w:t>
            </w:r>
          </w:p>
        </w:tc>
      </w:tr>
      <w:tr w:rsidR="00E655BF" w:rsidRPr="00084273"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External Speaking Engagements/Interviews</w:t>
            </w:r>
          </w:p>
        </w:tc>
        <w:tc>
          <w:tcPr>
            <w:tcW w:w="6000" w:type="dxa"/>
            <w:vAlign w:val="center"/>
          </w:tcPr>
          <w:p w14:paraId="786C804C" w14:textId="7E1350D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Interacciones de </w:t>
            </w:r>
            <w:del w:id="330" w:author="Morillas, Lucia" w:date="2024-07-11T09:45:00Z">
              <w:r w:rsidRPr="00FF1BD2" w:rsidDel="00133267">
                <w:rPr>
                  <w:rFonts w:ascii="Calibri" w:eastAsia="Calibri" w:hAnsi="Calibri" w:cs="Calibri"/>
                  <w:lang w:val="es-ES"/>
                </w:rPr>
                <w:delText>oradores</w:delText>
              </w:r>
            </w:del>
            <w:ins w:id="331"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y entrevistas</w:t>
            </w:r>
          </w:p>
        </w:tc>
      </w:tr>
      <w:tr w:rsidR="00E655BF" w:rsidRPr="00FF1BD2"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FF1BD2" w:rsidRDefault="005B60BF" w:rsidP="00525302">
            <w:pPr>
              <w:pStyle w:val="NormalWeb"/>
              <w:ind w:left="30" w:right="30"/>
              <w:rPr>
                <w:rFonts w:ascii="Calibri" w:hAnsi="Calibri" w:cs="Calibri"/>
              </w:rPr>
            </w:pPr>
            <w:proofErr w:type="gramStart"/>
            <w:r w:rsidRPr="00FF1BD2">
              <w:rPr>
                <w:rFonts w:ascii="Calibri" w:hAnsi="Calibri" w:cs="Calibri"/>
              </w:rPr>
              <w:t>Social Media</w:t>
            </w:r>
            <w:proofErr w:type="gramEnd"/>
          </w:p>
        </w:tc>
        <w:tc>
          <w:tcPr>
            <w:tcW w:w="6000" w:type="dxa"/>
            <w:vAlign w:val="center"/>
          </w:tcPr>
          <w:p w14:paraId="7E07A593" w14:textId="22326AB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Redes sociales</w:t>
            </w:r>
          </w:p>
        </w:tc>
      </w:tr>
      <w:tr w:rsidR="00E655BF" w:rsidRPr="00FF1BD2"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Further Considerations</w:t>
            </w:r>
          </w:p>
        </w:tc>
        <w:tc>
          <w:tcPr>
            <w:tcW w:w="6000" w:type="dxa"/>
            <w:vAlign w:val="center"/>
          </w:tcPr>
          <w:p w14:paraId="21A16645" w14:textId="033574F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Otras consideraciones</w:t>
            </w:r>
          </w:p>
        </w:tc>
      </w:tr>
      <w:tr w:rsidR="00E655BF" w:rsidRPr="00084273"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2E415C32" w14:textId="34D4997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tc>
      </w:tr>
      <w:tr w:rsidR="00E655BF" w:rsidRPr="00FF1BD2"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46CC2568" w14:textId="5B11635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2C287F43" w14:textId="451D1F6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6711C411" w14:textId="0949A21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Crafting Your Message Properly</w:t>
            </w:r>
          </w:p>
        </w:tc>
        <w:tc>
          <w:tcPr>
            <w:tcW w:w="6000" w:type="dxa"/>
            <w:vAlign w:val="center"/>
          </w:tcPr>
          <w:p w14:paraId="1D13AECA" w14:textId="68DCC5C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Elaboración correcta del mensaje</w:t>
            </w:r>
          </w:p>
        </w:tc>
      </w:tr>
      <w:tr w:rsidR="00E655BF" w:rsidRPr="00084273"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Crafting Compliant Business Communications</w:t>
            </w:r>
          </w:p>
        </w:tc>
        <w:tc>
          <w:tcPr>
            <w:tcW w:w="6000" w:type="dxa"/>
            <w:vAlign w:val="center"/>
          </w:tcPr>
          <w:p w14:paraId="34B93CFA" w14:textId="789CCA5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Redacción de comunicaciones comerciales conformes a las normas</w:t>
            </w:r>
          </w:p>
        </w:tc>
      </w:tr>
      <w:tr w:rsidR="00E655BF" w:rsidRPr="00FF1BD2"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Importance of Tone</w:t>
            </w:r>
          </w:p>
        </w:tc>
        <w:tc>
          <w:tcPr>
            <w:tcW w:w="6000" w:type="dxa"/>
            <w:vAlign w:val="center"/>
          </w:tcPr>
          <w:p w14:paraId="7CC130D5" w14:textId="320C7F3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Importancia del tono</w:t>
            </w:r>
          </w:p>
        </w:tc>
      </w:tr>
      <w:tr w:rsidR="00E655BF" w:rsidRPr="00FF1BD2"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7C909D13" w14:textId="247A5A8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246CC0CA" w14:textId="04F06B5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7D3FB90A" w14:textId="165321E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5E1D4BCA" w14:textId="0E487C5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70C3A207" w14:textId="0DD65B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44EDE755" w14:textId="73713A2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513215A" w14:textId="59D0B7D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153724A7" w14:textId="372AA76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6C987FBD" w14:textId="7A65CA0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62B4DEDC" w14:textId="2E0448A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084273"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5ADAE553" w14:textId="44DC43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6280D9E6" w14:textId="510CE05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5C5BEDD6" w14:textId="760842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62505554" w14:textId="35DDA6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587F1975" w14:textId="13499D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30515EF5" w14:textId="0A385DE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1D2ADF9C" w14:textId="2F772DE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084273"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6D102F94" w14:textId="0A27C4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tc>
      </w:tr>
      <w:tr w:rsidR="00E655BF" w:rsidRPr="00FF1BD2"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65850813" w14:textId="32B362C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4477AFCD" w14:textId="26E01C4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3FEDE790" w14:textId="7EAA3A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FF1BD2"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Course Description: Compliant Business Communications is key to building, maintaining, and protecting Abbott’s reputation. The aim of this course is to demonstrate how language, tone, and emotion play a significant role in </w:t>
            </w:r>
            <w:r w:rsidRPr="00FF1BD2">
              <w:rPr>
                <w:rFonts w:ascii="Calibri" w:hAnsi="Calibri" w:cs="Calibri"/>
              </w:rPr>
              <w:lastRenderedPageBreak/>
              <w:t>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 xml:space="preserve">Descripción del curso: Las comunicaciones comerciales conformes a las normas son clave para desarrollar, mantener y proteger la reputación de Abbott. El objetivo de este curso es demostrar que el lenguaje, el tono y la </w:t>
            </w:r>
            <w:r w:rsidRPr="00FF1BD2">
              <w:rPr>
                <w:rFonts w:ascii="Calibri" w:eastAsia="Calibri" w:hAnsi="Calibri" w:cs="Calibri"/>
                <w:lang w:val="es-ES"/>
              </w:rPr>
              <w:lastRenderedPageBreak/>
              <w:t>emoción desempeñan un papel importante en el modo en que las comunicaciones comerciales se reciben e interpretan, y proporcionar orientación sobre cómo seleccionar el canal y las herramientas más adecuados para comunicar tu mensaje. Completar este curso le llevará 30 minutos aproximadamente.</w:t>
            </w:r>
          </w:p>
        </w:tc>
      </w:tr>
      <w:tr w:rsidR="00E655BF" w:rsidRPr="00FF1BD2"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205F4912" w14:textId="4772D4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6160A554" w14:textId="1B4BE27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15C34843" w14:textId="493ACD2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148EDE24" w14:textId="6FDD7C0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2F20B4E" w14:textId="1EEB119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1FF11209" w14:textId="3B0EEF5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74A38A9A" w14:textId="47002DB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52E3E25D" w14:textId="77777777" w:rsidR="002C1E64" w:rsidRPr="00FF1BD2" w:rsidRDefault="002C1E64">
      <w:pPr>
        <w:rPr>
          <w:rFonts w:eastAsia="Times New Roman"/>
        </w:rPr>
      </w:pPr>
    </w:p>
    <w:p w14:paraId="17A440B5" w14:textId="783A6BE4" w:rsidR="004E6724" w:rsidRPr="00FF1BD2" w:rsidRDefault="005B60BF">
      <w:pPr>
        <w:rPr>
          <w:rFonts w:eastAsia="Times New Roman"/>
        </w:rPr>
      </w:pPr>
      <w:r w:rsidRPr="00FF1BD2">
        <w:rPr>
          <w:rFonts w:eastAsia="Times New Roman"/>
        </w:rPr>
        <w:br w:type="page"/>
      </w:r>
    </w:p>
    <w:p w14:paraId="4CF59424" w14:textId="7630C1F5" w:rsidR="00AF5A54" w:rsidRPr="00FF1BD2" w:rsidRDefault="005B60BF">
      <w:pPr>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FF1BD2" w:rsidRDefault="005B60BF">
      <w:pPr>
        <w:rPr>
          <w:rFonts w:eastAsia="Times New Roman"/>
        </w:rPr>
      </w:pPr>
      <w:r w:rsidRPr="00FF1BD2">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FF1BD2" w:rsidRDefault="005B60BF" w:rsidP="008C11AD">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FF1BD2" w:rsidRDefault="005B60BF" w:rsidP="008C11AD">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5E389183" w14:textId="77777777" w:rsidR="0010717B" w:rsidRPr="00FF1BD2" w:rsidRDefault="005B60BF" w:rsidP="008C11AD">
            <w:pPr>
              <w:pStyle w:val="NormalWeb"/>
              <w:ind w:left="30" w:right="30"/>
              <w:jc w:val="center"/>
              <w:rPr>
                <w:rFonts w:ascii="Calibri" w:hAnsi="Calibri" w:cs="Calibri"/>
              </w:rPr>
            </w:pPr>
            <w:r w:rsidRPr="00FF1BD2">
              <w:rPr>
                <w:rFonts w:ascii="Calibri" w:hAnsi="Calibri" w:cs="Calibri"/>
              </w:rPr>
              <w:t>Target</w:t>
            </w:r>
          </w:p>
        </w:tc>
      </w:tr>
      <w:tr w:rsidR="00E655BF" w:rsidRPr="00084273"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FF1BD2" w:rsidRDefault="00000000" w:rsidP="00525302">
            <w:pPr>
              <w:spacing w:before="30" w:after="30"/>
              <w:ind w:left="30" w:right="30"/>
              <w:rPr>
                <w:rFonts w:ascii="Calibri" w:eastAsia="Times New Roman" w:hAnsi="Calibri" w:cs="Calibri"/>
                <w:sz w:val="16"/>
              </w:rPr>
            </w:pPr>
            <w:hyperlink r:id="rId541"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484B1E52" w14:textId="77777777" w:rsidR="00525302" w:rsidRPr="00FF1BD2" w:rsidRDefault="00000000" w:rsidP="00525302">
            <w:pPr>
              <w:ind w:left="30" w:right="30"/>
              <w:rPr>
                <w:rFonts w:ascii="Calibri" w:eastAsia="Times New Roman" w:hAnsi="Calibri" w:cs="Calibri"/>
                <w:sz w:val="16"/>
              </w:rPr>
            </w:pPr>
            <w:hyperlink r:id="rId542"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w:t>
            </w:r>
          </w:p>
          <w:p w14:paraId="49626E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 Travel, and Entertainment</w:t>
            </w:r>
          </w:p>
          <w:p w14:paraId="6026ED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414DF72A" w14:textId="5745CF20" w:rsidR="00525302" w:rsidRPr="005B60BF" w:rsidRDefault="005B60BF" w:rsidP="00525302">
            <w:pPr>
              <w:pStyle w:val="NormalWeb"/>
              <w:ind w:left="30" w:right="30"/>
              <w:rPr>
                <w:rFonts w:ascii="Calibri" w:hAnsi="Calibri" w:cs="Calibri"/>
                <w:lang w:val="es-ES"/>
              </w:rPr>
            </w:pPr>
            <w:del w:id="332" w:author="Morillas, Lucia" w:date="2024-07-11T09:23:00Z">
              <w:r w:rsidRPr="00FF1BD2" w:rsidDel="001E65D4">
                <w:rPr>
                  <w:rFonts w:ascii="Calibri" w:eastAsia="Calibri" w:hAnsi="Calibri" w:cs="Calibri"/>
                  <w:lang w:val="es-ES"/>
                </w:rPr>
                <w:delText>Normas comerciales a nivel mundial</w:delText>
              </w:r>
            </w:del>
            <w:ins w:id="333" w:author="Morillas, Lucia" w:date="2024-07-11T09:23:00Z">
              <w:r w:rsidR="001E65D4">
                <w:rPr>
                  <w:rFonts w:ascii="Calibri" w:eastAsia="Calibri" w:hAnsi="Calibri" w:cs="Calibri"/>
                  <w:lang w:val="es-ES"/>
                </w:rPr>
                <w:t>Estándares Comerciales Globales</w:t>
              </w:r>
            </w:ins>
          </w:p>
          <w:p w14:paraId="670FDA4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Comidas, viajes y entretenimiento</w:t>
            </w:r>
          </w:p>
          <w:p w14:paraId="507721F0" w14:textId="6634BAD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084273"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FF1BD2" w:rsidRDefault="00000000" w:rsidP="00525302">
            <w:pPr>
              <w:spacing w:before="30" w:after="30"/>
              <w:ind w:left="30" w:right="30"/>
              <w:rPr>
                <w:rFonts w:ascii="Calibri" w:eastAsia="Times New Roman" w:hAnsi="Calibri" w:cs="Calibri"/>
                <w:sz w:val="16"/>
              </w:rPr>
            </w:pPr>
            <w:hyperlink r:id="rId543"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50F753C8" w14:textId="77777777" w:rsidR="00525302" w:rsidRPr="00FF1BD2" w:rsidRDefault="00000000" w:rsidP="00525302">
            <w:pPr>
              <w:ind w:left="30" w:right="30"/>
              <w:rPr>
                <w:rFonts w:ascii="Calibri" w:eastAsia="Times New Roman" w:hAnsi="Calibri" w:cs="Calibri"/>
                <w:sz w:val="16"/>
              </w:rPr>
            </w:pPr>
            <w:hyperlink r:id="rId544"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do business the right way by making ethical decisions in connection with our work.</w:t>
            </w:r>
          </w:p>
          <w:p w14:paraId="6ACA60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Hacemos negocios de manera correcta, tomando decisiones éticas en relación con nuestro trabajo.</w:t>
            </w:r>
          </w:p>
          <w:p w14:paraId="70E0F375" w14:textId="2C27E66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Este curso está diseñado para ayudar al empleado a aplicar las </w:t>
            </w:r>
            <w:del w:id="334" w:author="Morillas, Lucia" w:date="2024-07-11T09:23:00Z">
              <w:r w:rsidRPr="00FF1BD2" w:rsidDel="001E65D4">
                <w:rPr>
                  <w:rFonts w:ascii="Calibri" w:eastAsia="Calibri" w:hAnsi="Calibri" w:cs="Calibri"/>
                  <w:lang w:val="es-ES"/>
                </w:rPr>
                <w:delText>Normas comerciales a nivel mundial</w:delText>
              </w:r>
            </w:del>
            <w:ins w:id="335"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las comidas, los viajes y el entretenimiento.</w:t>
            </w:r>
          </w:p>
        </w:tc>
      </w:tr>
      <w:tr w:rsidR="00E655BF" w:rsidRPr="00084273"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FF1BD2" w:rsidRDefault="00000000" w:rsidP="00525302">
            <w:pPr>
              <w:spacing w:before="30" w:after="30"/>
              <w:ind w:left="30" w:right="30"/>
              <w:rPr>
                <w:rFonts w:ascii="Calibri" w:eastAsia="Times New Roman" w:hAnsi="Calibri" w:cs="Calibri"/>
                <w:sz w:val="16"/>
              </w:rPr>
            </w:pPr>
            <w:hyperlink r:id="rId545"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3A74F211" w14:textId="77777777" w:rsidR="00525302" w:rsidRPr="00FF1BD2" w:rsidRDefault="00000000" w:rsidP="00525302">
            <w:pPr>
              <w:ind w:left="30" w:right="30"/>
              <w:rPr>
                <w:rFonts w:ascii="Calibri" w:eastAsia="Times New Roman" w:hAnsi="Calibri" w:cs="Calibri"/>
                <w:sz w:val="16"/>
              </w:rPr>
            </w:pPr>
            <w:hyperlink r:id="rId546"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01CFCBF1"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relevant OEC Global Business Standards related to meals, travel, and entertainment.</w:t>
            </w:r>
          </w:p>
          <w:p w14:paraId="1BCF8E3B"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those Ethics and Compliance Global Business Standards in common business interactions.</w:t>
            </w:r>
          </w:p>
          <w:p w14:paraId="04903153"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Locate specific ethics and compliance policies on iComply.</w:t>
            </w:r>
          </w:p>
          <w:p w14:paraId="2AC0F700"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to get support.</w:t>
            </w:r>
          </w:p>
        </w:tc>
        <w:tc>
          <w:tcPr>
            <w:tcW w:w="6000" w:type="dxa"/>
            <w:vAlign w:val="center"/>
          </w:tcPr>
          <w:p w14:paraId="0A12B35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0A766573" w14:textId="11BEC6DA" w:rsidR="00525302" w:rsidRPr="005B60BF" w:rsidRDefault="005B60BF" w:rsidP="00525302">
            <w:pPr>
              <w:numPr>
                <w:ilvl w:val="0"/>
                <w:numId w:val="3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Describir las </w:t>
            </w:r>
            <w:del w:id="336" w:author="Morillas, Lucia" w:date="2024-07-11T09:23:00Z">
              <w:r w:rsidRPr="00FF1BD2" w:rsidDel="001E65D4">
                <w:rPr>
                  <w:rFonts w:ascii="Calibri" w:eastAsia="Calibri" w:hAnsi="Calibri" w:cs="Calibri"/>
                  <w:lang w:val="es-ES"/>
                </w:rPr>
                <w:delText>Normas comerciales a nivel mundial</w:delText>
              </w:r>
            </w:del>
            <w:ins w:id="337"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OEC relevantes en relación con las comidas, los viajes y el entretenimiento.</w:t>
            </w:r>
          </w:p>
          <w:p w14:paraId="7B1EAEA3" w14:textId="5EDF4CF8" w:rsidR="00525302" w:rsidRPr="005B60BF" w:rsidRDefault="005B60BF" w:rsidP="00525302">
            <w:pPr>
              <w:numPr>
                <w:ilvl w:val="0"/>
                <w:numId w:val="3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Aplicar dichas </w:t>
            </w:r>
            <w:del w:id="338" w:author="Morillas, Lucia" w:date="2024-07-11T09:23:00Z">
              <w:r w:rsidRPr="00FF1BD2" w:rsidDel="001E65D4">
                <w:rPr>
                  <w:rFonts w:ascii="Calibri" w:eastAsia="Calibri" w:hAnsi="Calibri" w:cs="Calibri"/>
                  <w:lang w:val="es-ES"/>
                </w:rPr>
                <w:delText>Normas comerciales a nivel mundial</w:delText>
              </w:r>
            </w:del>
            <w:ins w:id="339"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las interacciones comerciales habituales.</w:t>
            </w:r>
          </w:p>
          <w:p w14:paraId="631E9674" w14:textId="77777777" w:rsidR="00525302" w:rsidRPr="005B60BF" w:rsidRDefault="005B60BF" w:rsidP="00525302">
            <w:pPr>
              <w:numPr>
                <w:ilvl w:val="0"/>
                <w:numId w:val="3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Localizar las políticas de ética y cumplimiento específicas en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w:t>
            </w:r>
          </w:p>
          <w:p w14:paraId="47D0772B" w14:textId="277EC81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Saber dónde acudir para recibir ayuda y asistencia.</w:t>
            </w:r>
          </w:p>
        </w:tc>
      </w:tr>
      <w:tr w:rsidR="00E655BF" w:rsidRPr="00084273"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FF1BD2" w:rsidRDefault="00000000" w:rsidP="00525302">
            <w:pPr>
              <w:spacing w:before="30" w:after="30"/>
              <w:ind w:left="30" w:right="30"/>
              <w:rPr>
                <w:rFonts w:ascii="Calibri" w:eastAsia="Times New Roman" w:hAnsi="Calibri" w:cs="Calibri"/>
                <w:sz w:val="16"/>
              </w:rPr>
            </w:pPr>
            <w:hyperlink r:id="rId547"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58B10B81" w14:textId="77777777" w:rsidR="00525302" w:rsidRPr="00FF1BD2" w:rsidRDefault="00000000" w:rsidP="00525302">
            <w:pPr>
              <w:ind w:left="30" w:right="30"/>
              <w:rPr>
                <w:rFonts w:ascii="Calibri" w:eastAsia="Times New Roman" w:hAnsi="Calibri" w:cs="Calibri"/>
                <w:sz w:val="16"/>
              </w:rPr>
            </w:pPr>
            <w:hyperlink r:id="rId548"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49B625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6BBA04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Introduction</w:t>
            </w:r>
          </w:p>
          <w:p w14:paraId="5A3B3E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minutes</w:t>
            </w:r>
          </w:p>
          <w:p w14:paraId="2DD94F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Meals, Travel, and Entertainment</w:t>
            </w:r>
          </w:p>
          <w:p w14:paraId="04D35D6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minutes</w:t>
            </w:r>
          </w:p>
          <w:p w14:paraId="3BB2BD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The Impact on Our Business and Our Responsibilities</w:t>
            </w:r>
          </w:p>
          <w:p w14:paraId="532011C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minutes</w:t>
            </w:r>
          </w:p>
          <w:p w14:paraId="105734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Knowledge Check</w:t>
            </w:r>
          </w:p>
          <w:p w14:paraId="7C7C21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minutes</w:t>
            </w:r>
          </w:p>
          <w:p w14:paraId="41281D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3B04FF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45CE0B8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Bienvenida</w:t>
            </w:r>
          </w:p>
          <w:p w14:paraId="0C9DA56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16DEDB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Introducción</w:t>
            </w:r>
          </w:p>
          <w:p w14:paraId="7E9C4AF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minutos</w:t>
            </w:r>
          </w:p>
          <w:p w14:paraId="4CF598C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Comidas, viajes y entretenimiento</w:t>
            </w:r>
          </w:p>
          <w:p w14:paraId="04F33EF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10 minutos</w:t>
            </w:r>
          </w:p>
          <w:p w14:paraId="02C2A1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El impacto en nuestro negocio y nuestras responsabilidades</w:t>
            </w:r>
          </w:p>
          <w:p w14:paraId="7FB219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minutos</w:t>
            </w:r>
          </w:p>
          <w:p w14:paraId="6E77F6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Prueba de conocimientos</w:t>
            </w:r>
          </w:p>
          <w:p w14:paraId="0B25F6C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minutos</w:t>
            </w:r>
          </w:p>
          <w:p w14:paraId="4A783B5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49DA2206" w14:textId="0188F0F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084273"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FF1BD2" w:rsidRDefault="00000000" w:rsidP="00525302">
            <w:pPr>
              <w:spacing w:before="30" w:after="30"/>
              <w:ind w:left="30" w:right="30"/>
              <w:rPr>
                <w:rFonts w:ascii="Calibri" w:eastAsia="Times New Roman" w:hAnsi="Calibri" w:cs="Calibri"/>
                <w:sz w:val="16"/>
              </w:rPr>
            </w:pPr>
            <w:hyperlink r:id="rId549"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1227B510" w14:textId="77777777" w:rsidR="00525302" w:rsidRPr="00FF1BD2" w:rsidRDefault="00000000" w:rsidP="00525302">
            <w:pPr>
              <w:ind w:left="30" w:right="30"/>
              <w:rPr>
                <w:rFonts w:ascii="Calibri" w:eastAsia="Times New Roman" w:hAnsi="Calibri" w:cs="Calibri"/>
                <w:sz w:val="16"/>
              </w:rPr>
            </w:pPr>
            <w:hyperlink r:id="rId550"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Abbott's standards set forth general principles regarding our expectations for routine business interactions with external parties, such as healthcare professionals (HCPs), </w:t>
            </w:r>
            <w:r w:rsidRPr="00FF1BD2">
              <w:rPr>
                <w:rFonts w:ascii="Calibri" w:hAnsi="Calibri" w:cs="Calibri"/>
              </w:rPr>
              <w:lastRenderedPageBreak/>
              <w:t>healthcare institutions (HCIs), government officials, retailers, distributors, customers, patients, and consumers.</w:t>
            </w:r>
          </w:p>
          <w:p w14:paraId="48888C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Las normas de Abbott establecen los principios generales en los que se basan nuestras expectativas con respecto a las interacciones comerciales rutinarias con terceros, como </w:t>
            </w:r>
            <w:r w:rsidRPr="00FF1BD2">
              <w:rPr>
                <w:rFonts w:ascii="Calibri" w:eastAsia="Calibri" w:hAnsi="Calibri" w:cs="Calibri"/>
                <w:lang w:val="es-ES"/>
              </w:rPr>
              <w:lastRenderedPageBreak/>
              <w:t>profesionales sanitarios, instituciones sanitarias, funcionarios públicos, minoristas, distribuidores, clientes, pacientes y consumidores.</w:t>
            </w:r>
          </w:p>
          <w:p w14:paraId="3984142D" w14:textId="3DBA4EA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Estas normas ayudan a los empleados de Abbott de todo el mundo a tomar las decisiones correctas en el desempeño de su actividad de forma honesta, justa e íntegra.</w:t>
            </w:r>
          </w:p>
        </w:tc>
      </w:tr>
      <w:tr w:rsidR="00E655BF" w:rsidRPr="00084273"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FF1BD2" w:rsidRDefault="00000000" w:rsidP="00525302">
            <w:pPr>
              <w:spacing w:before="30" w:after="30"/>
              <w:ind w:left="30" w:right="30"/>
              <w:rPr>
                <w:rFonts w:ascii="Calibri" w:eastAsia="Times New Roman" w:hAnsi="Calibri" w:cs="Calibri"/>
                <w:sz w:val="16"/>
              </w:rPr>
            </w:pPr>
            <w:hyperlink r:id="rId551"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3D9F0F85" w14:textId="77777777" w:rsidR="00525302" w:rsidRPr="00FF1BD2" w:rsidRDefault="00000000" w:rsidP="00525302">
            <w:pPr>
              <w:ind w:left="30" w:right="30"/>
              <w:rPr>
                <w:rFonts w:ascii="Calibri" w:eastAsia="Times New Roman" w:hAnsi="Calibri" w:cs="Calibri"/>
                <w:sz w:val="16"/>
              </w:rPr>
            </w:pPr>
            <w:hyperlink r:id="rId552"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512BE7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de Abbott hacen negocios de manera correcta, tomando decisiones éticas en lo que respecta a nuestro trabajo.</w:t>
            </w:r>
          </w:p>
          <w:p w14:paraId="1C4B20F5" w14:textId="2B30A4C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 todo, en Abbott no entregamos nada de valor de forma inapropiada para obtener una venta, recompensar una venta anterior u obtener una ventaja comercial indebida.</w:t>
            </w:r>
          </w:p>
        </w:tc>
      </w:tr>
      <w:tr w:rsidR="00E655BF" w:rsidRPr="00084273"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FF1BD2" w:rsidRDefault="00000000" w:rsidP="00525302">
            <w:pPr>
              <w:spacing w:before="30" w:after="30"/>
              <w:ind w:left="30" w:right="30"/>
              <w:rPr>
                <w:rFonts w:ascii="Calibri" w:eastAsia="Times New Roman" w:hAnsi="Calibri" w:cs="Calibri"/>
                <w:sz w:val="16"/>
              </w:rPr>
            </w:pPr>
            <w:hyperlink r:id="rId553"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319299DA" w14:textId="77777777" w:rsidR="00525302" w:rsidRPr="00FF1BD2" w:rsidRDefault="00000000" w:rsidP="00525302">
            <w:pPr>
              <w:ind w:left="30" w:right="30"/>
              <w:rPr>
                <w:rFonts w:ascii="Calibri" w:eastAsia="Times New Roman" w:hAnsi="Calibri" w:cs="Calibri"/>
                <w:sz w:val="16"/>
              </w:rPr>
            </w:pPr>
            <w:hyperlink r:id="rId554"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do not buy business.</w:t>
            </w:r>
          </w:p>
          <w:p w14:paraId="0B39536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compramos negocios.</w:t>
            </w:r>
          </w:p>
          <w:p w14:paraId="31403EDA" w14:textId="0DE66BA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adherimos a los principios antisoborno que prohíben ofrecer o proporcionar cualquier cosa que beneficie directa o indirectamente a cualquier persona para garantizar una ventaja comercial. Para ayudar a los empleados a cumplir estos requisitos, establecemos límites específicos relacionados con las comidas, los viajes y el entretenimiento.</w:t>
            </w:r>
          </w:p>
        </w:tc>
      </w:tr>
      <w:tr w:rsidR="00E655BF" w:rsidRPr="00084273"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FF1BD2" w:rsidRDefault="00000000" w:rsidP="00525302">
            <w:pPr>
              <w:spacing w:before="30" w:after="30"/>
              <w:ind w:left="30" w:right="30"/>
              <w:rPr>
                <w:rFonts w:ascii="Calibri" w:eastAsia="Times New Roman" w:hAnsi="Calibri" w:cs="Calibri"/>
                <w:sz w:val="16"/>
              </w:rPr>
            </w:pPr>
            <w:hyperlink r:id="rId555"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0781026B" w14:textId="77777777" w:rsidR="00525302" w:rsidRPr="00FF1BD2" w:rsidRDefault="00000000" w:rsidP="00525302">
            <w:pPr>
              <w:ind w:left="30" w:right="30"/>
              <w:rPr>
                <w:rFonts w:ascii="Calibri" w:eastAsia="Times New Roman" w:hAnsi="Calibri" w:cs="Calibri"/>
                <w:sz w:val="16"/>
              </w:rPr>
            </w:pPr>
            <w:hyperlink r:id="rId556" w:tgtFrame="_blank" w:history="1">
              <w:r w:rsidR="005B60BF" w:rsidRPr="00FF1BD2">
                <w:rPr>
                  <w:rStyle w:val="Hyperlink"/>
                  <w:rFonts w:ascii="Calibri" w:eastAsia="Times New Roman" w:hAnsi="Calibri" w:cs="Calibri"/>
                  <w:sz w:val="16"/>
                </w:rPr>
                <w:t>8_C_8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will provide a high-level overview of Meals, Travel, and Entertainment.</w:t>
            </w:r>
          </w:p>
          <w:p w14:paraId="580C1374"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 xml:space="preserve">It is your responsibility to visit iComply and use the Policy and Form Library to access the ethics and compliance policy and procedure specific to your </w:t>
            </w:r>
            <w:proofErr w:type="gramStart"/>
            <w:r w:rsidRPr="00FF1BD2">
              <w:rPr>
                <w:rFonts w:ascii="Calibri" w:hAnsi="Calibri" w:cs="Calibri"/>
              </w:rPr>
              <w:t>country, or</w:t>
            </w:r>
            <w:proofErr w:type="gramEnd"/>
            <w:r w:rsidRPr="00FF1BD2">
              <w:rPr>
                <w:rFonts w:ascii="Calibri" w:hAnsi="Calibri" w:cs="Calibri"/>
              </w:rPr>
              <w:t xml:space="preserve"> speak with OEC for further guidance on these topics.</w:t>
            </w:r>
          </w:p>
        </w:tc>
        <w:tc>
          <w:tcPr>
            <w:tcW w:w="6000" w:type="dxa"/>
            <w:vAlign w:val="center"/>
          </w:tcPr>
          <w:p w14:paraId="5BBCE0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Este curso proporcionará una descripción general de alto nivel sobre las comidas, los viajes y el entretenimiento.</w:t>
            </w:r>
          </w:p>
          <w:p w14:paraId="6253291F" w14:textId="682348C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Tiene la responsabilidad</w:t>
            </w:r>
            <w:ins w:id="340" w:author="Morillas, Lucia" w:date="2024-07-11T12:46:00Z">
              <w:r w:rsidR="00DD00DB">
                <w:rPr>
                  <w:rFonts w:ascii="Calibri" w:eastAsia="Calibri" w:hAnsi="Calibri" w:cs="Calibri"/>
                  <w:lang w:val="es-ES"/>
                </w:rPr>
                <w:t xml:space="preserve"> de</w:t>
              </w:r>
            </w:ins>
            <w:r w:rsidRPr="00FF1BD2">
              <w:rPr>
                <w:rFonts w:ascii="Calibri" w:eastAsia="Calibri" w:hAnsi="Calibri" w:cs="Calibri"/>
                <w:lang w:val="es-ES"/>
              </w:rPr>
              <w:t xml:space="preserve"> visitar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y utilizar la Biblioteca de políticas y formularios para acceder a la política y procedimiento de ética y cumplimiento específicos de su país, o hablar con la OEC para obtener más orientación sobre estos temas.</w:t>
            </w:r>
          </w:p>
        </w:tc>
      </w:tr>
      <w:tr w:rsidR="00E655BF" w:rsidRPr="00084273"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FF1BD2" w:rsidRDefault="00000000" w:rsidP="00525302">
            <w:pPr>
              <w:spacing w:before="30" w:after="30"/>
              <w:ind w:left="30" w:right="30"/>
              <w:rPr>
                <w:rFonts w:ascii="Calibri" w:eastAsia="Times New Roman" w:hAnsi="Calibri" w:cs="Calibri"/>
                <w:sz w:val="16"/>
              </w:rPr>
            </w:pPr>
            <w:hyperlink r:id="rId557" w:tgtFrame="_blank" w:history="1">
              <w:r w:rsidR="005B60BF" w:rsidRPr="00FF1BD2">
                <w:rPr>
                  <w:rStyle w:val="Hyperlink"/>
                  <w:rFonts w:ascii="Calibri" w:eastAsia="Times New Roman" w:hAnsi="Calibri" w:cs="Calibri"/>
                  <w:sz w:val="16"/>
                </w:rPr>
                <w:t>Screen 9</w:t>
              </w:r>
            </w:hyperlink>
            <w:r w:rsidR="005B60BF" w:rsidRPr="00FF1BD2">
              <w:rPr>
                <w:rFonts w:ascii="Calibri" w:eastAsia="Times New Roman" w:hAnsi="Calibri" w:cs="Calibri"/>
                <w:sz w:val="16"/>
              </w:rPr>
              <w:t xml:space="preserve"> </w:t>
            </w:r>
          </w:p>
          <w:p w14:paraId="0E468DE4" w14:textId="77777777" w:rsidR="00525302" w:rsidRPr="00FF1BD2" w:rsidRDefault="00000000" w:rsidP="00525302">
            <w:pPr>
              <w:ind w:left="30" w:right="30"/>
              <w:rPr>
                <w:rFonts w:ascii="Calibri" w:eastAsia="Times New Roman" w:hAnsi="Calibri" w:cs="Calibri"/>
                <w:sz w:val="16"/>
              </w:rPr>
            </w:pPr>
            <w:hyperlink r:id="rId558" w:tgtFrame="_blank" w:history="1">
              <w:r w:rsidR="005B60BF" w:rsidRPr="00FF1BD2">
                <w:rPr>
                  <w:rStyle w:val="Hyperlink"/>
                  <w:rFonts w:ascii="Calibri" w:eastAsia="Times New Roman" w:hAnsi="Calibri" w:cs="Calibri"/>
                  <w:sz w:val="16"/>
                </w:rPr>
                <w:t>10_C_10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pay for </w:t>
            </w:r>
            <w:r w:rsidRPr="00FF1BD2">
              <w:rPr>
                <w:rStyle w:val="underline1"/>
                <w:rFonts w:ascii="Calibri" w:hAnsi="Calibri" w:cs="Calibri"/>
              </w:rPr>
              <w:t>occasional</w:t>
            </w:r>
            <w:r w:rsidRPr="00FF1BD2">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pagar comidas y refrigerios </w:t>
            </w:r>
            <w:r w:rsidRPr="00FF1BD2">
              <w:rPr>
                <w:rFonts w:ascii="Calibri" w:eastAsia="Calibri" w:hAnsi="Calibri" w:cs="Calibri"/>
                <w:u w:val="single"/>
                <w:lang w:val="es-ES"/>
              </w:rPr>
              <w:t>ocasionales</w:t>
            </w:r>
            <w:r w:rsidRPr="00FF1BD2">
              <w:rPr>
                <w:rFonts w:ascii="Calibri" w:eastAsia="Calibri" w:hAnsi="Calibri" w:cs="Calibri"/>
                <w:lang w:val="es-ES"/>
              </w:rPr>
              <w:t xml:space="preserve"> modestos en conexión con los propósitos comerciales o educativos legítimos que estén permitidos según los procedimientos de Abbott.</w:t>
            </w:r>
          </w:p>
        </w:tc>
      </w:tr>
      <w:tr w:rsidR="00E655BF" w:rsidRPr="00084273"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FF1BD2" w:rsidRDefault="00000000" w:rsidP="00525302">
            <w:pPr>
              <w:spacing w:before="30" w:after="30"/>
              <w:ind w:left="30" w:right="30"/>
              <w:rPr>
                <w:rFonts w:ascii="Calibri" w:eastAsia="Times New Roman" w:hAnsi="Calibri" w:cs="Calibri"/>
                <w:sz w:val="16"/>
              </w:rPr>
            </w:pPr>
            <w:hyperlink r:id="rId559"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1AA37B28" w14:textId="77777777" w:rsidR="00525302" w:rsidRPr="00FF1BD2" w:rsidRDefault="00000000" w:rsidP="00525302">
            <w:pPr>
              <w:ind w:left="30" w:right="30"/>
              <w:rPr>
                <w:rFonts w:ascii="Calibri" w:eastAsia="Times New Roman" w:hAnsi="Calibri" w:cs="Calibri"/>
                <w:sz w:val="16"/>
              </w:rPr>
            </w:pPr>
            <w:hyperlink r:id="rId560" w:tgtFrame="_blank" w:history="1">
              <w:r w:rsidR="005B60BF" w:rsidRPr="00FF1BD2">
                <w:rPr>
                  <w:rStyle w:val="Hyperlink"/>
                  <w:rFonts w:ascii="Calibri" w:eastAsia="Times New Roman" w:hAnsi="Calibri" w:cs="Calibri"/>
                  <w:sz w:val="16"/>
                </w:rPr>
                <w:t>11_C_11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meals and refreshments that must be followed:</w:t>
            </w:r>
          </w:p>
          <w:p w14:paraId="191AD3A4"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Business Purpose</w:t>
            </w:r>
          </w:p>
          <w:p w14:paraId="353602E3"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Improper Guests</w:t>
            </w:r>
          </w:p>
          <w:p w14:paraId="74197CCD"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Alcoholic Beverages</w:t>
            </w:r>
          </w:p>
          <w:p w14:paraId="10D5C979"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Venues</w:t>
            </w:r>
          </w:p>
          <w:p w14:paraId="749EEA51"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Spending Limits</w:t>
            </w:r>
          </w:p>
          <w:p w14:paraId="0F900A95"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 Receipts and Expense Reports</w:t>
            </w:r>
          </w:p>
          <w:p w14:paraId="23F2B1D9"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Approval of Expense Reports</w:t>
            </w:r>
          </w:p>
          <w:p w14:paraId="309DA2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Legitimate Business Purpose</w:t>
            </w:r>
          </w:p>
          <w:p w14:paraId="2A79A6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Attendees must have a legitimate business purpose for attendance at the educational or business discussion associated with the meal or refreshment.</w:t>
            </w:r>
          </w:p>
          <w:p w14:paraId="17F719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Examples of legitimate business purpose include discussing disease states, medical technology features, </w:t>
            </w:r>
            <w:r w:rsidRPr="00FF1BD2">
              <w:rPr>
                <w:rFonts w:ascii="Calibri" w:hAnsi="Calibri" w:cs="Calibri"/>
              </w:rPr>
              <w:lastRenderedPageBreak/>
              <w:t>Abbott service offerings and their impact on health care delivery, product line offerings, or health economics information.</w:t>
            </w:r>
          </w:p>
          <w:p w14:paraId="7DAAAD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Improper Guests</w:t>
            </w:r>
          </w:p>
          <w:p w14:paraId="17DB8D3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not provide meals and refreshments to spouses, family members or other guests of invited attendees.</w:t>
            </w:r>
          </w:p>
          <w:p w14:paraId="5CC519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Alcoholic Beverages</w:t>
            </w:r>
          </w:p>
          <w:p w14:paraId="106B39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p w14:paraId="39AA09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Appropriate Venues</w:t>
            </w:r>
          </w:p>
          <w:p w14:paraId="4B413B16"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Spending Limits</w:t>
            </w:r>
          </w:p>
          <w:p w14:paraId="19E11A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Itemized Receipts and Expense Reports</w:t>
            </w:r>
          </w:p>
          <w:p w14:paraId="5CCD86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Employees that have been issued an Abbott corporate card should use that card for all business transactions.</w:t>
            </w:r>
          </w:p>
          <w:p w14:paraId="7F8E5E4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Approval of Expense Reports</w:t>
            </w:r>
          </w:p>
          <w:p w14:paraId="13C452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Reviewing managers play a key role in the expense reporting process. In approving an expense report, a </w:t>
            </w:r>
            <w:r w:rsidRPr="00FF1BD2">
              <w:rPr>
                <w:rFonts w:ascii="Calibri" w:hAnsi="Calibri" w:cs="Calibri"/>
              </w:rPr>
              <w:lastRenderedPageBreak/>
              <w:t>manager attests that they have reviewed the expenses and confirms they are legitimate.</w:t>
            </w:r>
          </w:p>
          <w:p w14:paraId="6DA9E1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Reporting &amp; Tracking</w:t>
            </w:r>
          </w:p>
          <w:p w14:paraId="1496E1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Reporting and tracking all expenses regarding meals, travel, and accommodations helps hold us all accountable to Abbott’s standards.</w:t>
            </w:r>
          </w:p>
          <w:p w14:paraId="7B5E50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People managers, DVPs, and Division Controllers have visibility to dashboards and other means for tracking their employees’ expenses to ensure policies are followed. Managers should use these tools to identify outliers or trends with </w:t>
            </w:r>
            <w:proofErr w:type="gramStart"/>
            <w:r w:rsidRPr="00FF1BD2">
              <w:rPr>
                <w:rFonts w:ascii="Calibri" w:hAnsi="Calibri" w:cs="Calibri"/>
              </w:rPr>
              <w:t>particular employees</w:t>
            </w:r>
            <w:proofErr w:type="gramEnd"/>
            <w:r w:rsidRPr="00FF1BD2">
              <w:rPr>
                <w:rFonts w:ascii="Calibri" w:hAnsi="Calibri" w:cs="Calibri"/>
              </w:rPr>
              <w:t xml:space="preserve"> or HCPs that might be excessive in terms of amount or frequency.</w:t>
            </w:r>
          </w:p>
        </w:tc>
        <w:tc>
          <w:tcPr>
            <w:tcW w:w="6000" w:type="dxa"/>
            <w:vAlign w:val="center"/>
          </w:tcPr>
          <w:p w14:paraId="386302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Existen varios requisitos importantes relacionados con las comidas y los refrigerios que deben seguirse:</w:t>
            </w:r>
          </w:p>
          <w:p w14:paraId="4970AECC"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Propósito comercial legítimo</w:t>
            </w:r>
          </w:p>
          <w:p w14:paraId="02EEA6E6"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Ausencia de invitaciones no apropiadas</w:t>
            </w:r>
          </w:p>
          <w:p w14:paraId="1885706B"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Bebidas alcohólicas</w:t>
            </w:r>
          </w:p>
          <w:p w14:paraId="52366874"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Lugares apropiados</w:t>
            </w:r>
          </w:p>
          <w:p w14:paraId="0C5201BC"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Límites de gasto</w:t>
            </w:r>
          </w:p>
          <w:p w14:paraId="411949BC" w14:textId="77777777" w:rsidR="00525302" w:rsidRPr="005B60BF" w:rsidRDefault="005B60BF" w:rsidP="00525302">
            <w:pPr>
              <w:numPr>
                <w:ilvl w:val="0"/>
                <w:numId w:val="3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Recibos e informes de gastos detallados</w:t>
            </w:r>
          </w:p>
          <w:p w14:paraId="022E933B"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Aprobación de informes de gastos</w:t>
            </w:r>
          </w:p>
          <w:p w14:paraId="4FD3016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Propósito comercial legítimo</w:t>
            </w:r>
          </w:p>
          <w:p w14:paraId="6CEA4E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asistentes deben tener un propósito comercial legítimo para asistir a la conversación educativa o comercial asociada a la comida o al refrigerio.</w:t>
            </w:r>
          </w:p>
          <w:p w14:paraId="73D4382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Algunos propósitos comerciales legítimos incluyen, por ejemplo: hablar sobre estados de enfermedades, </w:t>
            </w:r>
            <w:r w:rsidRPr="00FF1BD2">
              <w:rPr>
                <w:rFonts w:ascii="Calibri" w:eastAsia="Calibri" w:hAnsi="Calibri" w:cs="Calibri"/>
                <w:lang w:val="es-ES"/>
              </w:rPr>
              <w:lastRenderedPageBreak/>
              <w:t>características de tecnología médica, ofertas de servicios de Abbott y su impacto en la prestación de atención médica, ofertas de líneas de productos o información sobre economía de la salud.</w:t>
            </w:r>
          </w:p>
          <w:p w14:paraId="2F7C4F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Ausencia de invitaciones no apropiadas</w:t>
            </w:r>
          </w:p>
          <w:p w14:paraId="4F028EA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no puede proporcionar comidas ni refrigerios a cónyuges, familiares u otros invitados de asistentes invitados.</w:t>
            </w:r>
          </w:p>
          <w:p w14:paraId="3028975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Bebidas alcohólicas</w:t>
            </w:r>
          </w:p>
          <w:p w14:paraId="2043585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podrá pedir o servir una cantidad razonable de bebidas alcohólicas durante las comidas y los refrigerios proporcionados por Abbott cuando sean apropiados para el entorno comercial. Las bebidas alcohólicas deben ser secundarias a la conversación de negocios y no deben ofrecerse como una forma de entretenimiento simplemente. Si el alcohol es excesivo, se puede dar la impresión de que el negocio no es el evento principal. Las bebidas alcohólicas, como cualquier otro refrigerio, deben ser modestas en cuanto a su coste y respetar los límites locales para las comidas.</w:t>
            </w:r>
          </w:p>
          <w:p w14:paraId="52A1237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 de ética y cumplimiento local para revisar las restricciones o requisitos adicionales.</w:t>
            </w:r>
          </w:p>
          <w:p w14:paraId="0AD9D9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Lugares apropiados</w:t>
            </w:r>
          </w:p>
          <w:p w14:paraId="6285844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comidas y refrigerios deben celebrarse en lugares apropiados para negocios y que sean propicios para la interacción comercial. Los lugares que se conozcan principalmente por actividades de apuestas, entretenimiento, balnearios o deportes, por lo general, no son apropiados.</w:t>
            </w:r>
          </w:p>
          <w:p w14:paraId="3731A7B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Límites de gasto</w:t>
            </w:r>
          </w:p>
          <w:p w14:paraId="06FACE6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costes de las comidas y los refrigerios deberán cumplir con los límites locales de gastos. Consulte la política y procedimientos de ética y cumplimiento locales para conocer los límites específicos del país.</w:t>
            </w:r>
          </w:p>
          <w:p w14:paraId="5ECBFEA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Recibos e informes de gastos detallados</w:t>
            </w:r>
          </w:p>
          <w:p w14:paraId="52F46AD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costes de las comidas y refrigerios deben estar respaldados por recibos y facturas originales y desglosarse por completo. Deben describirse de forma precisa y oportuna en su informe de gastos y otros documentos. El informe de gastos debe incluir el nombre del lugar, los nombres y los puestos de las personas que asistieron al evento y el propósito comercial del evento.</w:t>
            </w:r>
          </w:p>
          <w:p w14:paraId="05B27E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a los que se les haya emitido una tarjeta corporativa de Abbott deben utilizar esa tarjeta para todas las transacciones comerciales.</w:t>
            </w:r>
          </w:p>
          <w:p w14:paraId="2BB99A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Aprobación de informes de gastos</w:t>
            </w:r>
          </w:p>
          <w:p w14:paraId="0A75C03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jefes de revisión desempeñan un papel clave en el proceso de generación de informes de gastos. Al aprobar un informe de gastos, el jefe certifica que ha revisado los gastos y confirma que son legítimos.</w:t>
            </w:r>
          </w:p>
          <w:p w14:paraId="625BA17F" w14:textId="73BF5C4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jefes deben asegurarse de que los gastos sean apropiados (es decir, sin tarjetas regalo, o transacciones de recarga de aplicaciones); de que los lugares sean apropiados (es decir, sin campos de golf, </w:t>
            </w:r>
            <w:del w:id="341" w:author="Morillas, Lucia" w:date="2024-07-11T12:48:00Z">
              <w:r w:rsidRPr="00FF1BD2" w:rsidDel="00C13EAF">
                <w:rPr>
                  <w:rFonts w:ascii="Calibri" w:eastAsia="Calibri" w:hAnsi="Calibri" w:cs="Calibri"/>
                  <w:lang w:val="es-ES"/>
                </w:rPr>
                <w:delText xml:space="preserve">TopGolf, </w:delText>
              </w:r>
            </w:del>
            <w:r w:rsidRPr="00FF1BD2">
              <w:rPr>
                <w:rFonts w:ascii="Calibri" w:eastAsia="Calibri" w:hAnsi="Calibri" w:cs="Calibri"/>
                <w:lang w:val="es-ES"/>
              </w:rPr>
              <w:t xml:space="preserve">pistas de carreras, rodeos, balnearios, </w:t>
            </w:r>
            <w:del w:id="342" w:author="Morillas, Lucia" w:date="2024-07-11T12:48:00Z">
              <w:r w:rsidRPr="00FF1BD2" w:rsidDel="001C537A">
                <w:rPr>
                  <w:rFonts w:ascii="Calibri" w:eastAsia="Calibri" w:hAnsi="Calibri" w:cs="Calibri"/>
                  <w:lang w:val="es-ES"/>
                </w:rPr>
                <w:delText>bares de fumadores o</w:delText>
              </w:r>
            </w:del>
            <w:ins w:id="343" w:author="Morillas, Lucia" w:date="2024-07-11T12:48:00Z">
              <w:r w:rsidR="001C537A">
                <w:rPr>
                  <w:rFonts w:ascii="Calibri" w:eastAsia="Calibri" w:hAnsi="Calibri" w:cs="Calibri"/>
                  <w:lang w:val="es-ES"/>
                </w:rPr>
                <w:t>bodegas de</w:t>
              </w:r>
            </w:ins>
            <w:r w:rsidRPr="00FF1BD2">
              <w:rPr>
                <w:rFonts w:ascii="Calibri" w:eastAsia="Calibri" w:hAnsi="Calibri" w:cs="Calibri"/>
                <w:lang w:val="es-ES"/>
              </w:rPr>
              <w:t xml:space="preserve"> vinos o eventos deportivos); de que exista un propósito comercial adecuado (es decir, sin celebraciones, fiestas, u horas felices); de que se incluyan los recibos y estos sean legibles y coherentes con el gasto y de que los empleados no reclamen recibos de gastos ausentes que se puedan obtener en cualquier momento de </w:t>
            </w:r>
            <w:del w:id="344" w:author="Morillas, Lucia" w:date="2024-07-11T12:49:00Z">
              <w:r w:rsidRPr="00FF1BD2" w:rsidDel="001C537A">
                <w:rPr>
                  <w:rFonts w:ascii="Calibri" w:eastAsia="Calibri" w:hAnsi="Calibri" w:cs="Calibri"/>
                  <w:lang w:val="es-ES"/>
                </w:rPr>
                <w:delText>cuentas en línea</w:delText>
              </w:r>
            </w:del>
            <w:ins w:id="345" w:author="Morillas, Lucia" w:date="2024-07-11T12:49:00Z">
              <w:r w:rsidR="001C537A">
                <w:rPr>
                  <w:rFonts w:ascii="Calibri" w:eastAsia="Calibri" w:hAnsi="Calibri" w:cs="Calibri"/>
                  <w:lang w:val="es-ES"/>
                </w:rPr>
                <w:t>empresas a domicilio</w:t>
              </w:r>
            </w:ins>
            <w:r w:rsidRPr="00FF1BD2">
              <w:rPr>
                <w:rFonts w:ascii="Calibri" w:eastAsia="Calibri" w:hAnsi="Calibri" w:cs="Calibri"/>
                <w:lang w:val="es-ES"/>
              </w:rPr>
              <w:t xml:space="preserve"> (es decir, </w:t>
            </w:r>
            <w:proofErr w:type="spellStart"/>
            <w:r w:rsidRPr="00FF1BD2">
              <w:rPr>
                <w:rFonts w:ascii="Calibri" w:eastAsia="Calibri" w:hAnsi="Calibri" w:cs="Calibri"/>
                <w:lang w:val="es-ES"/>
              </w:rPr>
              <w:t>UberEATS</w:t>
            </w:r>
            <w:proofErr w:type="spellEnd"/>
            <w:r w:rsidRPr="00FF1BD2">
              <w:rPr>
                <w:rFonts w:ascii="Calibri" w:eastAsia="Calibri" w:hAnsi="Calibri" w:cs="Calibri"/>
                <w:lang w:val="es-ES"/>
              </w:rPr>
              <w:t>, Amazon).</w:t>
            </w:r>
          </w:p>
          <w:p w14:paraId="704F62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Informes y seguimiento</w:t>
            </w:r>
          </w:p>
          <w:p w14:paraId="308B280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Informar y hacer un seguimiento de todos los gastos relacionados con las comidas, los viajes y el alojamiento nos ayuda a responsabilizarnos a todos de acuerdo con las normas de Abbott.</w:t>
            </w:r>
          </w:p>
          <w:p w14:paraId="6C514C9B" w14:textId="658B5FB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jefes de personal, los vicepresidentes de departamento y los controladores de división tienen visibilidad de los paneles y otros medios para realizar un seguimiento de los gastos de sus empleados para garantizar que se sigan las </w:t>
            </w:r>
            <w:r w:rsidRPr="00FF1BD2">
              <w:rPr>
                <w:rFonts w:ascii="Calibri" w:eastAsia="Calibri" w:hAnsi="Calibri" w:cs="Calibri"/>
                <w:lang w:val="es-ES"/>
              </w:rPr>
              <w:lastRenderedPageBreak/>
              <w:t>políticas. Los jefes deben utilizar estas herramientas para identificar valores atípicos o tendencias con empleados o profesionales sanitarios en particular que puedan ser excesivos en términos de cantidad o frecuencia.</w:t>
            </w:r>
          </w:p>
        </w:tc>
      </w:tr>
      <w:tr w:rsidR="00E655BF" w:rsidRPr="007E0E5C"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FF1BD2" w:rsidRDefault="00000000" w:rsidP="00525302">
            <w:pPr>
              <w:spacing w:before="30" w:after="30"/>
              <w:ind w:left="30" w:right="30"/>
              <w:rPr>
                <w:rFonts w:ascii="Calibri" w:eastAsia="Times New Roman" w:hAnsi="Calibri" w:cs="Calibri"/>
                <w:sz w:val="16"/>
              </w:rPr>
            </w:pPr>
            <w:hyperlink r:id="rId561"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293B0751" w14:textId="77777777" w:rsidR="00525302" w:rsidRPr="00FF1BD2" w:rsidRDefault="00000000" w:rsidP="00525302">
            <w:pPr>
              <w:ind w:left="30" w:right="30"/>
              <w:rPr>
                <w:rFonts w:ascii="Calibri" w:eastAsia="Times New Roman" w:hAnsi="Calibri" w:cs="Calibri"/>
                <w:sz w:val="16"/>
              </w:rPr>
            </w:pPr>
            <w:hyperlink r:id="rId562" w:tgtFrame="_blank" w:history="1">
              <w:r w:rsidR="005B60BF" w:rsidRPr="00FF1BD2">
                <w:rPr>
                  <w:rStyle w:val="Hyperlink"/>
                  <w:rFonts w:ascii="Calibri" w:eastAsia="Times New Roman" w:hAnsi="Calibri" w:cs="Calibri"/>
                  <w:sz w:val="16"/>
                </w:rPr>
                <w:t>12_C_12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532002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2EE3109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0E13FAD3" w14:textId="58017F3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FF1BD2" w:rsidRDefault="00000000" w:rsidP="00525302">
            <w:pPr>
              <w:spacing w:before="30" w:after="30"/>
              <w:ind w:left="30" w:right="30"/>
              <w:rPr>
                <w:rFonts w:ascii="Calibri" w:eastAsia="Times New Roman" w:hAnsi="Calibri" w:cs="Calibri"/>
                <w:sz w:val="16"/>
              </w:rPr>
            </w:pPr>
            <w:hyperlink r:id="rId563"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2A0EE98C" w14:textId="77777777" w:rsidR="00525302" w:rsidRPr="00FF1BD2" w:rsidRDefault="00000000" w:rsidP="00525302">
            <w:pPr>
              <w:ind w:left="30" w:right="30"/>
              <w:rPr>
                <w:rFonts w:ascii="Calibri" w:eastAsia="Times New Roman" w:hAnsi="Calibri" w:cs="Calibri"/>
                <w:sz w:val="16"/>
              </w:rPr>
            </w:pPr>
            <w:hyperlink r:id="rId564" w:tgtFrame="_blank" w:history="1">
              <w:r w:rsidR="005B60BF" w:rsidRPr="00FF1BD2">
                <w:rPr>
                  <w:rStyle w:val="Hyperlink"/>
                  <w:rFonts w:ascii="Calibri" w:eastAsia="Times New Roman" w:hAnsi="Calibri" w:cs="Calibri"/>
                  <w:sz w:val="16"/>
                </w:rPr>
                <w:t>13_C_12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w:t>
            </w:r>
            <w:proofErr w:type="gramStart"/>
            <w:r w:rsidRPr="00FF1BD2">
              <w:rPr>
                <w:rFonts w:ascii="Calibri" w:hAnsi="Calibri" w:cs="Calibri"/>
              </w:rPr>
              <w:t>this</w:t>
            </w:r>
            <w:proofErr w:type="gramEnd"/>
            <w:r w:rsidRPr="00FF1BD2">
              <w:rPr>
                <w:rFonts w:ascii="Calibri" w:hAnsi="Calibri" w:cs="Calibri"/>
              </w:rPr>
              <w:t xml:space="preserve"> okay?</w:t>
            </w:r>
          </w:p>
        </w:tc>
        <w:tc>
          <w:tcPr>
            <w:tcW w:w="6000" w:type="dxa"/>
            <w:vAlign w:val="center"/>
          </w:tcPr>
          <w:p w14:paraId="5AA95970" w14:textId="4C7B8BC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representante de ventas en Estados Unidos y ocasionalmente lleva café Starbucks a reuniones con clientes. En lugar de pagar cada transacción de forma independiente con su tarjeta de crédito corporativa de Abbott, le resulta más cómodo cargar 300 USD en su tarjeta de regalo de Starbucks, gastar ese importe total a la vez y, a continuación, utilizar la tarjeta de regalo para pagar los pedidos individuales. ¿Su decisión es correcta?</w:t>
            </w:r>
          </w:p>
        </w:tc>
      </w:tr>
      <w:tr w:rsidR="00E655BF" w:rsidRPr="00FF1BD2"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FF1BD2" w:rsidRDefault="00000000" w:rsidP="00525302">
            <w:pPr>
              <w:spacing w:before="30" w:after="30"/>
              <w:ind w:left="30" w:right="30"/>
              <w:rPr>
                <w:rFonts w:ascii="Calibri" w:eastAsia="Times New Roman" w:hAnsi="Calibri" w:cs="Calibri"/>
                <w:sz w:val="16"/>
              </w:rPr>
            </w:pPr>
            <w:hyperlink r:id="rId565"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69925D92" w14:textId="77777777" w:rsidR="00525302" w:rsidRPr="00FF1BD2" w:rsidRDefault="00000000" w:rsidP="00525302">
            <w:pPr>
              <w:ind w:left="30" w:right="30"/>
              <w:rPr>
                <w:rFonts w:ascii="Calibri" w:eastAsia="Times New Roman" w:hAnsi="Calibri" w:cs="Calibri"/>
                <w:sz w:val="16"/>
              </w:rPr>
            </w:pPr>
            <w:hyperlink r:id="rId566" w:tgtFrame="_blank" w:history="1">
              <w:r w:rsidR="005B60BF" w:rsidRPr="00FF1BD2">
                <w:rPr>
                  <w:rStyle w:val="Hyperlink"/>
                  <w:rFonts w:ascii="Calibri" w:eastAsia="Times New Roman" w:hAnsi="Calibri" w:cs="Calibri"/>
                  <w:sz w:val="16"/>
                </w:rPr>
                <w:t>14_C_12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Yes, since you are complying with Abbott’s policies on meal limits, the payment method doesn’t matter.</w:t>
            </w:r>
          </w:p>
          <w:p w14:paraId="773DBA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No, gift card </w:t>
            </w:r>
            <w:proofErr w:type="gramStart"/>
            <w:r w:rsidRPr="00FF1BD2">
              <w:rPr>
                <w:rFonts w:ascii="Calibri" w:hAnsi="Calibri" w:cs="Calibri"/>
              </w:rPr>
              <w:t>purchases</w:t>
            </w:r>
            <w:proofErr w:type="gramEnd"/>
            <w:r w:rsidRPr="00FF1BD2">
              <w:rPr>
                <w:rFonts w:ascii="Calibri" w:hAnsi="Calibri" w:cs="Calibri"/>
              </w:rPr>
              <w:t xml:space="preserve"> and app reload transactions are not permitted. Employees should always use their corporate card for business expenses.</w:t>
            </w:r>
          </w:p>
          <w:p w14:paraId="163829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Yes, since you paid the gift card with your corporate credit card this transaction is ok.</w:t>
            </w:r>
          </w:p>
          <w:p w14:paraId="03A971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AADF66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Sí, puesto que está cumpliendo las políticas de Abbott sobre límites de comidas, el método de pago no importa.</w:t>
            </w:r>
          </w:p>
          <w:p w14:paraId="3ED1E41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no se permiten compras con tarjeta de regalo ni transacciones de recarga de aplicaciones. Los empleados siempre deben usar su tarjeta corporativa para gastos comerciales.</w:t>
            </w:r>
          </w:p>
          <w:p w14:paraId="152751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Sí, ya que pagó la tarjeta de regalo con su tarjeta de crédito corporativa, esta transacción está bien.</w:t>
            </w:r>
          </w:p>
          <w:p w14:paraId="16825946" w14:textId="2070148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7E0E5C"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FF1BD2" w:rsidRDefault="00000000" w:rsidP="00525302">
            <w:pPr>
              <w:spacing w:before="30" w:after="30"/>
              <w:ind w:left="30" w:right="30"/>
              <w:rPr>
                <w:rFonts w:ascii="Calibri" w:eastAsia="Times New Roman" w:hAnsi="Calibri" w:cs="Calibri"/>
                <w:sz w:val="16"/>
              </w:rPr>
            </w:pPr>
            <w:hyperlink r:id="rId567"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0BDC28EF" w14:textId="77777777" w:rsidR="00525302" w:rsidRPr="00FF1BD2" w:rsidRDefault="00000000" w:rsidP="00525302">
            <w:pPr>
              <w:ind w:left="30" w:right="30"/>
              <w:rPr>
                <w:rFonts w:ascii="Calibri" w:eastAsia="Times New Roman" w:hAnsi="Calibri" w:cs="Calibri"/>
                <w:sz w:val="16"/>
              </w:rPr>
            </w:pPr>
            <w:hyperlink r:id="rId568" w:tgtFrame="_blank" w:history="1">
              <w:r w:rsidR="005B60BF" w:rsidRPr="00FF1BD2">
                <w:rPr>
                  <w:rStyle w:val="Hyperlink"/>
                  <w:rFonts w:ascii="Calibri" w:eastAsia="Times New Roman" w:hAnsi="Calibri" w:cs="Calibri"/>
                  <w:sz w:val="16"/>
                </w:rPr>
                <w:t>15_C_12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63D5B39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85675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22ADD5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7F309AD" w14:textId="717A71D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permiten compras de tarjetas de regalo o recargas de aplicaciones. Los empleados deben utilizar la tarjeta corporativa de Abbott para realizar transacciones comerciales. Todos los gastos de comidas y refrigerios deberán ir acompañados de recibos o facturas originales completamente detallados, que deberán describirse de manera oportuna y precisa en informes de gastos de negocios del empleado y otros documentos.</w:t>
            </w:r>
          </w:p>
        </w:tc>
      </w:tr>
      <w:tr w:rsidR="00E655BF" w:rsidRPr="00FF1BD2"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FF1BD2" w:rsidRDefault="00000000" w:rsidP="00525302">
            <w:pPr>
              <w:spacing w:before="30" w:after="30"/>
              <w:ind w:left="30" w:right="30"/>
              <w:rPr>
                <w:rFonts w:ascii="Calibri" w:eastAsia="Times New Roman" w:hAnsi="Calibri" w:cs="Calibri"/>
                <w:sz w:val="16"/>
              </w:rPr>
            </w:pPr>
            <w:hyperlink r:id="rId569"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641436DB" w14:textId="77777777" w:rsidR="00525302" w:rsidRPr="00FF1BD2" w:rsidRDefault="00000000" w:rsidP="00525302">
            <w:pPr>
              <w:ind w:left="30" w:right="30"/>
              <w:rPr>
                <w:rFonts w:ascii="Calibri" w:eastAsia="Times New Roman" w:hAnsi="Calibri" w:cs="Calibri"/>
                <w:sz w:val="16"/>
              </w:rPr>
            </w:pPr>
            <w:hyperlink r:id="rId570" w:tgtFrame="_blank" w:history="1">
              <w:r w:rsidR="005B60BF" w:rsidRPr="00FF1BD2">
                <w:rPr>
                  <w:rStyle w:val="Hyperlink"/>
                  <w:rFonts w:ascii="Calibri" w:eastAsia="Times New Roman" w:hAnsi="Calibri" w:cs="Calibri"/>
                  <w:sz w:val="16"/>
                </w:rPr>
                <w:t>16_C_13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FF1BD2" w:rsidRDefault="00525302" w:rsidP="00525302">
            <w:pPr>
              <w:ind w:left="30" w:right="30"/>
              <w:rPr>
                <w:rFonts w:ascii="Calibri" w:eastAsia="Times New Roman" w:hAnsi="Calibri" w:cs="Calibri"/>
              </w:rPr>
            </w:pPr>
          </w:p>
        </w:tc>
        <w:tc>
          <w:tcPr>
            <w:tcW w:w="6000" w:type="dxa"/>
            <w:vAlign w:val="center"/>
          </w:tcPr>
          <w:p w14:paraId="1071EA73" w14:textId="7191AA03" w:rsidR="00525302" w:rsidRPr="00FF1BD2" w:rsidRDefault="00525302" w:rsidP="00525302">
            <w:pPr>
              <w:ind w:left="30" w:right="30"/>
              <w:rPr>
                <w:rFonts w:ascii="Calibri" w:eastAsia="Times New Roman" w:hAnsi="Calibri" w:cs="Calibri"/>
              </w:rPr>
            </w:pPr>
          </w:p>
        </w:tc>
      </w:tr>
      <w:tr w:rsidR="00E655BF" w:rsidRPr="004C1F87"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FF1BD2" w:rsidRDefault="00000000" w:rsidP="00525302">
            <w:pPr>
              <w:spacing w:before="30" w:after="30"/>
              <w:ind w:left="30" w:right="30"/>
              <w:rPr>
                <w:rFonts w:ascii="Calibri" w:eastAsia="Times New Roman" w:hAnsi="Calibri" w:cs="Calibri"/>
                <w:sz w:val="16"/>
              </w:rPr>
            </w:pPr>
            <w:hyperlink r:id="rId571"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3D8BE0FF" w14:textId="77777777" w:rsidR="00525302" w:rsidRPr="00FF1BD2" w:rsidRDefault="00000000" w:rsidP="00525302">
            <w:pPr>
              <w:ind w:left="30" w:right="30"/>
              <w:rPr>
                <w:rFonts w:ascii="Calibri" w:eastAsia="Times New Roman" w:hAnsi="Calibri" w:cs="Calibri"/>
                <w:sz w:val="16"/>
              </w:rPr>
            </w:pPr>
            <w:hyperlink r:id="rId572" w:tgtFrame="_blank" w:history="1">
              <w:r w:rsidR="005B60BF" w:rsidRPr="00FF1BD2">
                <w:rPr>
                  <w:rStyle w:val="Hyperlink"/>
                  <w:rFonts w:ascii="Calibri" w:eastAsia="Times New Roman" w:hAnsi="Calibri" w:cs="Calibri"/>
                  <w:sz w:val="16"/>
                </w:rPr>
                <w:t>17_C_13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37A9D40A" w:rsidR="00525302" w:rsidRPr="004C1F87" w:rsidRDefault="005B60BF" w:rsidP="00525302">
            <w:pPr>
              <w:pStyle w:val="NormalWeb"/>
              <w:ind w:left="30" w:right="30"/>
              <w:rPr>
                <w:rFonts w:ascii="Calibri" w:hAnsi="Calibri" w:cs="Calibri"/>
                <w:lang w:val="es-ES"/>
                <w:rPrChange w:id="346" w:author="Morillas, Lucia" w:date="2024-07-11T12:50:00Z">
                  <w:rPr>
                    <w:rFonts w:ascii="Calibri" w:hAnsi="Calibri" w:cs="Calibri"/>
                  </w:rPr>
                </w:rPrChange>
              </w:rPr>
            </w:pPr>
            <w:r w:rsidRPr="00FF1BD2">
              <w:rPr>
                <w:rFonts w:ascii="Calibri" w:eastAsia="Calibri" w:hAnsi="Calibri" w:cs="Calibri"/>
                <w:lang w:val="es-ES"/>
              </w:rPr>
              <w:t xml:space="preserve">Como jefe de ventas, está revisando los informes de gastos de su equipo y observa que faltan varios recibos de refrigerios comprados </w:t>
            </w:r>
            <w:del w:id="347" w:author="Morillas, Lucia" w:date="2024-07-11T12:50:00Z">
              <w:r w:rsidRPr="00FF1BD2" w:rsidDel="004C1F87">
                <w:rPr>
                  <w:rFonts w:ascii="Calibri" w:eastAsia="Calibri" w:hAnsi="Calibri" w:cs="Calibri"/>
                  <w:lang w:val="es-ES"/>
                </w:rPr>
                <w:delText>en línea</w:delText>
              </w:r>
            </w:del>
            <w:ins w:id="348" w:author="Morillas, Lucia" w:date="2024-07-11T12:50:00Z">
              <w:r w:rsidR="004C1F87">
                <w:rPr>
                  <w:rFonts w:ascii="Calibri" w:eastAsia="Calibri" w:hAnsi="Calibri" w:cs="Calibri"/>
                  <w:lang w:val="es-ES"/>
                </w:rPr>
                <w:t>a domicilio</w:t>
              </w:r>
            </w:ins>
            <w:r w:rsidRPr="00FF1BD2">
              <w:rPr>
                <w:rFonts w:ascii="Calibri" w:eastAsia="Calibri" w:hAnsi="Calibri" w:cs="Calibri"/>
                <w:lang w:val="es-ES"/>
              </w:rPr>
              <w:t xml:space="preserve"> para una reunión con profesionales sanitarios. En este caso, debe...</w:t>
            </w:r>
          </w:p>
        </w:tc>
      </w:tr>
      <w:tr w:rsidR="00E655BF" w:rsidRPr="00FF1BD2"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FF1BD2" w:rsidRDefault="00000000" w:rsidP="00525302">
            <w:pPr>
              <w:spacing w:before="30" w:after="30"/>
              <w:ind w:left="30" w:right="30"/>
              <w:rPr>
                <w:rFonts w:ascii="Calibri" w:eastAsia="Times New Roman" w:hAnsi="Calibri" w:cs="Calibri"/>
                <w:sz w:val="16"/>
              </w:rPr>
            </w:pPr>
            <w:hyperlink r:id="rId573"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38FBA6B8" w14:textId="77777777" w:rsidR="00525302" w:rsidRPr="00FF1BD2" w:rsidRDefault="00000000" w:rsidP="00525302">
            <w:pPr>
              <w:ind w:left="30" w:right="30"/>
              <w:rPr>
                <w:rFonts w:ascii="Calibri" w:eastAsia="Times New Roman" w:hAnsi="Calibri" w:cs="Calibri"/>
                <w:sz w:val="16"/>
              </w:rPr>
            </w:pPr>
            <w:hyperlink r:id="rId574" w:tgtFrame="_blank" w:history="1">
              <w:r w:rsidR="005B60BF" w:rsidRPr="00FF1BD2">
                <w:rPr>
                  <w:rStyle w:val="Hyperlink"/>
                  <w:rFonts w:ascii="Calibri" w:eastAsia="Times New Roman" w:hAnsi="Calibri" w:cs="Calibri"/>
                  <w:sz w:val="16"/>
                </w:rPr>
                <w:t>18_C_13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Approve the expense report, since the employee included a missing receipt exception.</w:t>
            </w:r>
          </w:p>
          <w:p w14:paraId="59C53F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Approve the expense report, since this was clearly an appropriate business expense.</w:t>
            </w:r>
          </w:p>
          <w:p w14:paraId="7B1704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755831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Aprobar el informe de gastos, ya que el empleado incluyó una excepción de recibo ausente.</w:t>
            </w:r>
          </w:p>
          <w:p w14:paraId="56928F5A" w14:textId="7526138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Enviar este informe de gastos al empleado para que pueda adjuntar el recibo detallado. No se debe utilizar un formulario de recibo ausente para proveedores </w:t>
            </w:r>
            <w:del w:id="349" w:author="Morillas, Lucia" w:date="2024-07-11T12:50:00Z">
              <w:r w:rsidRPr="00FF1BD2" w:rsidDel="002D3426">
                <w:rPr>
                  <w:rFonts w:ascii="Calibri" w:eastAsia="Calibri" w:hAnsi="Calibri" w:cs="Calibri"/>
                  <w:lang w:val="es-ES"/>
                </w:rPr>
                <w:delText>en línea</w:delText>
              </w:r>
            </w:del>
            <w:ins w:id="350" w:author="Morillas, Lucia" w:date="2024-07-11T12:50:00Z">
              <w:r w:rsidR="002D3426">
                <w:rPr>
                  <w:rFonts w:ascii="Calibri" w:eastAsia="Calibri" w:hAnsi="Calibri" w:cs="Calibri"/>
                  <w:lang w:val="es-ES"/>
                </w:rPr>
                <w:t xml:space="preserve">a </w:t>
              </w:r>
              <w:proofErr w:type="spellStart"/>
              <w:r w:rsidR="002D3426">
                <w:rPr>
                  <w:rFonts w:ascii="Calibri" w:eastAsia="Calibri" w:hAnsi="Calibri" w:cs="Calibri"/>
                  <w:lang w:val="es-ES"/>
                </w:rPr>
                <w:t>domiclio</w:t>
              </w:r>
            </w:ins>
            <w:proofErr w:type="spellEnd"/>
            <w:r w:rsidRPr="00FF1BD2">
              <w:rPr>
                <w:rFonts w:ascii="Calibri" w:eastAsia="Calibri" w:hAnsi="Calibri" w:cs="Calibri"/>
                <w:lang w:val="es-ES"/>
              </w:rPr>
              <w:t>, ya que se puede regresar al sitio en cualquier momento para obtener dicho recibo.</w:t>
            </w:r>
          </w:p>
          <w:p w14:paraId="4F9243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Aprobar el informe de gastos, ya que era claramente un gasto empresarial adecuado.</w:t>
            </w:r>
          </w:p>
          <w:p w14:paraId="3D1E75E5" w14:textId="3921C9B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7E0E5C"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FF1BD2" w:rsidRDefault="00000000" w:rsidP="00525302">
            <w:pPr>
              <w:spacing w:before="30" w:after="30"/>
              <w:ind w:left="30" w:right="30"/>
              <w:rPr>
                <w:rFonts w:ascii="Calibri" w:eastAsia="Times New Roman" w:hAnsi="Calibri" w:cs="Calibri"/>
                <w:sz w:val="16"/>
              </w:rPr>
            </w:pPr>
            <w:hyperlink r:id="rId575"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15E80979" w14:textId="77777777" w:rsidR="00525302" w:rsidRPr="00FF1BD2" w:rsidRDefault="00000000" w:rsidP="00525302">
            <w:pPr>
              <w:ind w:left="30" w:right="30"/>
              <w:rPr>
                <w:rFonts w:ascii="Calibri" w:eastAsia="Times New Roman" w:hAnsi="Calibri" w:cs="Calibri"/>
                <w:sz w:val="16"/>
              </w:rPr>
            </w:pPr>
            <w:hyperlink r:id="rId576" w:tgtFrame="_blank" w:history="1">
              <w:r w:rsidR="005B60BF" w:rsidRPr="00FF1BD2">
                <w:rPr>
                  <w:rStyle w:val="Hyperlink"/>
                  <w:rFonts w:ascii="Calibri" w:eastAsia="Times New Roman" w:hAnsi="Calibri" w:cs="Calibri"/>
                  <w:sz w:val="16"/>
                </w:rPr>
                <w:t>19_C_13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2F0B8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27DFAF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67771A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B5E7410" w14:textId="141BDC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Todos los gastos de comidas y refrigerios deberán ir acompañados de recibos o facturas originales completamente detallados, que deberán describirse de manera oportuna y precisa en informes de gastos de negocios del empleado y otros documentos. Cuando se utilizó un servicio </w:t>
            </w:r>
            <w:del w:id="351" w:author="Morillas, Lucia" w:date="2024-07-11T12:50:00Z">
              <w:r w:rsidRPr="00FF1BD2" w:rsidDel="008F47DA">
                <w:rPr>
                  <w:rFonts w:ascii="Calibri" w:eastAsia="Calibri" w:hAnsi="Calibri" w:cs="Calibri"/>
                  <w:lang w:val="es-ES"/>
                </w:rPr>
                <w:delText>en línea</w:delText>
              </w:r>
            </w:del>
            <w:ins w:id="352" w:author="Morillas, Lucia" w:date="2024-07-11T12:50:00Z">
              <w:r w:rsidR="008F47DA">
                <w:rPr>
                  <w:rFonts w:ascii="Calibri" w:eastAsia="Calibri" w:hAnsi="Calibri" w:cs="Calibri"/>
                  <w:lang w:val="es-ES"/>
                </w:rPr>
                <w:t>a do</w:t>
              </w:r>
            </w:ins>
            <w:ins w:id="353" w:author="Morillas, Lucia" w:date="2024-07-11T12:51:00Z">
              <w:r w:rsidR="008F47DA">
                <w:rPr>
                  <w:rFonts w:ascii="Calibri" w:eastAsia="Calibri" w:hAnsi="Calibri" w:cs="Calibri"/>
                  <w:lang w:val="es-ES"/>
                </w:rPr>
                <w:t>micilio</w:t>
              </w:r>
            </w:ins>
            <w:r w:rsidRPr="00FF1BD2">
              <w:rPr>
                <w:rFonts w:ascii="Calibri" w:eastAsia="Calibri" w:hAnsi="Calibri" w:cs="Calibri"/>
                <w:lang w:val="es-ES"/>
              </w:rPr>
              <w:t xml:space="preserve">, el empleado debería poder obtener el recibo ausente de la cuenta o servicio </w:t>
            </w:r>
            <w:ins w:id="354" w:author="Morillas, Lucia" w:date="2024-07-11T12:51:00Z">
              <w:r w:rsidR="008F47DA">
                <w:rPr>
                  <w:rFonts w:ascii="Calibri" w:eastAsia="Calibri" w:hAnsi="Calibri" w:cs="Calibri"/>
                  <w:lang w:val="es-ES"/>
                </w:rPr>
                <w:t>a domicilio</w:t>
              </w:r>
            </w:ins>
            <w:del w:id="355" w:author="Morillas, Lucia" w:date="2024-07-11T12:51:00Z">
              <w:r w:rsidRPr="00FF1BD2" w:rsidDel="008F47DA">
                <w:rPr>
                  <w:rFonts w:ascii="Calibri" w:eastAsia="Calibri" w:hAnsi="Calibri" w:cs="Calibri"/>
                  <w:lang w:val="es-ES"/>
                </w:rPr>
                <w:delText xml:space="preserve">en línea </w:delText>
              </w:r>
            </w:del>
            <w:ins w:id="356" w:author="Morillas, Lucia" w:date="2024-07-11T12:51:00Z">
              <w:r w:rsidR="008F47DA">
                <w:rPr>
                  <w:rFonts w:ascii="Calibri" w:eastAsia="Calibri" w:hAnsi="Calibri" w:cs="Calibri"/>
                  <w:lang w:val="es-ES"/>
                </w:rPr>
                <w:t xml:space="preserve"> </w:t>
              </w:r>
            </w:ins>
            <w:r w:rsidRPr="00FF1BD2">
              <w:rPr>
                <w:rFonts w:ascii="Calibri" w:eastAsia="Calibri" w:hAnsi="Calibri" w:cs="Calibri"/>
                <w:lang w:val="es-ES"/>
              </w:rPr>
              <w:t>utilizado.</w:t>
            </w:r>
          </w:p>
        </w:tc>
      </w:tr>
      <w:tr w:rsidR="00E655BF" w:rsidRPr="00FF1BD2"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FF1BD2" w:rsidRDefault="00000000" w:rsidP="00525302">
            <w:pPr>
              <w:spacing w:before="30" w:after="30"/>
              <w:ind w:left="30" w:right="30"/>
              <w:rPr>
                <w:rFonts w:ascii="Calibri" w:eastAsia="Times New Roman" w:hAnsi="Calibri" w:cs="Calibri"/>
                <w:sz w:val="16"/>
              </w:rPr>
            </w:pPr>
            <w:hyperlink r:id="rId577"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0CC1CB8F" w14:textId="77777777" w:rsidR="00525302" w:rsidRPr="00FF1BD2" w:rsidRDefault="00000000" w:rsidP="00525302">
            <w:pPr>
              <w:ind w:left="30" w:right="30"/>
              <w:rPr>
                <w:rFonts w:ascii="Calibri" w:eastAsia="Times New Roman" w:hAnsi="Calibri" w:cs="Calibri"/>
                <w:sz w:val="16"/>
              </w:rPr>
            </w:pPr>
            <w:hyperlink r:id="rId578" w:tgtFrame="_blank" w:history="1">
              <w:r w:rsidR="005B60BF" w:rsidRPr="00FF1BD2">
                <w:rPr>
                  <w:rStyle w:val="Hyperlink"/>
                  <w:rFonts w:ascii="Calibri" w:eastAsia="Times New Roman" w:hAnsi="Calibri" w:cs="Calibri"/>
                  <w:sz w:val="16"/>
                </w:rPr>
                <w:t>20_C_14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FF1BD2" w:rsidRDefault="00525302" w:rsidP="00525302">
            <w:pPr>
              <w:ind w:left="30" w:right="30"/>
              <w:rPr>
                <w:rFonts w:ascii="Calibri" w:eastAsia="Times New Roman" w:hAnsi="Calibri" w:cs="Calibri"/>
              </w:rPr>
            </w:pPr>
          </w:p>
        </w:tc>
        <w:tc>
          <w:tcPr>
            <w:tcW w:w="6000" w:type="dxa"/>
            <w:vAlign w:val="center"/>
          </w:tcPr>
          <w:p w14:paraId="1235C56F" w14:textId="7C3438A9" w:rsidR="00525302" w:rsidRPr="00FF1BD2" w:rsidRDefault="00525302" w:rsidP="00525302">
            <w:pPr>
              <w:ind w:left="30" w:right="30"/>
              <w:rPr>
                <w:rFonts w:ascii="Calibri" w:eastAsia="Times New Roman" w:hAnsi="Calibri" w:cs="Calibri"/>
              </w:rPr>
            </w:pPr>
          </w:p>
        </w:tc>
      </w:tr>
      <w:tr w:rsidR="00E655BF" w:rsidRPr="007E0E5C"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FF1BD2" w:rsidRDefault="00000000" w:rsidP="00525302">
            <w:pPr>
              <w:spacing w:before="30" w:after="30"/>
              <w:ind w:left="30" w:right="30"/>
              <w:rPr>
                <w:rFonts w:ascii="Calibri" w:eastAsia="Times New Roman" w:hAnsi="Calibri" w:cs="Calibri"/>
                <w:sz w:val="16"/>
              </w:rPr>
            </w:pPr>
            <w:hyperlink r:id="rId579"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66E7BC13" w14:textId="77777777" w:rsidR="00525302" w:rsidRPr="00FF1BD2" w:rsidRDefault="00000000" w:rsidP="00525302">
            <w:pPr>
              <w:ind w:left="30" w:right="30"/>
              <w:rPr>
                <w:rFonts w:ascii="Calibri" w:eastAsia="Times New Roman" w:hAnsi="Calibri" w:cs="Calibri"/>
                <w:sz w:val="16"/>
              </w:rPr>
            </w:pPr>
            <w:hyperlink r:id="rId580" w:tgtFrame="_blank" w:history="1">
              <w:r w:rsidR="005B60BF" w:rsidRPr="00FF1BD2">
                <w:rPr>
                  <w:rStyle w:val="Hyperlink"/>
                  <w:rFonts w:ascii="Calibri" w:eastAsia="Times New Roman" w:hAnsi="Calibri" w:cs="Calibri"/>
                  <w:sz w:val="16"/>
                </w:rPr>
                <w:t>21_C_14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Como representante de ventas, está bien proporcionar a una clínica la información de su tarjeta de crédito corporativa de Abbott, para que puedan encargar comida para un evento educativo que se celebrará más tarde ese día.</w:t>
            </w:r>
          </w:p>
        </w:tc>
      </w:tr>
      <w:tr w:rsidR="00E655BF" w:rsidRPr="00FF1BD2"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FF1BD2" w:rsidRDefault="00000000" w:rsidP="00525302">
            <w:pPr>
              <w:spacing w:before="30" w:after="30"/>
              <w:ind w:left="30" w:right="30"/>
              <w:rPr>
                <w:rFonts w:ascii="Calibri" w:eastAsia="Times New Roman" w:hAnsi="Calibri" w:cs="Calibri"/>
                <w:sz w:val="16"/>
              </w:rPr>
            </w:pPr>
            <w:hyperlink r:id="rId581"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35EC86F2" w14:textId="77777777" w:rsidR="00525302" w:rsidRPr="00FF1BD2" w:rsidRDefault="00000000" w:rsidP="00525302">
            <w:pPr>
              <w:ind w:left="30" w:right="30"/>
              <w:rPr>
                <w:rFonts w:ascii="Calibri" w:eastAsia="Times New Roman" w:hAnsi="Calibri" w:cs="Calibri"/>
                <w:sz w:val="16"/>
              </w:rPr>
            </w:pPr>
            <w:hyperlink r:id="rId582" w:tgtFrame="_blank" w:history="1">
              <w:r w:rsidR="005B60BF" w:rsidRPr="00FF1BD2">
                <w:rPr>
                  <w:rStyle w:val="Hyperlink"/>
                  <w:rFonts w:ascii="Calibri" w:eastAsia="Times New Roman" w:hAnsi="Calibri" w:cs="Calibri"/>
                  <w:sz w:val="16"/>
                </w:rPr>
                <w:t>22_C_14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True</w:t>
            </w:r>
          </w:p>
          <w:p w14:paraId="33C4D5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False</w:t>
            </w:r>
          </w:p>
          <w:p w14:paraId="214DC59F"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Submit</w:t>
            </w:r>
          </w:p>
        </w:tc>
        <w:tc>
          <w:tcPr>
            <w:tcW w:w="6000" w:type="dxa"/>
            <w:vAlign w:val="center"/>
          </w:tcPr>
          <w:p w14:paraId="58FB394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Verdadero</w:t>
            </w:r>
          </w:p>
          <w:p w14:paraId="38D0983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Falso</w:t>
            </w:r>
          </w:p>
          <w:p w14:paraId="3FA33709" w14:textId="356BED1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Enviar</w:t>
            </w:r>
          </w:p>
        </w:tc>
      </w:tr>
      <w:tr w:rsidR="00E655BF" w:rsidRPr="007E0E5C"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FF1BD2" w:rsidRDefault="00000000" w:rsidP="00525302">
            <w:pPr>
              <w:spacing w:before="30" w:after="30"/>
              <w:ind w:left="30" w:right="30"/>
              <w:rPr>
                <w:rFonts w:ascii="Calibri" w:eastAsia="Times New Roman" w:hAnsi="Calibri" w:cs="Calibri"/>
                <w:sz w:val="16"/>
              </w:rPr>
            </w:pPr>
            <w:hyperlink r:id="rId583"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21182021" w14:textId="77777777" w:rsidR="00525302" w:rsidRPr="00FF1BD2" w:rsidRDefault="00000000" w:rsidP="00525302">
            <w:pPr>
              <w:ind w:left="30" w:right="30"/>
              <w:rPr>
                <w:rFonts w:ascii="Calibri" w:eastAsia="Times New Roman" w:hAnsi="Calibri" w:cs="Calibri"/>
                <w:sz w:val="16"/>
              </w:rPr>
            </w:pPr>
            <w:hyperlink r:id="rId584" w:tgtFrame="_blank" w:history="1">
              <w:r w:rsidR="005B60BF" w:rsidRPr="00FF1BD2">
                <w:rPr>
                  <w:rStyle w:val="Hyperlink"/>
                  <w:rFonts w:ascii="Calibri" w:eastAsia="Times New Roman" w:hAnsi="Calibri" w:cs="Calibri"/>
                  <w:sz w:val="16"/>
                </w:rPr>
                <w:t>23_C_14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3FC99C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47375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27F616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C769CCE" w14:textId="26D7EF7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puede pagar comidas y refrigerios ocasionales, de naturaleza y coste modestos, de acuerdo con las normas locales, en conexión con los propósitos comerciales o educativos legítimos. Sin embargo, nunca está bien compartir la información de la tarjeta corporativa de Abbott y autorizar a una clínica encargar comidas y refrigerios por su cuenta. Además, siempre debe estar presente en la comida un empleado de Abbott.</w:t>
            </w:r>
          </w:p>
        </w:tc>
      </w:tr>
      <w:tr w:rsidR="00E655BF" w:rsidRPr="007E0E5C"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FF1BD2" w:rsidRDefault="00000000" w:rsidP="00525302">
            <w:pPr>
              <w:spacing w:before="30" w:after="30"/>
              <w:ind w:left="30" w:right="30"/>
              <w:rPr>
                <w:rFonts w:ascii="Calibri" w:eastAsia="Times New Roman" w:hAnsi="Calibri" w:cs="Calibri"/>
                <w:sz w:val="16"/>
              </w:rPr>
            </w:pPr>
            <w:hyperlink r:id="rId585"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35320875" w14:textId="77777777" w:rsidR="00525302" w:rsidRPr="00FF1BD2" w:rsidRDefault="00000000" w:rsidP="00525302">
            <w:pPr>
              <w:ind w:left="30" w:right="30"/>
              <w:rPr>
                <w:rFonts w:ascii="Calibri" w:eastAsia="Times New Roman" w:hAnsi="Calibri" w:cs="Calibri"/>
                <w:sz w:val="16"/>
              </w:rPr>
            </w:pPr>
            <w:hyperlink r:id="rId586" w:tgtFrame="_blank" w:history="1">
              <w:r w:rsidR="005B60BF" w:rsidRPr="00FF1BD2">
                <w:rPr>
                  <w:rStyle w:val="Hyperlink"/>
                  <w:rFonts w:ascii="Calibri" w:eastAsia="Times New Roman" w:hAnsi="Calibri" w:cs="Calibri"/>
                  <w:sz w:val="16"/>
                </w:rPr>
                <w:t>24_C_15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travel and accommodations provided by Abbott must be reasonable and modest.</w:t>
            </w:r>
          </w:p>
        </w:tc>
        <w:tc>
          <w:tcPr>
            <w:tcW w:w="6000" w:type="dxa"/>
            <w:vAlign w:val="center"/>
          </w:tcPr>
          <w:p w14:paraId="450A26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correr con gastos razonables de viajes y alojamiento en relación con fines educativos o comerciales legítimos permitidos según lo permitido por las políticas procedimientos de Abbott.</w:t>
            </w:r>
          </w:p>
          <w:p w14:paraId="59B671FD" w14:textId="317F9BB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viajes y alojamientos proporcionados por Abbott deberán ser razonables y modestos.</w:t>
            </w:r>
          </w:p>
        </w:tc>
      </w:tr>
      <w:tr w:rsidR="00E655BF" w:rsidRPr="007E0E5C"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FF1BD2" w:rsidRDefault="00000000" w:rsidP="00525302">
            <w:pPr>
              <w:spacing w:before="30" w:after="30"/>
              <w:ind w:left="30" w:right="30"/>
              <w:rPr>
                <w:rFonts w:ascii="Calibri" w:eastAsia="Times New Roman" w:hAnsi="Calibri" w:cs="Calibri"/>
                <w:sz w:val="16"/>
              </w:rPr>
            </w:pPr>
            <w:hyperlink r:id="rId587"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29D634BE" w14:textId="77777777" w:rsidR="00525302" w:rsidRPr="00FF1BD2" w:rsidRDefault="00000000" w:rsidP="00525302">
            <w:pPr>
              <w:ind w:left="30" w:right="30"/>
              <w:rPr>
                <w:rFonts w:ascii="Calibri" w:eastAsia="Times New Roman" w:hAnsi="Calibri" w:cs="Calibri"/>
                <w:sz w:val="16"/>
              </w:rPr>
            </w:pPr>
            <w:hyperlink r:id="rId588" w:tgtFrame="_blank" w:history="1">
              <w:r w:rsidR="005B60BF" w:rsidRPr="00FF1BD2">
                <w:rPr>
                  <w:rStyle w:val="Hyperlink"/>
                  <w:rFonts w:ascii="Calibri" w:eastAsia="Times New Roman" w:hAnsi="Calibri" w:cs="Calibri"/>
                  <w:sz w:val="16"/>
                </w:rPr>
                <w:t>25_C_16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travel that must be followed:</w:t>
            </w:r>
          </w:p>
          <w:p w14:paraId="626BAAED"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Arrangements</w:t>
            </w:r>
          </w:p>
          <w:p w14:paraId="578921E2"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Air Travel</w:t>
            </w:r>
          </w:p>
          <w:p w14:paraId="42E5C87F"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Hotels</w:t>
            </w:r>
          </w:p>
          <w:p w14:paraId="04499179"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Duration of Travel and Allowable Expenses</w:t>
            </w:r>
          </w:p>
          <w:p w14:paraId="155E8090"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No Personal Expenses, Entertainment and No Improper Guests</w:t>
            </w:r>
          </w:p>
          <w:p w14:paraId="6576D13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 Arrangements</w:t>
            </w:r>
          </w:p>
          <w:p w14:paraId="1A4591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Air Travel</w:t>
            </w:r>
          </w:p>
          <w:p w14:paraId="5219B1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established the following air travel requirements:</w:t>
            </w:r>
          </w:p>
          <w:p w14:paraId="3EAC3139"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Flights of four hours or less should be booked in economy class.</w:t>
            </w:r>
          </w:p>
          <w:p w14:paraId="6EE93E6E"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050D034B"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5F43F4FD"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Refer to your local ethics and compliance policy and procedure to review additional restrictions or requirements.</w:t>
            </w:r>
          </w:p>
          <w:p w14:paraId="4D1A7636"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Hotels</w:t>
            </w:r>
          </w:p>
          <w:p w14:paraId="0B35C9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Luxurious hotels and hotels associated with gambling, entertainment, spa, or resort activities should be avoided.</w:t>
            </w:r>
          </w:p>
          <w:p w14:paraId="297E97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Duration of Travel and Allowable Expenses</w:t>
            </w:r>
          </w:p>
          <w:p w14:paraId="7887B9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Personal Expenses, Entertainment and No Improper Guests</w:t>
            </w:r>
          </w:p>
          <w:p w14:paraId="591807C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w:t>
            </w:r>
          </w:p>
          <w:p w14:paraId="09F04E52" w14:textId="77777777" w:rsidR="00525302" w:rsidRPr="00FF1BD2" w:rsidRDefault="005B60BF" w:rsidP="00525302">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FF1BD2" w:rsidRDefault="005B60BF" w:rsidP="00525302">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Travel for family members, spouses or other improper guests of the individual traveling for educational or business purposes.</w:t>
            </w:r>
          </w:p>
        </w:tc>
        <w:tc>
          <w:tcPr>
            <w:tcW w:w="6000" w:type="dxa"/>
            <w:vAlign w:val="center"/>
          </w:tcPr>
          <w:p w14:paraId="0786282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Existen varios requisitos importantes relacionados con los viajes que deben seguirse:</w:t>
            </w:r>
          </w:p>
          <w:p w14:paraId="40C03EFC"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Organización de viajes</w:t>
            </w:r>
          </w:p>
          <w:p w14:paraId="2A3D0DF5"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Viajes aéreos</w:t>
            </w:r>
          </w:p>
          <w:p w14:paraId="034D43A1"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Hoteles</w:t>
            </w:r>
          </w:p>
          <w:p w14:paraId="46281FE0" w14:textId="77777777" w:rsidR="00525302" w:rsidRPr="005B60BF" w:rsidRDefault="005B60BF" w:rsidP="00525302">
            <w:pPr>
              <w:numPr>
                <w:ilvl w:val="0"/>
                <w:numId w:val="3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Duración del viaje y gastos permitidos</w:t>
            </w:r>
          </w:p>
          <w:p w14:paraId="0C5BAA8C" w14:textId="77777777" w:rsidR="00525302" w:rsidRPr="005B60BF" w:rsidRDefault="005B60BF" w:rsidP="00525302">
            <w:pPr>
              <w:numPr>
                <w:ilvl w:val="0"/>
                <w:numId w:val="3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lastRenderedPageBreak/>
              <w:t>Nada de gastos personales, entretenimiento ni invitados inapropiados</w:t>
            </w:r>
          </w:p>
          <w:p w14:paraId="33AA82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Organización de viajes</w:t>
            </w:r>
          </w:p>
          <w:p w14:paraId="2F7024B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organizar viajes y reservar billetes de avión y hoteles en nombre de terceros, como profesionales sanitarios, clientes y distribuidores, debe utilizar agencias de viajes aprobadas por Abbott u otros proveedores de Abbott.</w:t>
            </w:r>
          </w:p>
          <w:p w14:paraId="7C3D3D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Además, se deben obtener facturas detalladas para el reembolso a los profesionales sanitarios y a otros por cualquier gasto relacionado con el viaje, incluidos los viajes organizados por terceros y pagados originalmente por terceros.</w:t>
            </w:r>
          </w:p>
          <w:p w14:paraId="54609FC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Viajes aéreos</w:t>
            </w:r>
          </w:p>
          <w:p w14:paraId="19DE19D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ha establecido los siguientes requisitos para los viajes aéreos:</w:t>
            </w:r>
          </w:p>
          <w:p w14:paraId="78931031"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Los vuelos de cuatro horas o menos deben reservarse en clase turista.</w:t>
            </w:r>
          </w:p>
          <w:p w14:paraId="3CE130FF"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La clase </w:t>
            </w:r>
            <w:proofErr w:type="spellStart"/>
            <w:r w:rsidRPr="00FF1BD2">
              <w:rPr>
                <w:rFonts w:ascii="Calibri" w:eastAsia="Calibri" w:hAnsi="Calibri" w:cs="Calibri"/>
                <w:lang w:val="es-ES"/>
              </w:rPr>
              <w:t>business</w:t>
            </w:r>
            <w:proofErr w:type="spellEnd"/>
            <w:r w:rsidRPr="00FF1BD2">
              <w:rPr>
                <w:rFonts w:ascii="Calibri" w:eastAsia="Calibri" w:hAnsi="Calibri" w:cs="Calibri"/>
                <w:lang w:val="es-ES"/>
              </w:rPr>
              <w:t xml:space="preserve"> solo está permitida para los vuelos (de ida) de más de cuatro horas.</w:t>
            </w:r>
          </w:p>
          <w:p w14:paraId="26217098"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 se permiten tarifas aéreas en primera clase.</w:t>
            </w:r>
          </w:p>
          <w:p w14:paraId="6BE93568"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Consulte su política y procedimiento de ética y cumplimiento local para revisar las restricciones o requisitos adicionales.</w:t>
            </w:r>
          </w:p>
          <w:p w14:paraId="6CB2CD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Hoteles</w:t>
            </w:r>
          </w:p>
          <w:p w14:paraId="228FA31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deben evitar los hoteles excesivamente lujosos y aquellos hoteles asociados a actividades de apuestas, entretenimiento, balnearios o resorts.</w:t>
            </w:r>
          </w:p>
          <w:p w14:paraId="7B6FCE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Duración del viaje y gastos permitidos</w:t>
            </w:r>
          </w:p>
          <w:p w14:paraId="0B3F5F8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organización del viaje debe hacerse de manera que el beneficiario llegue al menos con un día natural de antelación al comienzo del evento y salga a más tardar un día natural después de la finalización del evento.</w:t>
            </w:r>
          </w:p>
          <w:p w14:paraId="19414D8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gastos extra en que incurra el viajero, como los gastos de comidas, desplazamientos en taxi y otros gastos ocasionales, podrán reembolsarse a partir de la fecha de salida del domicilio del viajero y hasta su regreso.</w:t>
            </w:r>
          </w:p>
          <w:p w14:paraId="794751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Nada de gastos personales, entretenimiento ni invitados inapropiados</w:t>
            </w:r>
          </w:p>
          <w:p w14:paraId="40064E4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Abbott </w:t>
            </w:r>
            <w:r w:rsidRPr="00FF1BD2">
              <w:rPr>
                <w:rFonts w:ascii="Calibri" w:eastAsia="Calibri" w:hAnsi="Calibri" w:cs="Calibri"/>
                <w:u w:val="single"/>
                <w:lang w:val="es-ES"/>
              </w:rPr>
              <w:t>no</w:t>
            </w:r>
            <w:r w:rsidRPr="00FF1BD2">
              <w:rPr>
                <w:rFonts w:ascii="Calibri" w:eastAsia="Calibri" w:hAnsi="Calibri" w:cs="Calibri"/>
                <w:lang w:val="es-ES"/>
              </w:rPr>
              <w:t xml:space="preserve"> puede pagar:</w:t>
            </w:r>
          </w:p>
          <w:p w14:paraId="4CF62E98" w14:textId="77777777" w:rsidR="00525302" w:rsidRPr="005B60BF" w:rsidRDefault="005B60BF" w:rsidP="00525302">
            <w:pPr>
              <w:numPr>
                <w:ilvl w:val="0"/>
                <w:numId w:val="3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Los </w:t>
            </w:r>
            <w:del w:id="357" w:author="Morillas, Lucia" w:date="2024-07-11T12:52:00Z">
              <w:r w:rsidRPr="00FF1BD2" w:rsidDel="001B68B5">
                <w:rPr>
                  <w:rFonts w:ascii="Calibri" w:eastAsia="Calibri" w:hAnsi="Calibri" w:cs="Calibri"/>
                  <w:lang w:val="es-ES"/>
                </w:rPr>
                <w:delText xml:space="preserve">por </w:delText>
              </w:r>
            </w:del>
            <w:r w:rsidRPr="00FF1BD2">
              <w:rPr>
                <w:rFonts w:ascii="Calibri" w:eastAsia="Calibri" w:hAnsi="Calibri" w:cs="Calibri"/>
                <w:lang w:val="es-ES"/>
              </w:rPr>
              <w:t>gastos de entretenimiento personal, excursiones u otros gastos personales (por ejemplo, teléfono, balneario, masajes, eventos deportivos o tarifas de salas VIP del aeropuerto).</w:t>
            </w:r>
          </w:p>
          <w:p w14:paraId="0F92252F" w14:textId="1B66628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El viaje de familiares, cónyuges u otros invitados no apropiados del viajero con propósitos educativos o de negocios.</w:t>
            </w:r>
          </w:p>
        </w:tc>
      </w:tr>
      <w:tr w:rsidR="00E655BF" w:rsidRPr="007E0E5C"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FF1BD2" w:rsidRDefault="00000000" w:rsidP="00525302">
            <w:pPr>
              <w:spacing w:before="30" w:after="30"/>
              <w:ind w:left="30" w:right="30"/>
              <w:rPr>
                <w:rFonts w:ascii="Calibri" w:eastAsia="Times New Roman" w:hAnsi="Calibri" w:cs="Calibri"/>
                <w:sz w:val="16"/>
              </w:rPr>
            </w:pPr>
            <w:hyperlink r:id="rId589"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17CCC4F5" w14:textId="77777777" w:rsidR="00525302" w:rsidRPr="00FF1BD2" w:rsidRDefault="00000000" w:rsidP="00525302">
            <w:pPr>
              <w:ind w:left="30" w:right="30"/>
              <w:rPr>
                <w:rFonts w:ascii="Calibri" w:eastAsia="Times New Roman" w:hAnsi="Calibri" w:cs="Calibri"/>
                <w:sz w:val="16"/>
              </w:rPr>
            </w:pPr>
            <w:hyperlink r:id="rId590" w:tgtFrame="_blank" w:history="1">
              <w:r w:rsidR="005B60BF" w:rsidRPr="00FF1BD2">
                <w:rPr>
                  <w:rStyle w:val="Hyperlink"/>
                  <w:rFonts w:ascii="Calibri" w:eastAsia="Times New Roman" w:hAnsi="Calibri" w:cs="Calibri"/>
                  <w:sz w:val="16"/>
                </w:rPr>
                <w:t>26_C_17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6C00729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41DE785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683813B8" w14:textId="0EBB43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7E0E5C"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FF1BD2" w:rsidRDefault="00000000" w:rsidP="00525302">
            <w:pPr>
              <w:spacing w:before="30" w:after="30"/>
              <w:ind w:left="30" w:right="30"/>
              <w:rPr>
                <w:rFonts w:ascii="Calibri" w:eastAsia="Times New Roman" w:hAnsi="Calibri" w:cs="Calibri"/>
                <w:sz w:val="16"/>
              </w:rPr>
            </w:pPr>
            <w:hyperlink r:id="rId591"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3A44FD90" w14:textId="77777777" w:rsidR="00525302" w:rsidRPr="00FF1BD2" w:rsidRDefault="00000000" w:rsidP="00525302">
            <w:pPr>
              <w:ind w:left="30" w:right="30"/>
              <w:rPr>
                <w:rFonts w:ascii="Calibri" w:eastAsia="Times New Roman" w:hAnsi="Calibri" w:cs="Calibri"/>
                <w:sz w:val="16"/>
              </w:rPr>
            </w:pPr>
            <w:hyperlink r:id="rId592" w:tgtFrame="_blank" w:history="1">
              <w:r w:rsidR="005B60BF" w:rsidRPr="00FF1BD2">
                <w:rPr>
                  <w:rStyle w:val="Hyperlink"/>
                  <w:rFonts w:ascii="Calibri" w:eastAsia="Times New Roman" w:hAnsi="Calibri" w:cs="Calibri"/>
                  <w:sz w:val="16"/>
                </w:rPr>
                <w:t>27_C_17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es un gasto comercial adecuado que los empleados de Abbott pueden reembolsar en relación con una reunión de negocios o educativa?</w:t>
            </w:r>
          </w:p>
        </w:tc>
      </w:tr>
      <w:tr w:rsidR="00E655BF" w:rsidRPr="007E0E5C"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FF1BD2" w:rsidRDefault="00000000" w:rsidP="00525302">
            <w:pPr>
              <w:spacing w:before="30" w:after="30"/>
              <w:ind w:left="30" w:right="30"/>
              <w:rPr>
                <w:rFonts w:ascii="Calibri" w:eastAsia="Times New Roman" w:hAnsi="Calibri" w:cs="Calibri"/>
                <w:sz w:val="16"/>
              </w:rPr>
            </w:pPr>
            <w:hyperlink r:id="rId593"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1E97553B" w14:textId="77777777" w:rsidR="00525302" w:rsidRPr="00FF1BD2" w:rsidRDefault="00000000" w:rsidP="00525302">
            <w:pPr>
              <w:ind w:left="30" w:right="30"/>
              <w:rPr>
                <w:rFonts w:ascii="Calibri" w:eastAsia="Times New Roman" w:hAnsi="Calibri" w:cs="Calibri"/>
                <w:sz w:val="16"/>
              </w:rPr>
            </w:pPr>
            <w:hyperlink r:id="rId594" w:tgtFrame="_blank" w:history="1">
              <w:r w:rsidR="005B60BF" w:rsidRPr="00FF1BD2">
                <w:rPr>
                  <w:rStyle w:val="Hyperlink"/>
                  <w:rFonts w:ascii="Calibri" w:eastAsia="Times New Roman" w:hAnsi="Calibri" w:cs="Calibri"/>
                  <w:sz w:val="16"/>
                </w:rPr>
                <w:t>28_C_17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Hotel spa services</w:t>
            </w:r>
          </w:p>
          <w:p w14:paraId="50C65C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Airport lounge fees</w:t>
            </w:r>
          </w:p>
          <w:p w14:paraId="64C9FB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Taxi fares</w:t>
            </w:r>
          </w:p>
          <w:p w14:paraId="33C0E0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Sporting event tickets</w:t>
            </w:r>
          </w:p>
          <w:p w14:paraId="095EE6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369226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Servicios de balneario en el hotel</w:t>
            </w:r>
          </w:p>
          <w:p w14:paraId="23598E9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Tarifas salas VIP del aeropuerto</w:t>
            </w:r>
          </w:p>
          <w:p w14:paraId="3DBF906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Tarifas de taxi</w:t>
            </w:r>
          </w:p>
          <w:p w14:paraId="79142BBD" w14:textId="77777777" w:rsidR="00525302" w:rsidRPr="007E0E5C" w:rsidRDefault="005B60BF" w:rsidP="00525302">
            <w:pPr>
              <w:pStyle w:val="NormalWeb"/>
              <w:ind w:left="30" w:right="30"/>
              <w:rPr>
                <w:rFonts w:ascii="Calibri" w:hAnsi="Calibri" w:cs="Calibri"/>
                <w:lang w:val="pt-BR"/>
                <w:rPrChange w:id="358" w:author="Morillas, Lucia" w:date="2024-07-11T09:32:00Z">
                  <w:rPr>
                    <w:rFonts w:ascii="Calibri" w:hAnsi="Calibri" w:cs="Calibri"/>
                    <w:lang w:val="es-ES"/>
                  </w:rPr>
                </w:rPrChange>
              </w:rPr>
            </w:pPr>
            <w:r w:rsidRPr="007E0E5C">
              <w:rPr>
                <w:rFonts w:ascii="Calibri" w:eastAsia="Calibri" w:hAnsi="Calibri" w:cs="Calibri"/>
                <w:lang w:val="pt-BR"/>
                <w:rPrChange w:id="359" w:author="Morillas, Lucia" w:date="2024-07-11T09:32:00Z">
                  <w:rPr>
                    <w:rFonts w:ascii="Calibri" w:eastAsia="Calibri" w:hAnsi="Calibri" w:cs="Calibri"/>
                    <w:lang w:val="es-ES"/>
                  </w:rPr>
                </w:rPrChange>
              </w:rPr>
              <w:t>Entradas para eventos deportivos</w:t>
            </w:r>
          </w:p>
          <w:p w14:paraId="18CAF42B" w14:textId="15DEEDD2" w:rsidR="00525302" w:rsidRPr="007E0E5C" w:rsidRDefault="005B60BF" w:rsidP="00525302">
            <w:pPr>
              <w:pStyle w:val="NormalWeb"/>
              <w:ind w:left="30" w:right="30"/>
              <w:rPr>
                <w:rFonts w:ascii="Calibri" w:hAnsi="Calibri" w:cs="Calibri"/>
                <w:lang w:val="pt-BR"/>
                <w:rPrChange w:id="360" w:author="Morillas, Lucia" w:date="2024-07-11T09:32:00Z">
                  <w:rPr>
                    <w:rFonts w:ascii="Calibri" w:hAnsi="Calibri" w:cs="Calibri"/>
                    <w:lang w:val="es-ES"/>
                  </w:rPr>
                </w:rPrChange>
              </w:rPr>
            </w:pPr>
            <w:r w:rsidRPr="007E0E5C">
              <w:rPr>
                <w:rFonts w:ascii="Calibri" w:eastAsia="Calibri" w:hAnsi="Calibri" w:cs="Calibri"/>
                <w:lang w:val="pt-BR"/>
                <w:rPrChange w:id="361" w:author="Morillas, Lucia" w:date="2024-07-11T09:32:00Z">
                  <w:rPr>
                    <w:rFonts w:ascii="Calibri" w:eastAsia="Calibri" w:hAnsi="Calibri" w:cs="Calibri"/>
                    <w:lang w:val="es-ES"/>
                  </w:rPr>
                </w:rPrChange>
              </w:rPr>
              <w:t>Enviar</w:t>
            </w:r>
          </w:p>
        </w:tc>
      </w:tr>
      <w:tr w:rsidR="00E655BF" w:rsidRPr="007E0E5C"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FF1BD2" w:rsidRDefault="00000000" w:rsidP="00525302">
            <w:pPr>
              <w:spacing w:before="30" w:after="30"/>
              <w:ind w:left="30" w:right="30"/>
              <w:rPr>
                <w:rFonts w:ascii="Calibri" w:eastAsia="Times New Roman" w:hAnsi="Calibri" w:cs="Calibri"/>
                <w:sz w:val="16"/>
              </w:rPr>
            </w:pPr>
            <w:hyperlink r:id="rId595"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469D8F3C" w14:textId="77777777" w:rsidR="00525302" w:rsidRPr="00FF1BD2" w:rsidRDefault="00000000" w:rsidP="00525302">
            <w:pPr>
              <w:ind w:left="30" w:right="30"/>
              <w:rPr>
                <w:rFonts w:ascii="Calibri" w:eastAsia="Times New Roman" w:hAnsi="Calibri" w:cs="Calibri"/>
                <w:sz w:val="16"/>
              </w:rPr>
            </w:pPr>
            <w:hyperlink r:id="rId596" w:tgtFrame="_blank" w:history="1">
              <w:r w:rsidR="005B60BF" w:rsidRPr="00FF1BD2">
                <w:rPr>
                  <w:rStyle w:val="Hyperlink"/>
                  <w:rFonts w:ascii="Calibri" w:eastAsia="Times New Roman" w:hAnsi="Calibri" w:cs="Calibri"/>
                  <w:sz w:val="16"/>
                </w:rPr>
                <w:t>29_C_17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27E182E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166F4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w:t>
            </w:r>
          </w:p>
          <w:p w14:paraId="35BE37D4" w14:textId="77777777" w:rsidR="00525302" w:rsidRPr="00FF1BD2" w:rsidRDefault="005B60BF" w:rsidP="00525302">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Personal entertainment expenses, side trips, or other personal expenses (for example, phone, Spa, massage, sporting events, airport lounge fees).</w:t>
            </w:r>
          </w:p>
          <w:p w14:paraId="5D708061" w14:textId="77777777" w:rsidR="00525302" w:rsidRPr="00FF1BD2" w:rsidRDefault="005B60BF" w:rsidP="00525302">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 correcto!</w:t>
            </w:r>
          </w:p>
          <w:p w14:paraId="1C7C262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1D11BD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Abbott </w:t>
            </w:r>
            <w:r w:rsidRPr="00FF1BD2">
              <w:rPr>
                <w:rFonts w:ascii="Calibri" w:eastAsia="Calibri" w:hAnsi="Calibri" w:cs="Calibri"/>
                <w:u w:val="single"/>
                <w:lang w:val="es-ES"/>
              </w:rPr>
              <w:t>no</w:t>
            </w:r>
            <w:r w:rsidRPr="00FF1BD2">
              <w:rPr>
                <w:rFonts w:ascii="Calibri" w:eastAsia="Calibri" w:hAnsi="Calibri" w:cs="Calibri"/>
                <w:lang w:val="es-ES"/>
              </w:rPr>
              <w:t xml:space="preserve"> puede pagar:</w:t>
            </w:r>
          </w:p>
          <w:p w14:paraId="2E269167" w14:textId="77777777" w:rsidR="00525302" w:rsidRPr="00555D57" w:rsidDel="00555D57" w:rsidRDefault="005B60BF" w:rsidP="00555D57">
            <w:pPr>
              <w:numPr>
                <w:ilvl w:val="0"/>
                <w:numId w:val="39"/>
              </w:numPr>
              <w:spacing w:before="100" w:beforeAutospacing="1" w:after="100" w:afterAutospacing="1"/>
              <w:ind w:left="750" w:right="30"/>
              <w:rPr>
                <w:del w:id="362" w:author="Morillas, Lucia" w:date="2024-07-11T12:53:00Z"/>
                <w:rFonts w:ascii="Calibri" w:eastAsia="Times New Roman" w:hAnsi="Calibri" w:cs="Calibri"/>
                <w:lang w:val="es-ES"/>
                <w:rPrChange w:id="363" w:author="Morillas, Lucia" w:date="2024-07-11T12:53:00Z">
                  <w:rPr>
                    <w:del w:id="364" w:author="Morillas, Lucia" w:date="2024-07-11T12:53:00Z"/>
                    <w:rFonts w:ascii="Calibri" w:eastAsia="Calibri" w:hAnsi="Calibri" w:cs="Calibri"/>
                    <w:lang w:val="es-ES"/>
                  </w:rPr>
                </w:rPrChange>
              </w:rPr>
            </w:pPr>
            <w:r w:rsidRPr="00FF1BD2">
              <w:rPr>
                <w:rFonts w:ascii="Calibri" w:eastAsia="Calibri" w:hAnsi="Calibri" w:cs="Calibri"/>
                <w:lang w:val="es-ES"/>
              </w:rPr>
              <w:lastRenderedPageBreak/>
              <w:t xml:space="preserve">Los </w:t>
            </w:r>
            <w:del w:id="365" w:author="Morillas, Lucia" w:date="2024-07-11T12:53:00Z">
              <w:r w:rsidRPr="00FF1BD2" w:rsidDel="00930BB6">
                <w:rPr>
                  <w:rFonts w:ascii="Calibri" w:eastAsia="Calibri" w:hAnsi="Calibri" w:cs="Calibri"/>
                  <w:lang w:val="es-ES"/>
                </w:rPr>
                <w:delText xml:space="preserve">por </w:delText>
              </w:r>
            </w:del>
            <w:r w:rsidRPr="00FF1BD2">
              <w:rPr>
                <w:rFonts w:ascii="Calibri" w:eastAsia="Calibri" w:hAnsi="Calibri" w:cs="Calibri"/>
                <w:lang w:val="es-ES"/>
              </w:rPr>
              <w:t>gastos de entretenimiento personal, excursiones u otros gastos personales (por ejemplo, teléfono, balneario, masajes, eventos deportivos o tarifas de salas VIP del aeropuerto).</w:t>
            </w:r>
          </w:p>
          <w:p w14:paraId="559A6B42" w14:textId="77777777" w:rsidR="00555D57" w:rsidRPr="005B60BF" w:rsidRDefault="00555D57" w:rsidP="00525302">
            <w:pPr>
              <w:numPr>
                <w:ilvl w:val="0"/>
                <w:numId w:val="39"/>
              </w:numPr>
              <w:spacing w:before="100" w:beforeAutospacing="1" w:after="100" w:afterAutospacing="1"/>
              <w:ind w:left="750" w:right="30"/>
              <w:rPr>
                <w:ins w:id="366" w:author="Morillas, Lucia" w:date="2024-07-11T12:53:00Z"/>
                <w:rFonts w:ascii="Calibri" w:eastAsia="Times New Roman" w:hAnsi="Calibri" w:cs="Calibri"/>
                <w:lang w:val="es-ES"/>
              </w:rPr>
            </w:pPr>
          </w:p>
          <w:p w14:paraId="3FF9E434" w14:textId="18A4E507" w:rsidR="00525302" w:rsidRPr="00555D57" w:rsidRDefault="005B60BF">
            <w:pPr>
              <w:numPr>
                <w:ilvl w:val="0"/>
                <w:numId w:val="39"/>
              </w:numPr>
              <w:spacing w:before="100" w:beforeAutospacing="1" w:after="100" w:afterAutospacing="1"/>
              <w:ind w:left="750" w:right="30"/>
              <w:rPr>
                <w:rFonts w:ascii="Calibri" w:hAnsi="Calibri" w:cs="Calibri"/>
                <w:lang w:val="es-ES"/>
                <w:rPrChange w:id="367" w:author="Morillas, Lucia" w:date="2024-07-11T12:53:00Z">
                  <w:rPr>
                    <w:lang w:val="es-ES"/>
                  </w:rPr>
                </w:rPrChange>
              </w:rPr>
              <w:pPrChange w:id="368" w:author="Morillas, Lucia" w:date="2024-07-11T12:53:00Z">
                <w:pPr>
                  <w:pStyle w:val="NormalWeb"/>
                  <w:ind w:left="30" w:right="30"/>
                </w:pPr>
              </w:pPrChange>
            </w:pPr>
            <w:r w:rsidRPr="00555D57">
              <w:rPr>
                <w:rFonts w:ascii="Calibri" w:eastAsia="Calibri" w:hAnsi="Calibri" w:cs="Calibri"/>
                <w:lang w:val="es-ES"/>
                <w:rPrChange w:id="369" w:author="Morillas, Lucia" w:date="2024-07-11T12:53:00Z">
                  <w:rPr>
                    <w:lang w:val="es-ES"/>
                  </w:rPr>
                </w:rPrChange>
              </w:rPr>
              <w:t>Abbott no sufragará el viaje de familiares u otros invitados de la persona que viaja con propósitos educativos o de negocios.</w:t>
            </w:r>
          </w:p>
        </w:tc>
      </w:tr>
      <w:tr w:rsidR="00E655BF" w:rsidRPr="00FF1BD2"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FF1BD2" w:rsidRDefault="00000000" w:rsidP="00525302">
            <w:pPr>
              <w:spacing w:before="30" w:after="30"/>
              <w:ind w:left="30" w:right="30"/>
              <w:rPr>
                <w:rFonts w:ascii="Calibri" w:eastAsia="Times New Roman" w:hAnsi="Calibri" w:cs="Calibri"/>
                <w:sz w:val="16"/>
              </w:rPr>
            </w:pPr>
            <w:hyperlink r:id="rId597"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1A6AFE09" w14:textId="77777777" w:rsidR="00525302" w:rsidRPr="00FF1BD2" w:rsidRDefault="00000000" w:rsidP="00525302">
            <w:pPr>
              <w:ind w:left="30" w:right="30"/>
              <w:rPr>
                <w:rFonts w:ascii="Calibri" w:eastAsia="Times New Roman" w:hAnsi="Calibri" w:cs="Calibri"/>
                <w:sz w:val="16"/>
              </w:rPr>
            </w:pPr>
            <w:hyperlink r:id="rId598" w:tgtFrame="_blank" w:history="1">
              <w:r w:rsidR="005B60BF" w:rsidRPr="00FF1BD2">
                <w:rPr>
                  <w:rStyle w:val="Hyperlink"/>
                  <w:rFonts w:ascii="Calibri" w:eastAsia="Times New Roman" w:hAnsi="Calibri" w:cs="Calibri"/>
                  <w:sz w:val="16"/>
                </w:rPr>
                <w:t>30_C_18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FF1BD2" w:rsidRDefault="00525302" w:rsidP="00525302">
            <w:pPr>
              <w:ind w:left="30" w:right="30"/>
              <w:rPr>
                <w:rFonts w:ascii="Calibri" w:eastAsia="Times New Roman" w:hAnsi="Calibri" w:cs="Calibri"/>
              </w:rPr>
            </w:pPr>
          </w:p>
        </w:tc>
        <w:tc>
          <w:tcPr>
            <w:tcW w:w="6000" w:type="dxa"/>
            <w:vAlign w:val="center"/>
          </w:tcPr>
          <w:p w14:paraId="440BCA1E" w14:textId="77777777" w:rsidR="00525302" w:rsidRPr="00FF1BD2" w:rsidRDefault="00525302" w:rsidP="00525302">
            <w:pPr>
              <w:ind w:left="30" w:right="30"/>
              <w:rPr>
                <w:rFonts w:ascii="Calibri" w:eastAsia="Times New Roman" w:hAnsi="Calibri" w:cs="Calibri"/>
              </w:rPr>
            </w:pPr>
          </w:p>
        </w:tc>
      </w:tr>
      <w:tr w:rsidR="00E655BF" w:rsidRPr="007E0E5C"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FF1BD2" w:rsidRDefault="00000000" w:rsidP="00525302">
            <w:pPr>
              <w:spacing w:before="30" w:after="30"/>
              <w:ind w:left="30" w:right="30"/>
              <w:rPr>
                <w:rFonts w:ascii="Calibri" w:eastAsia="Times New Roman" w:hAnsi="Calibri" w:cs="Calibri"/>
                <w:sz w:val="16"/>
              </w:rPr>
            </w:pPr>
            <w:hyperlink r:id="rId599"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4D30EAF8" w14:textId="77777777" w:rsidR="00525302" w:rsidRPr="00FF1BD2" w:rsidRDefault="00000000" w:rsidP="00525302">
            <w:pPr>
              <w:ind w:left="30" w:right="30"/>
              <w:rPr>
                <w:rFonts w:ascii="Calibri" w:eastAsia="Times New Roman" w:hAnsi="Calibri" w:cs="Calibri"/>
                <w:sz w:val="16"/>
              </w:rPr>
            </w:pPr>
            <w:hyperlink r:id="rId600" w:tgtFrame="_blank" w:history="1">
              <w:r w:rsidR="005B60BF" w:rsidRPr="00FF1BD2">
                <w:rPr>
                  <w:rStyle w:val="Hyperlink"/>
                  <w:rFonts w:ascii="Calibri" w:eastAsia="Times New Roman" w:hAnsi="Calibri" w:cs="Calibri"/>
                  <w:sz w:val="16"/>
                </w:rPr>
                <w:t>31_C_18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are expected to apply Abbott’s Ethics and Compliance Global Business Standards when interacting with:</w:t>
            </w:r>
          </w:p>
        </w:tc>
        <w:tc>
          <w:tcPr>
            <w:tcW w:w="6000" w:type="dxa"/>
            <w:vAlign w:val="center"/>
          </w:tcPr>
          <w:p w14:paraId="388FA122" w14:textId="3798B3A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Se espera que los empleados de Abbott apliquen las </w:t>
            </w:r>
            <w:del w:id="370" w:author="Morillas, Lucia" w:date="2024-07-11T09:23:00Z">
              <w:r w:rsidRPr="00FF1BD2" w:rsidDel="001E65D4">
                <w:rPr>
                  <w:rFonts w:ascii="Calibri" w:eastAsia="Calibri" w:hAnsi="Calibri" w:cs="Calibri"/>
                  <w:lang w:val="es-ES"/>
                </w:rPr>
                <w:delText>Normas comerciales a nivel mundial</w:delText>
              </w:r>
            </w:del>
            <w:ins w:id="371"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cuando interactúen con:</w:t>
            </w:r>
          </w:p>
        </w:tc>
      </w:tr>
      <w:tr w:rsidR="00E655BF" w:rsidRPr="005B60BF"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FF1BD2" w:rsidRDefault="00000000" w:rsidP="00525302">
            <w:pPr>
              <w:spacing w:before="30" w:after="30"/>
              <w:ind w:left="30" w:right="30"/>
              <w:rPr>
                <w:rFonts w:ascii="Calibri" w:eastAsia="Times New Roman" w:hAnsi="Calibri" w:cs="Calibri"/>
                <w:sz w:val="16"/>
              </w:rPr>
            </w:pPr>
            <w:hyperlink r:id="rId601"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6C76C637" w14:textId="77777777" w:rsidR="00525302" w:rsidRPr="00FF1BD2" w:rsidRDefault="00000000" w:rsidP="00525302">
            <w:pPr>
              <w:ind w:left="30" w:right="30"/>
              <w:rPr>
                <w:rFonts w:ascii="Calibri" w:eastAsia="Times New Roman" w:hAnsi="Calibri" w:cs="Calibri"/>
                <w:sz w:val="16"/>
              </w:rPr>
            </w:pPr>
            <w:hyperlink r:id="rId602" w:tgtFrame="_blank" w:history="1">
              <w:r w:rsidR="005B60BF" w:rsidRPr="00FF1BD2">
                <w:rPr>
                  <w:rStyle w:val="Hyperlink"/>
                  <w:rFonts w:ascii="Calibri" w:eastAsia="Times New Roman" w:hAnsi="Calibri" w:cs="Calibri"/>
                  <w:sz w:val="16"/>
                </w:rPr>
                <w:t>32_C_18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Healthcare Professionals (HCPs) and Healthcare Institutions (HCIs)</w:t>
            </w:r>
          </w:p>
          <w:p w14:paraId="28CE62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Patients, consumers, and customers</w:t>
            </w:r>
          </w:p>
          <w:p w14:paraId="10A656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Retailers and distributors</w:t>
            </w:r>
          </w:p>
          <w:p w14:paraId="58419F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Government Officials</w:t>
            </w:r>
          </w:p>
          <w:p w14:paraId="687E8DE2" w14:textId="77777777" w:rsidR="00525302" w:rsidRPr="00FF1BD2" w:rsidRDefault="005B60BF" w:rsidP="00525302">
            <w:pPr>
              <w:pStyle w:val="NormalWeb"/>
              <w:ind w:left="30" w:right="30"/>
              <w:rPr>
                <w:rFonts w:ascii="Calibri" w:hAnsi="Calibri" w:cs="Calibri"/>
              </w:rPr>
            </w:pPr>
            <w:proofErr w:type="gramStart"/>
            <w:r w:rsidRPr="00FF1BD2">
              <w:rPr>
                <w:rFonts w:ascii="Calibri" w:hAnsi="Calibri" w:cs="Calibri"/>
              </w:rPr>
              <w:t>All of</w:t>
            </w:r>
            <w:proofErr w:type="gramEnd"/>
            <w:r w:rsidRPr="00FF1BD2">
              <w:rPr>
                <w:rFonts w:ascii="Calibri" w:hAnsi="Calibri" w:cs="Calibri"/>
              </w:rPr>
              <w:t xml:space="preserve"> the above</w:t>
            </w:r>
          </w:p>
          <w:p w14:paraId="5A15F5B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B237D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Profesionales sanitarios (HCP) e instituciones sanitarias (HCI)</w:t>
            </w:r>
          </w:p>
          <w:p w14:paraId="4B9F8C4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Pacientes, consumidores y clientes</w:t>
            </w:r>
          </w:p>
          <w:p w14:paraId="42D469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Minoristas y distribuidores</w:t>
            </w:r>
          </w:p>
          <w:p w14:paraId="69EE0B5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Funcionarios públicos</w:t>
            </w:r>
          </w:p>
          <w:p w14:paraId="6C36E4F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anteriores</w:t>
            </w:r>
          </w:p>
          <w:p w14:paraId="178116F3" w14:textId="10FA02E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Enviar</w:t>
            </w:r>
          </w:p>
        </w:tc>
      </w:tr>
      <w:tr w:rsidR="00E655BF" w:rsidRPr="007E0E5C"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FF1BD2" w:rsidRDefault="00000000" w:rsidP="00525302">
            <w:pPr>
              <w:spacing w:before="30" w:after="30"/>
              <w:ind w:left="30" w:right="30"/>
              <w:rPr>
                <w:rFonts w:ascii="Calibri" w:eastAsia="Times New Roman" w:hAnsi="Calibri" w:cs="Calibri"/>
                <w:sz w:val="16"/>
              </w:rPr>
            </w:pPr>
            <w:hyperlink r:id="rId603"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5704D211" w14:textId="77777777" w:rsidR="00525302" w:rsidRPr="00FF1BD2" w:rsidRDefault="00000000" w:rsidP="00525302">
            <w:pPr>
              <w:ind w:left="30" w:right="30"/>
              <w:rPr>
                <w:rFonts w:ascii="Calibri" w:eastAsia="Times New Roman" w:hAnsi="Calibri" w:cs="Calibri"/>
                <w:sz w:val="16"/>
              </w:rPr>
            </w:pPr>
            <w:hyperlink r:id="rId604" w:tgtFrame="_blank" w:history="1">
              <w:r w:rsidR="005B60BF" w:rsidRPr="00FF1BD2">
                <w:rPr>
                  <w:rStyle w:val="Hyperlink"/>
                  <w:rFonts w:ascii="Calibri" w:eastAsia="Times New Roman" w:hAnsi="Calibri" w:cs="Calibri"/>
                  <w:sz w:val="16"/>
                </w:rPr>
                <w:t>33_C_18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A234989"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That's not correct!</w:t>
            </w:r>
          </w:p>
          <w:p w14:paraId="46C8F52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 correcto!</w:t>
            </w:r>
          </w:p>
          <w:p w14:paraId="7A8A935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¡No es correcto!</w:t>
            </w:r>
          </w:p>
          <w:p w14:paraId="26716742" w14:textId="7830637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w:t>
            </w:r>
            <w:del w:id="372" w:author="Morillas, Lucia" w:date="2024-07-11T09:23:00Z">
              <w:r w:rsidRPr="00FF1BD2" w:rsidDel="001E65D4">
                <w:rPr>
                  <w:rFonts w:ascii="Calibri" w:eastAsia="Calibri" w:hAnsi="Calibri" w:cs="Calibri"/>
                  <w:lang w:val="es-ES"/>
                </w:rPr>
                <w:delText>normas comerciales a nivel mundial</w:delText>
              </w:r>
            </w:del>
            <w:ins w:id="373"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Abbott establecen los principios generales en los que se basan nuestras expectativas con respecto a las interacciones comerciales rutinarias con terceros, como profesionales sanitarios, instituciones sanitarias, funcionarios públicos, minoristas, distribuidores, clientes, pacientes y consumidores.</w:t>
            </w:r>
          </w:p>
        </w:tc>
      </w:tr>
      <w:tr w:rsidR="00E655BF" w:rsidRPr="007E0E5C"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FF1BD2" w:rsidRDefault="00000000" w:rsidP="00525302">
            <w:pPr>
              <w:spacing w:before="30" w:after="30"/>
              <w:ind w:left="30" w:right="30"/>
              <w:rPr>
                <w:rFonts w:ascii="Calibri" w:eastAsia="Times New Roman" w:hAnsi="Calibri" w:cs="Calibri"/>
                <w:sz w:val="16"/>
              </w:rPr>
            </w:pPr>
            <w:hyperlink r:id="rId605"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06848DA5" w14:textId="77777777" w:rsidR="00525302" w:rsidRPr="00FF1BD2" w:rsidRDefault="00000000" w:rsidP="00525302">
            <w:pPr>
              <w:ind w:left="30" w:right="30"/>
              <w:rPr>
                <w:rFonts w:ascii="Calibri" w:eastAsia="Times New Roman" w:hAnsi="Calibri" w:cs="Calibri"/>
                <w:sz w:val="16"/>
              </w:rPr>
            </w:pPr>
            <w:hyperlink r:id="rId606" w:tgtFrame="_blank" w:history="1">
              <w:r w:rsidR="005B60BF" w:rsidRPr="00FF1BD2">
                <w:rPr>
                  <w:rStyle w:val="Hyperlink"/>
                  <w:rFonts w:ascii="Calibri" w:eastAsia="Times New Roman" w:hAnsi="Calibri" w:cs="Calibri"/>
                  <w:sz w:val="16"/>
                </w:rPr>
                <w:t>34_C_19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3595EB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537647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2B27FB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37F53A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7B99914F" w14:textId="55C3C1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7E0E5C"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FF1BD2" w:rsidRDefault="00000000" w:rsidP="00525302">
            <w:pPr>
              <w:spacing w:before="30" w:after="30"/>
              <w:ind w:left="30" w:right="30"/>
              <w:rPr>
                <w:rFonts w:ascii="Calibri" w:eastAsia="Times New Roman" w:hAnsi="Calibri" w:cs="Calibri"/>
                <w:sz w:val="16"/>
              </w:rPr>
            </w:pPr>
            <w:hyperlink r:id="rId607"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75981B72" w14:textId="77777777" w:rsidR="00525302" w:rsidRPr="00FF1BD2" w:rsidRDefault="00000000" w:rsidP="00525302">
            <w:pPr>
              <w:ind w:left="30" w:right="30"/>
              <w:rPr>
                <w:rFonts w:ascii="Calibri" w:eastAsia="Times New Roman" w:hAnsi="Calibri" w:cs="Calibri"/>
                <w:sz w:val="16"/>
              </w:rPr>
            </w:pPr>
            <w:hyperlink r:id="rId608" w:tgtFrame="_blank" w:history="1">
              <w:r w:rsidR="005B60BF" w:rsidRPr="00FF1BD2">
                <w:rPr>
                  <w:rStyle w:val="Hyperlink"/>
                  <w:rFonts w:ascii="Calibri" w:eastAsia="Times New Roman" w:hAnsi="Calibri" w:cs="Calibri"/>
                  <w:sz w:val="16"/>
                </w:rPr>
                <w:t>35_C_19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w:t>
            </w:r>
          </w:p>
          <w:p w14:paraId="2F30AE4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Comidas</w:t>
            </w:r>
          </w:p>
          <w:p w14:paraId="799BB5C2" w14:textId="3C0A0DE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puede pagar comidas y refrigerios ocasionales modestos en conexión con los propósitos comerciales o educativos legítimos que estén permitidos según los procedimientos de Abbott.</w:t>
            </w:r>
          </w:p>
        </w:tc>
      </w:tr>
      <w:tr w:rsidR="00E655BF" w:rsidRPr="007E0E5C"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FF1BD2" w:rsidRDefault="00000000" w:rsidP="00525302">
            <w:pPr>
              <w:spacing w:before="30" w:after="30"/>
              <w:ind w:left="30" w:right="30"/>
              <w:rPr>
                <w:rFonts w:ascii="Calibri" w:eastAsia="Times New Roman" w:hAnsi="Calibri" w:cs="Calibri"/>
                <w:sz w:val="16"/>
              </w:rPr>
            </w:pPr>
            <w:hyperlink r:id="rId609"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1B05782B" w14:textId="77777777" w:rsidR="00525302" w:rsidRPr="00FF1BD2" w:rsidRDefault="00000000" w:rsidP="00525302">
            <w:pPr>
              <w:ind w:left="30" w:right="30"/>
              <w:rPr>
                <w:rFonts w:ascii="Calibri" w:eastAsia="Times New Roman" w:hAnsi="Calibri" w:cs="Calibri"/>
                <w:sz w:val="16"/>
              </w:rPr>
            </w:pPr>
            <w:hyperlink r:id="rId610" w:tgtFrame="_blank" w:history="1">
              <w:r w:rsidR="005B60BF" w:rsidRPr="00FF1BD2">
                <w:rPr>
                  <w:rStyle w:val="Hyperlink"/>
                  <w:rFonts w:ascii="Calibri" w:eastAsia="Times New Roman" w:hAnsi="Calibri" w:cs="Calibri"/>
                  <w:sz w:val="16"/>
                </w:rPr>
                <w:t>36_C_19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w:t>
            </w:r>
          </w:p>
          <w:p w14:paraId="1309E6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Viajes</w:t>
            </w:r>
          </w:p>
          <w:p w14:paraId="7DEADE89" w14:textId="213D048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correr con gastos razonables de viajes y alojamiento en relación con fines educativos o comerciales legítimos permitidos según lo permitido por las políticas procedimientos de Abbott.</w:t>
            </w:r>
          </w:p>
        </w:tc>
      </w:tr>
      <w:tr w:rsidR="00E655BF" w:rsidRPr="007E0E5C"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FF1BD2" w:rsidRDefault="00000000" w:rsidP="00525302">
            <w:pPr>
              <w:spacing w:before="30" w:after="30"/>
              <w:ind w:left="30" w:right="30"/>
              <w:rPr>
                <w:rFonts w:ascii="Calibri" w:eastAsia="Times New Roman" w:hAnsi="Calibri" w:cs="Calibri"/>
                <w:sz w:val="16"/>
              </w:rPr>
            </w:pPr>
            <w:hyperlink r:id="rId611"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44AC897D" w14:textId="77777777" w:rsidR="00525302" w:rsidRPr="00FF1BD2" w:rsidRDefault="00000000" w:rsidP="00525302">
            <w:pPr>
              <w:ind w:left="30" w:right="30"/>
              <w:rPr>
                <w:rFonts w:ascii="Calibri" w:eastAsia="Times New Roman" w:hAnsi="Calibri" w:cs="Calibri"/>
                <w:sz w:val="16"/>
              </w:rPr>
            </w:pPr>
            <w:hyperlink r:id="rId612" w:tgtFrame="_blank" w:history="1">
              <w:r w:rsidR="005B60BF" w:rsidRPr="00FF1BD2">
                <w:rPr>
                  <w:rStyle w:val="Hyperlink"/>
                  <w:rFonts w:ascii="Calibri" w:eastAsia="Times New Roman" w:hAnsi="Calibri" w:cs="Calibri"/>
                  <w:sz w:val="16"/>
                </w:rPr>
                <w:t>37_C_19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Entertainment</w:t>
            </w:r>
          </w:p>
          <w:p w14:paraId="2B1606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Entretenimiento</w:t>
            </w:r>
          </w:p>
          <w:p w14:paraId="06F9D7A2" w14:textId="2C86B74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permiten eventos de entretenimiento independientes. Abbott no puede reembolsar ni pagar el entretenimiento u ocio personal individual (como tratamientos de balnearios, eventos deportivos o viajes paralelos) u otros gastos personales, incluidos los gastos de familiares u otros invitados.</w:t>
            </w:r>
          </w:p>
        </w:tc>
      </w:tr>
      <w:tr w:rsidR="00E655BF" w:rsidRPr="007E0E5C"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FF1BD2" w:rsidRDefault="00000000" w:rsidP="00525302">
            <w:pPr>
              <w:spacing w:before="30" w:after="30"/>
              <w:ind w:left="30" w:right="30"/>
              <w:rPr>
                <w:rFonts w:ascii="Calibri" w:eastAsia="Times New Roman" w:hAnsi="Calibri" w:cs="Calibri"/>
                <w:sz w:val="16"/>
              </w:rPr>
            </w:pPr>
            <w:hyperlink r:id="rId613"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2DC75349" w14:textId="77777777" w:rsidR="00525302" w:rsidRPr="00FF1BD2" w:rsidRDefault="00000000" w:rsidP="00525302">
            <w:pPr>
              <w:ind w:left="30" w:right="30"/>
              <w:rPr>
                <w:rFonts w:ascii="Calibri" w:eastAsia="Times New Roman" w:hAnsi="Calibri" w:cs="Calibri"/>
                <w:sz w:val="16"/>
              </w:rPr>
            </w:pPr>
            <w:hyperlink r:id="rId614" w:tgtFrame="_blank" w:history="1">
              <w:r w:rsidR="005B60BF" w:rsidRPr="00FF1BD2">
                <w:rPr>
                  <w:rStyle w:val="Hyperlink"/>
                  <w:rFonts w:ascii="Calibri" w:eastAsia="Times New Roman" w:hAnsi="Calibri" w:cs="Calibri"/>
                  <w:sz w:val="16"/>
                </w:rPr>
                <w:t>38_C_19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iComply</w:t>
            </w:r>
          </w:p>
          <w:p w14:paraId="017C68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5B60BF" w:rsidRDefault="005B60BF" w:rsidP="00525302">
            <w:pPr>
              <w:pStyle w:val="NormalWeb"/>
              <w:ind w:left="30" w:right="30"/>
              <w:rPr>
                <w:rFonts w:ascii="Calibri" w:hAnsi="Calibri" w:cs="Calibri"/>
                <w:lang w:val="es-ES"/>
              </w:rPr>
            </w:pPr>
            <w:proofErr w:type="spellStart"/>
            <w:r w:rsidRPr="00FF1BD2">
              <w:rPr>
                <w:rFonts w:ascii="Calibri" w:eastAsia="Calibri" w:hAnsi="Calibri" w:cs="Calibri"/>
                <w:lang w:val="es-ES"/>
              </w:rPr>
              <w:t>iComply</w:t>
            </w:r>
            <w:proofErr w:type="spellEnd"/>
          </w:p>
          <w:p w14:paraId="1CBC2654" w14:textId="42330B9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conocer la lista completa de los requisitos relacionados con las comidas, los viajes y el entretenimiento, visite </w:t>
            </w:r>
            <w:proofErr w:type="spellStart"/>
            <w:r w:rsidRPr="00FF1BD2">
              <w:rPr>
                <w:rFonts w:ascii="Calibri" w:eastAsia="Calibri" w:hAnsi="Calibri" w:cs="Calibri"/>
                <w:lang w:val="es-ES"/>
              </w:rPr>
              <w:t>iComply</w:t>
            </w:r>
            <w:proofErr w:type="spellEnd"/>
            <w:r w:rsidRPr="00FF1BD2">
              <w:rPr>
                <w:rFonts w:ascii="Calibri" w:eastAsia="Calibri" w:hAnsi="Calibri" w:cs="Calibri"/>
                <w:lang w:val="es-ES"/>
              </w:rPr>
              <w:t xml:space="preserve"> y utilice la Biblioteca de políticas y formularios para acceder a las políticas y procedimientos de ética y cumplimiento específicos de su país.</w:t>
            </w:r>
          </w:p>
        </w:tc>
      </w:tr>
      <w:tr w:rsidR="00E655BF" w:rsidRPr="007E0E5C"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FF1BD2" w:rsidRDefault="00000000" w:rsidP="00525302">
            <w:pPr>
              <w:spacing w:before="30" w:after="30"/>
              <w:ind w:left="30" w:right="30"/>
              <w:rPr>
                <w:rFonts w:ascii="Calibri" w:eastAsia="Times New Roman" w:hAnsi="Calibri" w:cs="Calibri"/>
                <w:sz w:val="16"/>
              </w:rPr>
            </w:pPr>
            <w:hyperlink r:id="rId615" w:tgtFrame="_blank" w:history="1">
              <w:r w:rsidR="005B60BF" w:rsidRPr="00FF1BD2">
                <w:rPr>
                  <w:rStyle w:val="Hyperlink"/>
                  <w:rFonts w:ascii="Calibri" w:eastAsia="Times New Roman" w:hAnsi="Calibri" w:cs="Calibri"/>
                  <w:sz w:val="16"/>
                </w:rPr>
                <w:t>Screen 20</w:t>
              </w:r>
            </w:hyperlink>
            <w:r w:rsidR="005B60BF" w:rsidRPr="00FF1BD2">
              <w:rPr>
                <w:rFonts w:ascii="Calibri" w:eastAsia="Times New Roman" w:hAnsi="Calibri" w:cs="Calibri"/>
                <w:sz w:val="16"/>
              </w:rPr>
              <w:t xml:space="preserve"> </w:t>
            </w:r>
          </w:p>
          <w:p w14:paraId="16631838" w14:textId="77777777" w:rsidR="00525302" w:rsidRPr="00FF1BD2" w:rsidRDefault="00000000" w:rsidP="00525302">
            <w:pPr>
              <w:ind w:left="30" w:right="30"/>
              <w:rPr>
                <w:rFonts w:ascii="Calibri" w:eastAsia="Times New Roman" w:hAnsi="Calibri" w:cs="Calibri"/>
                <w:sz w:val="16"/>
              </w:rPr>
            </w:pPr>
            <w:hyperlink r:id="rId616" w:tgtFrame="_blank" w:history="1">
              <w:r w:rsidR="005B60BF" w:rsidRPr="00FF1BD2">
                <w:rPr>
                  <w:rStyle w:val="Hyperlink"/>
                  <w:rFonts w:ascii="Calibri" w:eastAsia="Times New Roman" w:hAnsi="Calibri" w:cs="Calibri"/>
                  <w:sz w:val="16"/>
                </w:rPr>
                <w:t>40_C_21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Business Standards define our expectations for conducting business the right way around the world.</w:t>
            </w:r>
          </w:p>
          <w:p w14:paraId="39E1E4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3655BC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Nuestras </w:t>
            </w:r>
            <w:del w:id="374" w:author="Morillas, Lucia" w:date="2024-07-11T09:23:00Z">
              <w:r w:rsidRPr="00FF1BD2" w:rsidDel="001E65D4">
                <w:rPr>
                  <w:rFonts w:ascii="Calibri" w:eastAsia="Calibri" w:hAnsi="Calibri" w:cs="Calibri"/>
                  <w:lang w:val="es-ES"/>
                </w:rPr>
                <w:delText>Normas comerciales a nivel mundial</w:delText>
              </w:r>
            </w:del>
            <w:ins w:id="375"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definen nuestras expectativas para llevar a cabo negocios de la manera correcta en todo el mundo.</w:t>
            </w:r>
          </w:p>
          <w:p w14:paraId="2A0D8634" w14:textId="127E789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 responsable de garantizar que las actividades cumplan nuestras </w:t>
            </w:r>
            <w:del w:id="376" w:author="Morillas, Lucia" w:date="2024-07-11T09:23:00Z">
              <w:r w:rsidRPr="00FF1BD2" w:rsidDel="001E65D4">
                <w:rPr>
                  <w:rFonts w:ascii="Calibri" w:eastAsia="Calibri" w:hAnsi="Calibri" w:cs="Calibri"/>
                  <w:lang w:val="es-ES"/>
                </w:rPr>
                <w:delText>Normas comerciales a nivel mundial</w:delText>
              </w:r>
            </w:del>
            <w:ins w:id="377"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así como las leyes y normativas locales.</w:t>
            </w:r>
          </w:p>
        </w:tc>
      </w:tr>
      <w:tr w:rsidR="00E655BF" w:rsidRPr="007E0E5C"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FF1BD2" w:rsidRDefault="00000000" w:rsidP="00525302">
            <w:pPr>
              <w:spacing w:before="30" w:after="30"/>
              <w:ind w:left="30" w:right="30"/>
              <w:rPr>
                <w:rFonts w:ascii="Calibri" w:eastAsia="Times New Roman" w:hAnsi="Calibri" w:cs="Calibri"/>
                <w:sz w:val="16"/>
              </w:rPr>
            </w:pPr>
            <w:hyperlink r:id="rId617" w:tgtFrame="_blank" w:history="1">
              <w:r w:rsidR="005B60BF" w:rsidRPr="00FF1BD2">
                <w:rPr>
                  <w:rStyle w:val="Hyperlink"/>
                  <w:rFonts w:ascii="Calibri" w:eastAsia="Times New Roman" w:hAnsi="Calibri" w:cs="Calibri"/>
                  <w:sz w:val="16"/>
                </w:rPr>
                <w:t>Screen 21</w:t>
              </w:r>
            </w:hyperlink>
            <w:r w:rsidR="005B60BF" w:rsidRPr="00FF1BD2">
              <w:rPr>
                <w:rFonts w:ascii="Calibri" w:eastAsia="Times New Roman" w:hAnsi="Calibri" w:cs="Calibri"/>
                <w:sz w:val="16"/>
              </w:rPr>
              <w:t xml:space="preserve"> </w:t>
            </w:r>
          </w:p>
          <w:p w14:paraId="4663B4D4" w14:textId="77777777" w:rsidR="00525302" w:rsidRPr="00FF1BD2" w:rsidRDefault="00000000" w:rsidP="00525302">
            <w:pPr>
              <w:ind w:left="30" w:right="30"/>
              <w:rPr>
                <w:rFonts w:ascii="Calibri" w:eastAsia="Times New Roman" w:hAnsi="Calibri" w:cs="Calibri"/>
                <w:sz w:val="16"/>
              </w:rPr>
            </w:pPr>
            <w:hyperlink r:id="rId618" w:tgtFrame="_blank" w:history="1">
              <w:r w:rsidR="005B60BF" w:rsidRPr="00FF1BD2">
                <w:rPr>
                  <w:rStyle w:val="Hyperlink"/>
                  <w:rFonts w:ascii="Calibri" w:eastAsia="Times New Roman" w:hAnsi="Calibri" w:cs="Calibri"/>
                  <w:sz w:val="16"/>
                </w:rPr>
                <w:t>41_C_22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619"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481A052D" w14:textId="77777777" w:rsidR="00525302" w:rsidRPr="00FF1BD2" w:rsidRDefault="005B60BF" w:rsidP="00525302">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Use the Policy and Form Library to access the documents associated with a country and/or division.</w:t>
            </w:r>
          </w:p>
          <w:p w14:paraId="2945697D" w14:textId="77777777" w:rsidR="00525302" w:rsidRPr="00FF1BD2" w:rsidRDefault="005B60BF" w:rsidP="00525302">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Use Global Passport to access resources including the </w:t>
            </w:r>
            <w:hyperlink r:id="rId620"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c>
          <w:tcPr>
            <w:tcW w:w="6000" w:type="dxa"/>
            <w:vAlign w:val="center"/>
          </w:tcPr>
          <w:p w14:paraId="0CE7AA6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Visite </w:t>
            </w:r>
            <w:r>
              <w:fldChar w:fldCharType="begin"/>
            </w:r>
            <w:r w:rsidRPr="007E0E5C">
              <w:rPr>
                <w:lang w:val="es-ES"/>
                <w:rPrChange w:id="378" w:author="Morillas, Lucia" w:date="2024-07-11T09:32:00Z">
                  <w:rPr/>
                </w:rPrChange>
              </w:rPr>
              <w:instrText>HYPERLINK "https://icomply.abbott.com/"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comenzar y localizar las políticas y procedimientos específicos relevantes de su país.</w:t>
            </w:r>
          </w:p>
          <w:p w14:paraId="2E821434" w14:textId="77777777" w:rsidR="00525302" w:rsidRPr="00555D57" w:rsidDel="00555D57" w:rsidRDefault="005B60BF" w:rsidP="00555D57">
            <w:pPr>
              <w:numPr>
                <w:ilvl w:val="0"/>
                <w:numId w:val="40"/>
              </w:numPr>
              <w:spacing w:before="100" w:beforeAutospacing="1" w:after="100" w:afterAutospacing="1"/>
              <w:ind w:left="750" w:right="30"/>
              <w:rPr>
                <w:del w:id="379" w:author="Morillas, Lucia" w:date="2024-07-11T12:53:00Z"/>
                <w:rFonts w:ascii="Calibri" w:eastAsia="Times New Roman" w:hAnsi="Calibri" w:cs="Calibri"/>
                <w:lang w:val="es-ES"/>
                <w:rPrChange w:id="380" w:author="Morillas, Lucia" w:date="2024-07-11T12:53:00Z">
                  <w:rPr>
                    <w:del w:id="381" w:author="Morillas, Lucia" w:date="2024-07-11T12:53:00Z"/>
                    <w:rFonts w:ascii="Calibri" w:eastAsia="Calibri" w:hAnsi="Calibri" w:cs="Calibri"/>
                    <w:lang w:val="es-ES"/>
                  </w:rPr>
                </w:rPrChange>
              </w:rPr>
            </w:pPr>
            <w:r w:rsidRPr="00FF1BD2">
              <w:rPr>
                <w:rFonts w:ascii="Calibri" w:eastAsia="Calibri" w:hAnsi="Calibri" w:cs="Calibri"/>
                <w:lang w:val="es-ES"/>
              </w:rPr>
              <w:lastRenderedPageBreak/>
              <w:t>Utilice la Biblioteca de políticas y formularios para acceder a los documentos asociados a un país o división determinados.</w:t>
            </w:r>
          </w:p>
          <w:p w14:paraId="2F6F7E9D" w14:textId="77777777" w:rsidR="00555D57" w:rsidRPr="005B60BF" w:rsidRDefault="00555D57" w:rsidP="00525302">
            <w:pPr>
              <w:numPr>
                <w:ilvl w:val="0"/>
                <w:numId w:val="40"/>
              </w:numPr>
              <w:spacing w:before="100" w:beforeAutospacing="1" w:after="100" w:afterAutospacing="1"/>
              <w:ind w:left="750" w:right="30"/>
              <w:rPr>
                <w:ins w:id="382" w:author="Morillas, Lucia" w:date="2024-07-11T12:53:00Z"/>
                <w:rFonts w:ascii="Calibri" w:eastAsia="Times New Roman" w:hAnsi="Calibri" w:cs="Calibri"/>
                <w:lang w:val="es-ES"/>
              </w:rPr>
            </w:pPr>
          </w:p>
          <w:p w14:paraId="66ECA797" w14:textId="4F4DEB5A" w:rsidR="00525302" w:rsidRPr="00555D57" w:rsidRDefault="005B60BF">
            <w:pPr>
              <w:numPr>
                <w:ilvl w:val="0"/>
                <w:numId w:val="40"/>
              </w:numPr>
              <w:spacing w:before="100" w:beforeAutospacing="1" w:after="100" w:afterAutospacing="1"/>
              <w:ind w:left="750" w:right="30"/>
              <w:rPr>
                <w:rFonts w:ascii="Calibri" w:hAnsi="Calibri" w:cs="Calibri"/>
                <w:lang w:val="es-ES"/>
              </w:rPr>
              <w:pPrChange w:id="383" w:author="Morillas, Lucia" w:date="2024-07-11T12:53:00Z">
                <w:pPr>
                  <w:pStyle w:val="NormalWeb"/>
                  <w:ind w:left="30" w:right="30"/>
                </w:pPr>
              </w:pPrChange>
            </w:pPr>
            <w:r w:rsidRPr="00555D57">
              <w:rPr>
                <w:rFonts w:ascii="Calibri" w:eastAsia="Calibri" w:hAnsi="Calibri" w:cs="Calibri"/>
                <w:lang w:val="es-ES"/>
              </w:rPr>
              <w:t xml:space="preserve">Utilice Global Passport para acceder a los recursos, incluido el </w:t>
            </w:r>
            <w:r w:rsidRPr="00555D57">
              <w:fldChar w:fldCharType="begin"/>
            </w:r>
            <w:r w:rsidRPr="00555D57">
              <w:rPr>
                <w:lang w:val="es-ES"/>
                <w:rPrChange w:id="384" w:author="Morillas, Lucia" w:date="2024-07-11T12:53:00Z">
                  <w:rPr/>
                </w:rPrChange>
              </w:rPr>
              <w:instrText>HYPERLINK "https://abbott.sharepoint.com/sites/abbottworld/EthicsCompliance/Passport/Documents/Cross-Border_Engagement_Form.pdf" \t "_blank"</w:instrText>
            </w:r>
            <w:r w:rsidRPr="00555D57">
              <w:fldChar w:fldCharType="separate"/>
            </w:r>
            <w:r w:rsidRPr="00555D57">
              <w:rPr>
                <w:rFonts w:ascii="Calibri" w:eastAsia="Calibri" w:hAnsi="Calibri" w:cs="Calibri"/>
                <w:color w:val="0000FF"/>
                <w:u w:val="single"/>
                <w:lang w:val="es-ES"/>
              </w:rPr>
              <w:t>Formulario de contrato transfronterizo para profesionales sanitarios (HCP)</w:t>
            </w:r>
            <w:r w:rsidRPr="00555D57">
              <w:rPr>
                <w:rFonts w:ascii="Calibri" w:eastAsia="Calibri" w:hAnsi="Calibri" w:cs="Calibri"/>
                <w:color w:val="0000FF"/>
                <w:u w:val="single"/>
                <w:lang w:val="es-ES"/>
              </w:rPr>
              <w:fldChar w:fldCharType="end"/>
            </w:r>
            <w:r w:rsidRPr="00555D57">
              <w:rPr>
                <w:rFonts w:ascii="Calibri" w:eastAsia="Calibri" w:hAnsi="Calibri" w:cs="Calibri"/>
                <w:lang w:val="es-ES"/>
              </w:rPr>
              <w:t>.</w:t>
            </w:r>
          </w:p>
        </w:tc>
      </w:tr>
      <w:tr w:rsidR="00E655BF" w:rsidRPr="00BD56A3"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FF1BD2" w:rsidRDefault="00000000" w:rsidP="00525302">
            <w:pPr>
              <w:spacing w:before="30" w:after="30"/>
              <w:ind w:left="30" w:right="30"/>
              <w:rPr>
                <w:rFonts w:ascii="Calibri" w:eastAsia="Times New Roman" w:hAnsi="Calibri" w:cs="Calibri"/>
                <w:sz w:val="16"/>
              </w:rPr>
            </w:pPr>
            <w:hyperlink r:id="rId621"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17D4DC5D" w14:textId="77777777" w:rsidR="00525302" w:rsidRPr="00FF1BD2" w:rsidRDefault="00000000" w:rsidP="00525302">
            <w:pPr>
              <w:ind w:left="30" w:right="30"/>
              <w:rPr>
                <w:rFonts w:ascii="Calibri" w:eastAsia="Times New Roman" w:hAnsi="Calibri" w:cs="Calibri"/>
                <w:sz w:val="16"/>
              </w:rPr>
            </w:pPr>
            <w:hyperlink r:id="rId622" w:tgtFrame="_blank" w:history="1">
              <w:r w:rsidR="005B60BF" w:rsidRPr="00FF1BD2">
                <w:rPr>
                  <w:rStyle w:val="Hyperlink"/>
                  <w:rFonts w:ascii="Calibri" w:eastAsia="Times New Roman" w:hAnsi="Calibri" w:cs="Calibri"/>
                  <w:sz w:val="16"/>
                </w:rPr>
                <w:t>42_C_23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OEC if you feel unsure about a particular process or transaction.</w:t>
            </w:r>
          </w:p>
        </w:tc>
        <w:tc>
          <w:tcPr>
            <w:tcW w:w="6000" w:type="dxa"/>
            <w:vAlign w:val="center"/>
          </w:tcPr>
          <w:p w14:paraId="7B4ABB1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sus políticas o procedimientos locales no responden a una pregunta en particular que tenga acerca de una interacción comercial propuesta, no suponga que tal interacción está permitida.</w:t>
            </w:r>
          </w:p>
          <w:p w14:paraId="1C56520A" w14:textId="7CF7D0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la OEC en caso de duda sobre algún proceso o transacción en particular.</w:t>
            </w:r>
          </w:p>
        </w:tc>
      </w:tr>
      <w:tr w:rsidR="00E655BF" w:rsidRPr="00FF1BD2"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FF1BD2" w:rsidRDefault="00000000" w:rsidP="00525302">
            <w:pPr>
              <w:spacing w:before="30" w:after="30"/>
              <w:ind w:left="30" w:right="30"/>
              <w:rPr>
                <w:rFonts w:ascii="Calibri" w:eastAsia="Times New Roman" w:hAnsi="Calibri" w:cs="Calibri"/>
                <w:sz w:val="16"/>
              </w:rPr>
            </w:pPr>
            <w:hyperlink r:id="rId623"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0E41638D" w14:textId="77777777" w:rsidR="00525302" w:rsidRPr="00FF1BD2" w:rsidRDefault="00000000" w:rsidP="00525302">
            <w:pPr>
              <w:ind w:left="30" w:right="30"/>
              <w:rPr>
                <w:rFonts w:ascii="Calibri" w:eastAsia="Times New Roman" w:hAnsi="Calibri" w:cs="Calibri"/>
                <w:sz w:val="16"/>
              </w:rPr>
            </w:pPr>
            <w:hyperlink r:id="rId624" w:tgtFrame="_blank" w:history="1">
              <w:r w:rsidR="005B60BF" w:rsidRPr="00FF1BD2">
                <w:rPr>
                  <w:rStyle w:val="Hyperlink"/>
                  <w:rFonts w:ascii="Calibri" w:eastAsia="Times New Roman" w:hAnsi="Calibri" w:cs="Calibri"/>
                  <w:sz w:val="16"/>
                </w:rPr>
                <w:t>43_C_24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statements below.</w:t>
            </w:r>
          </w:p>
          <w:p w14:paraId="52DE26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will apply the OEC Global Business Standards in my business interactions with respect to meals, travel, and entertainment.</w:t>
            </w:r>
          </w:p>
          <w:p w14:paraId="2F7BB4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625" w:tgtFrame="_blank" w:history="1">
              <w:r w:rsidRPr="00FF1BD2">
                <w:rPr>
                  <w:rStyle w:val="Hyperlink"/>
                  <w:rFonts w:ascii="Calibri" w:hAnsi="Calibri" w:cs="Calibri"/>
                </w:rPr>
                <w:t>iComply</w:t>
              </w:r>
            </w:hyperlink>
            <w:r w:rsidRPr="00FF1BD2">
              <w:rPr>
                <w:rFonts w:ascii="Calibri" w:hAnsi="Calibri" w:cs="Calibri"/>
              </w:rPr>
              <w:t>.</w:t>
            </w:r>
          </w:p>
          <w:p w14:paraId="37D76B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know what to do to get help and support.</w:t>
            </w:r>
          </w:p>
          <w:p w14:paraId="5E4754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4A14D65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las siguientes declaraciones.</w:t>
            </w:r>
          </w:p>
          <w:p w14:paraId="1C6FFE5C" w14:textId="18E54BF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Aplicaré las </w:t>
            </w:r>
            <w:del w:id="385" w:author="Morillas, Lucia" w:date="2024-07-11T09:23:00Z">
              <w:r w:rsidRPr="00FF1BD2" w:rsidDel="001E65D4">
                <w:rPr>
                  <w:rFonts w:ascii="Calibri" w:eastAsia="Calibri" w:hAnsi="Calibri" w:cs="Calibri"/>
                  <w:lang w:val="es-ES"/>
                </w:rPr>
                <w:delText>Normas comerciales a nivel mundial</w:delText>
              </w:r>
            </w:del>
            <w:ins w:id="386"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OEC en mis interacciones comerciales con respecto a las comidas, los viajes y el entretenimiento.</w:t>
            </w:r>
          </w:p>
          <w:p w14:paraId="0F7DC3B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Soy consciente de que puedo encontrar las políticas de ética y cumplimiento en </w:t>
            </w:r>
            <w:r>
              <w:fldChar w:fldCharType="begin"/>
            </w:r>
            <w:r w:rsidRPr="00BD56A3">
              <w:rPr>
                <w:lang w:val="es-ES"/>
                <w:rPrChange w:id="387" w:author="Morillas, Lucia" w:date="2024-07-11T09:33:00Z">
                  <w:rPr/>
                </w:rPrChange>
              </w:rPr>
              <w:instrText>HYPERLINK "https://icomply.abbott.com/"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w:t>
            </w:r>
          </w:p>
          <w:p w14:paraId="66CA61C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Sé dónde acudir para recibir ayuda y asistencia.</w:t>
            </w:r>
          </w:p>
          <w:p w14:paraId="718B1BDE" w14:textId="7D16EE4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BD56A3"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FF1BD2" w:rsidRDefault="00000000" w:rsidP="00525302">
            <w:pPr>
              <w:spacing w:before="30" w:after="30"/>
              <w:ind w:left="30" w:right="30"/>
              <w:rPr>
                <w:rFonts w:ascii="Calibri" w:eastAsia="Times New Roman" w:hAnsi="Calibri" w:cs="Calibri"/>
                <w:sz w:val="16"/>
              </w:rPr>
            </w:pPr>
            <w:hyperlink r:id="rId626"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57768089" w14:textId="77777777" w:rsidR="00525302" w:rsidRPr="00FF1BD2" w:rsidRDefault="00000000" w:rsidP="00525302">
            <w:pPr>
              <w:ind w:left="30" w:right="30"/>
              <w:rPr>
                <w:rFonts w:ascii="Calibri" w:eastAsia="Times New Roman" w:hAnsi="Calibri" w:cs="Calibri"/>
                <w:sz w:val="16"/>
              </w:rPr>
            </w:pPr>
            <w:hyperlink r:id="rId627" w:tgtFrame="_blank" w:history="1">
              <w:r w:rsidR="005B60BF" w:rsidRPr="00FF1BD2">
                <w:rPr>
                  <w:rStyle w:val="Hyperlink"/>
                  <w:rFonts w:ascii="Calibri" w:eastAsia="Times New Roman" w:hAnsi="Calibri" w:cs="Calibri"/>
                  <w:sz w:val="16"/>
                </w:rPr>
                <w:t>44_C_25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5 questions. You must score 80% or higher to successfully complete this course.</w:t>
            </w:r>
          </w:p>
          <w:p w14:paraId="14CFFC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73BF2C5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consta de 5 preguntas. Debe lograr una puntuación del 80 % o más para completar este curso satisfactoriamente.</w:t>
            </w:r>
          </w:p>
          <w:p w14:paraId="0A2402CD" w14:textId="0814379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USTED LISTO, HAGA CLIC EN EL BOTÓN PRUEBA DE CONOCIMIENTOS.</w:t>
            </w:r>
          </w:p>
        </w:tc>
      </w:tr>
      <w:tr w:rsidR="00E655BF" w:rsidRPr="00BD56A3"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FF1BD2" w:rsidRDefault="00000000" w:rsidP="00525302">
            <w:pPr>
              <w:spacing w:before="30" w:after="30"/>
              <w:ind w:left="30" w:right="30"/>
              <w:rPr>
                <w:rFonts w:ascii="Calibri" w:eastAsia="Times New Roman" w:hAnsi="Calibri" w:cs="Calibri"/>
                <w:sz w:val="16"/>
              </w:rPr>
            </w:pPr>
            <w:hyperlink r:id="rId62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9F81240" w14:textId="77777777" w:rsidR="00525302" w:rsidRPr="00FF1BD2" w:rsidRDefault="00000000" w:rsidP="00525302">
            <w:pPr>
              <w:ind w:left="30" w:right="30"/>
              <w:rPr>
                <w:rFonts w:ascii="Calibri" w:eastAsia="Times New Roman" w:hAnsi="Calibri" w:cs="Calibri"/>
                <w:sz w:val="16"/>
              </w:rPr>
            </w:pPr>
            <w:hyperlink r:id="rId629" w:tgtFrame="_blank" w:history="1">
              <w:r w:rsidR="005B60BF" w:rsidRPr="00FF1BD2">
                <w:rPr>
                  <w:rStyle w:val="Hyperlink"/>
                  <w:rFonts w:ascii="Calibri" w:eastAsia="Times New Roman" w:hAnsi="Calibri" w:cs="Calibri"/>
                  <w:sz w:val="16"/>
                </w:rPr>
                <w:t>45_C_26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En Abbott no proporcionamos nada de valor de forma inapropiada, incluidos las comidas, los viajes o el entretenimiento, a nadie para obtener una venta u obtener una ventaja comercial.</w:t>
            </w:r>
          </w:p>
        </w:tc>
      </w:tr>
      <w:tr w:rsidR="00E655BF" w:rsidRPr="00FF1BD2"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FF1BD2" w:rsidRDefault="00000000" w:rsidP="00525302">
            <w:pPr>
              <w:spacing w:before="30" w:after="30"/>
              <w:ind w:left="30" w:right="30"/>
              <w:rPr>
                <w:rFonts w:ascii="Calibri" w:eastAsia="Times New Roman" w:hAnsi="Calibri" w:cs="Calibri"/>
                <w:sz w:val="16"/>
              </w:rPr>
            </w:pPr>
            <w:hyperlink r:id="rId63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B478580" w14:textId="77777777" w:rsidR="00525302" w:rsidRPr="00FF1BD2" w:rsidRDefault="00000000" w:rsidP="00525302">
            <w:pPr>
              <w:ind w:left="30" w:right="30"/>
              <w:rPr>
                <w:rFonts w:ascii="Calibri" w:eastAsia="Times New Roman" w:hAnsi="Calibri" w:cs="Calibri"/>
                <w:sz w:val="16"/>
              </w:rPr>
            </w:pPr>
            <w:hyperlink r:id="rId631" w:tgtFrame="_blank" w:history="1">
              <w:r w:rsidR="005B60BF" w:rsidRPr="00FF1BD2">
                <w:rPr>
                  <w:rStyle w:val="Hyperlink"/>
                  <w:rFonts w:ascii="Calibri" w:eastAsia="Times New Roman" w:hAnsi="Calibri" w:cs="Calibri"/>
                  <w:sz w:val="16"/>
                </w:rPr>
                <w:t>46_C_26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5D5C35D" w14:textId="1F217C2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FF1BD2" w:rsidRDefault="00000000" w:rsidP="00525302">
            <w:pPr>
              <w:spacing w:before="30" w:after="30"/>
              <w:ind w:left="30" w:right="30"/>
              <w:rPr>
                <w:rFonts w:ascii="Calibri" w:eastAsia="Times New Roman" w:hAnsi="Calibri" w:cs="Calibri"/>
                <w:sz w:val="16"/>
              </w:rPr>
            </w:pPr>
            <w:hyperlink r:id="rId63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8325ADD" w14:textId="77777777" w:rsidR="00525302" w:rsidRPr="00FF1BD2" w:rsidRDefault="00000000" w:rsidP="00525302">
            <w:pPr>
              <w:ind w:left="30" w:right="30"/>
              <w:rPr>
                <w:rFonts w:ascii="Calibri" w:eastAsia="Times New Roman" w:hAnsi="Calibri" w:cs="Calibri"/>
                <w:sz w:val="16"/>
              </w:rPr>
            </w:pPr>
            <w:hyperlink r:id="rId633" w:tgtFrame="_blank" w:history="1">
              <w:r w:rsidR="005B60BF" w:rsidRPr="00FF1BD2">
                <w:rPr>
                  <w:rStyle w:val="Hyperlink"/>
                  <w:rFonts w:ascii="Calibri" w:eastAsia="Times New Roman" w:hAnsi="Calibri" w:cs="Calibri"/>
                  <w:sz w:val="16"/>
                </w:rPr>
                <w:t>47_C_26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3E75ABF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2A54C8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435336B7" w14:textId="7A756E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7FC757CB"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1D80163C"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no compramos negocios. Nos adherimos a los principios antisoborno que prohíben ofrecer o proporcionar cualquier cosa que beneficie directa o indirectamente a cualquier persona para garantizar una ventaja comercial. Establecemos límites en torno a las comidas, los viajes y el entretenimiento.</w:t>
            </w:r>
          </w:p>
        </w:tc>
      </w:tr>
      <w:tr w:rsidR="00E655BF" w:rsidRPr="00BD56A3"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FF1BD2" w:rsidRDefault="00000000" w:rsidP="00525302">
            <w:pPr>
              <w:spacing w:before="30" w:after="30"/>
              <w:ind w:left="30" w:right="30"/>
              <w:rPr>
                <w:rFonts w:ascii="Calibri" w:eastAsia="Times New Roman" w:hAnsi="Calibri" w:cs="Calibri"/>
                <w:sz w:val="16"/>
              </w:rPr>
            </w:pPr>
            <w:hyperlink r:id="rId63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6450040" w14:textId="77777777" w:rsidR="00525302" w:rsidRPr="00FF1BD2" w:rsidRDefault="00000000" w:rsidP="00525302">
            <w:pPr>
              <w:ind w:left="30" w:right="30"/>
              <w:rPr>
                <w:rFonts w:ascii="Calibri" w:eastAsia="Times New Roman" w:hAnsi="Calibri" w:cs="Calibri"/>
                <w:sz w:val="16"/>
              </w:rPr>
            </w:pPr>
            <w:hyperlink r:id="rId635" w:tgtFrame="_blank" w:history="1">
              <w:r w:rsidR="005B60BF" w:rsidRPr="00FF1BD2">
                <w:rPr>
                  <w:rStyle w:val="Hyperlink"/>
                  <w:rFonts w:ascii="Calibri" w:eastAsia="Times New Roman" w:hAnsi="Calibri" w:cs="Calibri"/>
                  <w:sz w:val="16"/>
                </w:rPr>
                <w:t>49_C_26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First class airfare is allowed for flights over 4 hours.</w:t>
            </w:r>
          </w:p>
        </w:tc>
        <w:tc>
          <w:tcPr>
            <w:tcW w:w="6000" w:type="dxa"/>
            <w:vAlign w:val="center"/>
          </w:tcPr>
          <w:p w14:paraId="77A848CE" w14:textId="2C78636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Se permite la tarifa aérea en primera clase para vuelos de más de 4 horas.</w:t>
            </w:r>
          </w:p>
        </w:tc>
      </w:tr>
      <w:tr w:rsidR="00E655BF" w:rsidRPr="00FF1BD2"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FF1BD2" w:rsidRDefault="00000000" w:rsidP="00525302">
            <w:pPr>
              <w:spacing w:before="30" w:after="30"/>
              <w:ind w:left="30" w:right="30"/>
              <w:rPr>
                <w:rFonts w:ascii="Calibri" w:eastAsia="Times New Roman" w:hAnsi="Calibri" w:cs="Calibri"/>
                <w:sz w:val="16"/>
              </w:rPr>
            </w:pPr>
            <w:hyperlink r:id="rId63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2CD873C" w14:textId="77777777" w:rsidR="00525302" w:rsidRPr="00FF1BD2" w:rsidRDefault="00000000" w:rsidP="00525302">
            <w:pPr>
              <w:ind w:left="30" w:right="30"/>
              <w:rPr>
                <w:rFonts w:ascii="Calibri" w:eastAsia="Times New Roman" w:hAnsi="Calibri" w:cs="Calibri"/>
                <w:sz w:val="16"/>
              </w:rPr>
            </w:pPr>
            <w:hyperlink r:id="rId637" w:tgtFrame="_blank" w:history="1">
              <w:r w:rsidR="005B60BF" w:rsidRPr="00FF1BD2">
                <w:rPr>
                  <w:rStyle w:val="Hyperlink"/>
                  <w:rFonts w:ascii="Calibri" w:eastAsia="Times New Roman" w:hAnsi="Calibri" w:cs="Calibri"/>
                  <w:sz w:val="16"/>
                </w:rPr>
                <w:t>50_C_26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06B83388" w14:textId="21893C0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FF1BD2" w:rsidRDefault="00000000" w:rsidP="00525302">
            <w:pPr>
              <w:spacing w:before="30" w:after="30"/>
              <w:ind w:left="30" w:right="30"/>
              <w:rPr>
                <w:rFonts w:ascii="Calibri" w:eastAsia="Times New Roman" w:hAnsi="Calibri" w:cs="Calibri"/>
                <w:sz w:val="16"/>
              </w:rPr>
            </w:pPr>
            <w:hyperlink r:id="rId63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78C89CC1" w14:textId="77777777" w:rsidR="00525302" w:rsidRPr="00FF1BD2" w:rsidRDefault="00000000" w:rsidP="00525302">
            <w:pPr>
              <w:ind w:left="30" w:right="30"/>
              <w:rPr>
                <w:rFonts w:ascii="Calibri" w:eastAsia="Times New Roman" w:hAnsi="Calibri" w:cs="Calibri"/>
                <w:sz w:val="16"/>
              </w:rPr>
            </w:pPr>
            <w:hyperlink r:id="rId639" w:tgtFrame="_blank" w:history="1">
              <w:r w:rsidR="005B60BF" w:rsidRPr="00FF1BD2">
                <w:rPr>
                  <w:rStyle w:val="Hyperlink"/>
                  <w:rFonts w:ascii="Calibri" w:eastAsia="Times New Roman" w:hAnsi="Calibri" w:cs="Calibri"/>
                  <w:sz w:val="16"/>
                </w:rPr>
                <w:t>51_C_26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8AAFA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8D0D6CD"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252EB9F" w14:textId="6ECD2C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5508596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3C5B8E8D"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established the following air travel requirements:</w:t>
            </w:r>
          </w:p>
          <w:p w14:paraId="7128100C" w14:textId="77777777" w:rsidR="00525302" w:rsidRPr="00FF1BD2" w:rsidRDefault="005B60BF" w:rsidP="00525302">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Flights of four hours or less should be booked in economy class.</w:t>
            </w:r>
          </w:p>
          <w:p w14:paraId="28FC9D2A" w14:textId="77777777" w:rsidR="00525302" w:rsidRPr="00FF1BD2" w:rsidRDefault="005B60BF" w:rsidP="00525302">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7E261105" w14:textId="77777777" w:rsidR="00525302" w:rsidRPr="00FF1BD2" w:rsidRDefault="005B60BF" w:rsidP="00525302">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1567F8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ha establecido los siguientes requisitos para los viajes aéreos:</w:t>
            </w:r>
          </w:p>
          <w:p w14:paraId="0F438A23" w14:textId="77777777" w:rsidR="00525302" w:rsidRPr="005B60BF" w:rsidRDefault="005B60BF" w:rsidP="00525302">
            <w:pPr>
              <w:numPr>
                <w:ilvl w:val="0"/>
                <w:numId w:val="4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Los vuelos de cuatro horas o menos deben reservarse en clase turista.</w:t>
            </w:r>
          </w:p>
          <w:p w14:paraId="2D171BE9" w14:textId="77777777" w:rsidR="00525302" w:rsidRPr="005B60BF" w:rsidRDefault="005B60BF" w:rsidP="00525302">
            <w:pPr>
              <w:numPr>
                <w:ilvl w:val="0"/>
                <w:numId w:val="4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La clase </w:t>
            </w:r>
            <w:proofErr w:type="spellStart"/>
            <w:r w:rsidRPr="00FF1BD2">
              <w:rPr>
                <w:rFonts w:ascii="Calibri" w:eastAsia="Calibri" w:hAnsi="Calibri" w:cs="Calibri"/>
                <w:lang w:val="es-ES"/>
              </w:rPr>
              <w:t>business</w:t>
            </w:r>
            <w:proofErr w:type="spellEnd"/>
            <w:r w:rsidRPr="00FF1BD2">
              <w:rPr>
                <w:rFonts w:ascii="Calibri" w:eastAsia="Calibri" w:hAnsi="Calibri" w:cs="Calibri"/>
                <w:lang w:val="es-ES"/>
              </w:rPr>
              <w:t xml:space="preserve"> solo está permitida para los vuelos (de ida) de más de cuatro horas.</w:t>
            </w:r>
          </w:p>
          <w:p w14:paraId="6A968026" w14:textId="77777777" w:rsidR="00525302" w:rsidRPr="005B60BF" w:rsidRDefault="005B60BF" w:rsidP="00525302">
            <w:pPr>
              <w:numPr>
                <w:ilvl w:val="0"/>
                <w:numId w:val="4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 se permiten tarifas aéreas en primera clase.</w:t>
            </w:r>
          </w:p>
          <w:p w14:paraId="50C5B5ED" w14:textId="2ABF2F1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 de ética y cumplimiento local para revisar las restricciones o requisitos adicionales.</w:t>
            </w:r>
          </w:p>
        </w:tc>
      </w:tr>
      <w:tr w:rsidR="00E655BF" w:rsidRPr="00BD56A3"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FF1BD2" w:rsidRDefault="00000000" w:rsidP="00525302">
            <w:pPr>
              <w:spacing w:before="30" w:after="30"/>
              <w:ind w:left="30" w:right="30"/>
              <w:rPr>
                <w:rFonts w:ascii="Calibri" w:eastAsia="Times New Roman" w:hAnsi="Calibri" w:cs="Calibri"/>
                <w:sz w:val="16"/>
              </w:rPr>
            </w:pPr>
            <w:hyperlink r:id="rId64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38F9674" w14:textId="77777777" w:rsidR="00525302" w:rsidRPr="00FF1BD2" w:rsidRDefault="00000000" w:rsidP="00525302">
            <w:pPr>
              <w:ind w:left="30" w:right="30"/>
              <w:rPr>
                <w:rFonts w:ascii="Calibri" w:eastAsia="Times New Roman" w:hAnsi="Calibri" w:cs="Calibri"/>
                <w:sz w:val="16"/>
              </w:rPr>
            </w:pPr>
            <w:hyperlink r:id="rId641" w:tgtFrame="_blank" w:history="1">
              <w:r w:rsidR="005B60BF" w:rsidRPr="00FF1BD2">
                <w:rPr>
                  <w:rStyle w:val="Hyperlink"/>
                  <w:rFonts w:ascii="Calibri" w:eastAsia="Times New Roman" w:hAnsi="Calibri" w:cs="Calibri"/>
                  <w:sz w:val="16"/>
                </w:rPr>
                <w:t>53_C_26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Abbott puede pagar los gastos de un familiar de un viajero con fines educativos o comerciales.</w:t>
            </w:r>
          </w:p>
        </w:tc>
      </w:tr>
      <w:tr w:rsidR="00E655BF" w:rsidRPr="00FF1BD2"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FF1BD2" w:rsidRDefault="00000000" w:rsidP="00525302">
            <w:pPr>
              <w:spacing w:before="30" w:after="30"/>
              <w:ind w:left="30" w:right="30"/>
              <w:rPr>
                <w:rFonts w:ascii="Calibri" w:eastAsia="Times New Roman" w:hAnsi="Calibri" w:cs="Calibri"/>
                <w:sz w:val="16"/>
              </w:rPr>
            </w:pPr>
            <w:hyperlink r:id="rId64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C1307B6" w14:textId="77777777" w:rsidR="00525302" w:rsidRPr="00FF1BD2" w:rsidRDefault="00000000" w:rsidP="00525302">
            <w:pPr>
              <w:ind w:left="30" w:right="30"/>
              <w:rPr>
                <w:rFonts w:ascii="Calibri" w:eastAsia="Times New Roman" w:hAnsi="Calibri" w:cs="Calibri"/>
                <w:sz w:val="16"/>
              </w:rPr>
            </w:pPr>
            <w:hyperlink r:id="rId643" w:tgtFrame="_blank" w:history="1">
              <w:r w:rsidR="005B60BF" w:rsidRPr="00FF1BD2">
                <w:rPr>
                  <w:rStyle w:val="Hyperlink"/>
                  <w:rFonts w:ascii="Calibri" w:eastAsia="Times New Roman" w:hAnsi="Calibri" w:cs="Calibri"/>
                  <w:sz w:val="16"/>
                </w:rPr>
                <w:t>54_C_26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485E6585" w14:textId="1AA228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FF1BD2" w:rsidRDefault="00000000" w:rsidP="00525302">
            <w:pPr>
              <w:spacing w:before="30" w:after="30"/>
              <w:ind w:left="30" w:right="30"/>
              <w:rPr>
                <w:rFonts w:ascii="Calibri" w:eastAsia="Times New Roman" w:hAnsi="Calibri" w:cs="Calibri"/>
                <w:sz w:val="16"/>
              </w:rPr>
            </w:pPr>
            <w:hyperlink r:id="rId64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113B14B8" w14:textId="77777777" w:rsidR="00525302" w:rsidRPr="00FF1BD2" w:rsidRDefault="00000000" w:rsidP="00525302">
            <w:pPr>
              <w:ind w:left="30" w:right="30"/>
              <w:rPr>
                <w:rFonts w:ascii="Calibri" w:eastAsia="Times New Roman" w:hAnsi="Calibri" w:cs="Calibri"/>
                <w:sz w:val="16"/>
              </w:rPr>
            </w:pPr>
            <w:hyperlink r:id="rId645" w:tgtFrame="_blank" w:history="1">
              <w:r w:rsidR="005B60BF" w:rsidRPr="00FF1BD2">
                <w:rPr>
                  <w:rStyle w:val="Hyperlink"/>
                  <w:rFonts w:ascii="Calibri" w:eastAsia="Times New Roman" w:hAnsi="Calibri" w:cs="Calibri"/>
                  <w:sz w:val="16"/>
                </w:rPr>
                <w:t>55_C_26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4761B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A008DB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4200B966" w14:textId="624A20F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14D4AC5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3DE3ECE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lastRenderedPageBreak/>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 xml:space="preserve">Abbott may </w:t>
            </w:r>
            <w:r w:rsidRPr="00FF1BD2">
              <w:rPr>
                <w:rStyle w:val="underline1"/>
                <w:rFonts w:ascii="Calibri" w:hAnsi="Calibri" w:cs="Calibri"/>
              </w:rPr>
              <w:t>not</w:t>
            </w:r>
            <w:r w:rsidRPr="00FF1BD2">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w:t>
            </w:r>
            <w:r w:rsidRPr="00FF1BD2">
              <w:rPr>
                <w:rFonts w:ascii="Calibri" w:eastAsia="Calibri" w:hAnsi="Calibri" w:cs="Calibri"/>
                <w:u w:val="single"/>
                <w:lang w:val="es-ES"/>
              </w:rPr>
              <w:t>no</w:t>
            </w:r>
            <w:r w:rsidRPr="00FF1BD2">
              <w:rPr>
                <w:rFonts w:ascii="Calibri" w:eastAsia="Calibri" w:hAnsi="Calibri" w:cs="Calibri"/>
                <w:lang w:val="es-ES"/>
              </w:rPr>
              <w:t xml:space="preserve"> pagará el viaje de familiares u otros invitados del viajero con propósitos educativos o de negocios.</w:t>
            </w:r>
          </w:p>
        </w:tc>
      </w:tr>
      <w:tr w:rsidR="00E655BF" w:rsidRPr="00BD56A3"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FF1BD2" w:rsidRDefault="00000000" w:rsidP="00525302">
            <w:pPr>
              <w:spacing w:before="30" w:after="30"/>
              <w:ind w:left="30" w:right="30"/>
              <w:rPr>
                <w:rFonts w:ascii="Calibri" w:eastAsia="Times New Roman" w:hAnsi="Calibri" w:cs="Calibri"/>
                <w:sz w:val="16"/>
              </w:rPr>
            </w:pPr>
            <w:hyperlink r:id="rId64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7BF1DC5" w14:textId="77777777" w:rsidR="00525302" w:rsidRPr="00FF1BD2" w:rsidRDefault="00000000" w:rsidP="00525302">
            <w:pPr>
              <w:ind w:left="30" w:right="30"/>
              <w:rPr>
                <w:rFonts w:ascii="Calibri" w:eastAsia="Times New Roman" w:hAnsi="Calibri" w:cs="Calibri"/>
                <w:sz w:val="16"/>
              </w:rPr>
            </w:pPr>
            <w:hyperlink r:id="rId647" w:tgtFrame="_blank" w:history="1">
              <w:r w:rsidR="005B60BF" w:rsidRPr="00FF1BD2">
                <w:rPr>
                  <w:rStyle w:val="Hyperlink"/>
                  <w:rFonts w:ascii="Calibri" w:eastAsia="Times New Roman" w:hAnsi="Calibri" w:cs="Calibri"/>
                  <w:sz w:val="16"/>
                </w:rPr>
                <w:t>57_C_26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Al aprobar los informes de gastos, es responsabilidad del jefe asegurarse de que los gastos sean apropiados y seguir las políticas de Abbott.</w:t>
            </w:r>
          </w:p>
        </w:tc>
      </w:tr>
      <w:tr w:rsidR="00E655BF" w:rsidRPr="00FF1BD2"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FF1BD2" w:rsidRDefault="00000000" w:rsidP="00525302">
            <w:pPr>
              <w:spacing w:before="30" w:after="30"/>
              <w:ind w:left="30" w:right="30"/>
              <w:rPr>
                <w:rFonts w:ascii="Calibri" w:eastAsia="Times New Roman" w:hAnsi="Calibri" w:cs="Calibri"/>
                <w:sz w:val="16"/>
              </w:rPr>
            </w:pPr>
            <w:hyperlink r:id="rId64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98EEF14" w14:textId="77777777" w:rsidR="00525302" w:rsidRPr="00FF1BD2" w:rsidRDefault="00000000" w:rsidP="00525302">
            <w:pPr>
              <w:ind w:left="30" w:right="30"/>
              <w:rPr>
                <w:rFonts w:ascii="Calibri" w:eastAsia="Times New Roman" w:hAnsi="Calibri" w:cs="Calibri"/>
                <w:sz w:val="16"/>
              </w:rPr>
            </w:pPr>
            <w:hyperlink r:id="rId649" w:tgtFrame="_blank" w:history="1">
              <w:r w:rsidR="005B60BF" w:rsidRPr="00FF1BD2">
                <w:rPr>
                  <w:rStyle w:val="Hyperlink"/>
                  <w:rFonts w:ascii="Calibri" w:eastAsia="Times New Roman" w:hAnsi="Calibri" w:cs="Calibri"/>
                  <w:sz w:val="16"/>
                </w:rPr>
                <w:t>58_C_26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724DDE22" w14:textId="3FAA8D9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FF1BD2" w:rsidRDefault="00000000" w:rsidP="00525302">
            <w:pPr>
              <w:spacing w:before="30" w:after="30"/>
              <w:ind w:left="30" w:right="30"/>
              <w:rPr>
                <w:rFonts w:ascii="Calibri" w:eastAsia="Times New Roman" w:hAnsi="Calibri" w:cs="Calibri"/>
                <w:sz w:val="16"/>
              </w:rPr>
            </w:pPr>
            <w:hyperlink r:id="rId65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5BA4454" w14:textId="77777777" w:rsidR="00525302" w:rsidRPr="00FF1BD2" w:rsidRDefault="00000000" w:rsidP="00525302">
            <w:pPr>
              <w:ind w:left="30" w:right="30"/>
              <w:rPr>
                <w:rFonts w:ascii="Calibri" w:eastAsia="Times New Roman" w:hAnsi="Calibri" w:cs="Calibri"/>
                <w:sz w:val="16"/>
              </w:rPr>
            </w:pPr>
            <w:hyperlink r:id="rId651" w:tgtFrame="_blank" w:history="1">
              <w:r w:rsidR="005B60BF" w:rsidRPr="00FF1BD2">
                <w:rPr>
                  <w:rStyle w:val="Hyperlink"/>
                  <w:rFonts w:ascii="Calibri" w:eastAsia="Times New Roman" w:hAnsi="Calibri" w:cs="Calibri"/>
                  <w:sz w:val="16"/>
                </w:rPr>
                <w:t>59_C_26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8A811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D05E592"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52B526C2" w14:textId="3644C91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4A8CAB9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11A07AA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jefes de personal, los vicepresidentes de departamento y los controladores de división tienen visibilidad de los gastos de sus empleados para garantizar que se sigan las políticas.</w:t>
            </w:r>
          </w:p>
        </w:tc>
      </w:tr>
      <w:tr w:rsidR="00E655BF" w:rsidRPr="00BD56A3"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FF1BD2" w:rsidRDefault="00000000" w:rsidP="00525302">
            <w:pPr>
              <w:spacing w:before="30" w:after="30"/>
              <w:ind w:left="30" w:right="30"/>
              <w:rPr>
                <w:rFonts w:ascii="Calibri" w:eastAsia="Times New Roman" w:hAnsi="Calibri" w:cs="Calibri"/>
                <w:sz w:val="16"/>
              </w:rPr>
            </w:pPr>
            <w:hyperlink r:id="rId65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0B248BEF" w14:textId="77777777" w:rsidR="00525302" w:rsidRPr="00FF1BD2" w:rsidRDefault="00000000" w:rsidP="00525302">
            <w:pPr>
              <w:ind w:left="30" w:right="30"/>
              <w:rPr>
                <w:rFonts w:ascii="Calibri" w:eastAsia="Times New Roman" w:hAnsi="Calibri" w:cs="Calibri"/>
                <w:sz w:val="16"/>
              </w:rPr>
            </w:pPr>
            <w:hyperlink r:id="rId653" w:tgtFrame="_blank" w:history="1">
              <w:r w:rsidR="005B60BF" w:rsidRPr="00FF1BD2">
                <w:rPr>
                  <w:rStyle w:val="Hyperlink"/>
                  <w:rFonts w:ascii="Calibri" w:eastAsia="Times New Roman" w:hAnsi="Calibri" w:cs="Calibri"/>
                  <w:sz w:val="16"/>
                </w:rPr>
                <w:t>61_C_26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Abbott acepta financiar viajes para que un profesional sanitario asista a una reunión de Abbott, de conformidad con todas las políticas de Abbott. El profesional sanitario nos pide que organicemos su viaje de vuelta varios días después del final de la reunión de Abbott, para que pueda recorrer la ciudad. El vuelo de vuelta en la fecha preferida del profesional sanitario es más barato que el vuelo de vuelta inmediatamente después de la reunión de Abbott, y este pagará personalmente todos los cargos adicionales de hotel y comida. Puesto que Abbott ahorrará en costes al cumplir la solicitud del profesional sanitario, debe organizar el viaje para la fecha de regreso posterior.</w:t>
            </w:r>
          </w:p>
        </w:tc>
      </w:tr>
      <w:tr w:rsidR="00E655BF" w:rsidRPr="00FF1BD2"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FF1BD2" w:rsidRDefault="00000000" w:rsidP="00525302">
            <w:pPr>
              <w:spacing w:before="30" w:after="30"/>
              <w:ind w:left="30" w:right="30"/>
              <w:rPr>
                <w:rFonts w:ascii="Calibri" w:eastAsia="Times New Roman" w:hAnsi="Calibri" w:cs="Calibri"/>
                <w:sz w:val="16"/>
              </w:rPr>
            </w:pPr>
            <w:hyperlink r:id="rId65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45CF0748" w14:textId="77777777" w:rsidR="00525302" w:rsidRPr="00FF1BD2" w:rsidRDefault="00000000" w:rsidP="00525302">
            <w:pPr>
              <w:ind w:left="30" w:right="30"/>
              <w:rPr>
                <w:rFonts w:ascii="Calibri" w:eastAsia="Times New Roman" w:hAnsi="Calibri" w:cs="Calibri"/>
                <w:sz w:val="16"/>
              </w:rPr>
            </w:pPr>
            <w:hyperlink r:id="rId655" w:tgtFrame="_blank" w:history="1">
              <w:r w:rsidR="005B60BF" w:rsidRPr="00FF1BD2">
                <w:rPr>
                  <w:rStyle w:val="Hyperlink"/>
                  <w:rFonts w:ascii="Calibri" w:eastAsia="Times New Roman" w:hAnsi="Calibri" w:cs="Calibri"/>
                  <w:sz w:val="16"/>
                </w:rPr>
                <w:t>62_C_26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639D83B" w14:textId="39EF40E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FF1BD2" w:rsidRDefault="00000000" w:rsidP="00525302">
            <w:pPr>
              <w:spacing w:before="30" w:after="30"/>
              <w:ind w:left="30" w:right="30"/>
              <w:rPr>
                <w:rFonts w:ascii="Calibri" w:eastAsia="Times New Roman" w:hAnsi="Calibri" w:cs="Calibri"/>
                <w:sz w:val="16"/>
              </w:rPr>
            </w:pPr>
            <w:hyperlink r:id="rId65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4C51D039" w14:textId="77777777" w:rsidR="00525302" w:rsidRPr="00FF1BD2" w:rsidRDefault="00000000" w:rsidP="00525302">
            <w:pPr>
              <w:ind w:left="30" w:right="30"/>
              <w:rPr>
                <w:rFonts w:ascii="Calibri" w:eastAsia="Times New Roman" w:hAnsi="Calibri" w:cs="Calibri"/>
                <w:sz w:val="16"/>
              </w:rPr>
            </w:pPr>
            <w:hyperlink r:id="rId657" w:tgtFrame="_blank" w:history="1">
              <w:r w:rsidR="005B60BF" w:rsidRPr="00FF1BD2">
                <w:rPr>
                  <w:rStyle w:val="Hyperlink"/>
                  <w:rFonts w:ascii="Calibri" w:eastAsia="Times New Roman" w:hAnsi="Calibri" w:cs="Calibri"/>
                  <w:sz w:val="16"/>
                </w:rPr>
                <w:t>63_C_26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3D016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2A9A0D2D"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0F878B7" w14:textId="72F84BB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BD56A3"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26D7012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2155155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permiten eventos de entretenimiento independientes. Abbott no puede reembolsar ni pagar el entretenimiento u ocio personal individual (como tratamientos de balnearios, eventos deportivos ni viajes paralelos) u otros gastos personales, incluidos los gastos de familiares u otros invitados.</w:t>
            </w:r>
          </w:p>
        </w:tc>
      </w:tr>
      <w:tr w:rsidR="00E655BF" w:rsidRPr="00FF1BD2"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FF1BD2" w:rsidRDefault="00000000" w:rsidP="00525302">
            <w:pPr>
              <w:spacing w:before="30" w:after="30"/>
              <w:ind w:left="30" w:right="30"/>
              <w:rPr>
                <w:rFonts w:ascii="Calibri" w:eastAsia="Times New Roman" w:hAnsi="Calibri" w:cs="Calibri"/>
                <w:sz w:val="16"/>
              </w:rPr>
            </w:pPr>
            <w:hyperlink r:id="rId658"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77548468" w14:textId="77777777" w:rsidR="00525302" w:rsidRPr="00FF1BD2" w:rsidRDefault="00000000" w:rsidP="00525302">
            <w:pPr>
              <w:ind w:left="30" w:right="30"/>
              <w:rPr>
                <w:rFonts w:ascii="Calibri" w:eastAsia="Times New Roman" w:hAnsi="Calibri" w:cs="Calibri"/>
                <w:sz w:val="16"/>
              </w:rPr>
            </w:pPr>
            <w:hyperlink r:id="rId659" w:tgtFrame="_blank" w:history="1">
              <w:r w:rsidR="005B60BF" w:rsidRPr="00FF1BD2">
                <w:rPr>
                  <w:rStyle w:val="Hyperlink"/>
                  <w:rFonts w:ascii="Calibri" w:eastAsia="Times New Roman" w:hAnsi="Calibri" w:cs="Calibri"/>
                  <w:sz w:val="16"/>
                </w:rPr>
                <w:t>72_C_200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4171C91C" w14:textId="7F7889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BD56A3"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FF1BD2" w:rsidRDefault="00000000" w:rsidP="00525302">
            <w:pPr>
              <w:spacing w:before="30" w:after="30"/>
              <w:ind w:left="30" w:right="30"/>
              <w:rPr>
                <w:rFonts w:ascii="Calibri" w:eastAsia="Times New Roman" w:hAnsi="Calibri" w:cs="Calibri"/>
                <w:sz w:val="16"/>
              </w:rPr>
            </w:pPr>
            <w:hyperlink r:id="rId660"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08B5053B" w14:textId="77777777" w:rsidR="00525302" w:rsidRPr="00FF1BD2" w:rsidRDefault="00000000" w:rsidP="00525302">
            <w:pPr>
              <w:ind w:left="30" w:right="30"/>
              <w:rPr>
                <w:rFonts w:ascii="Calibri" w:eastAsia="Times New Roman" w:hAnsi="Calibri" w:cs="Calibri"/>
                <w:sz w:val="16"/>
              </w:rPr>
            </w:pPr>
            <w:hyperlink r:id="rId661" w:tgtFrame="_blank" w:history="1">
              <w:r w:rsidR="005B60BF" w:rsidRPr="00FF1BD2">
                <w:rPr>
                  <w:rStyle w:val="Hyperlink"/>
                  <w:rFonts w:ascii="Calibri" w:eastAsia="Times New Roman" w:hAnsi="Calibri" w:cs="Calibri"/>
                  <w:sz w:val="16"/>
                </w:rPr>
                <w:t>73_C_200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 OR SUPERVISOR</w:t>
            </w:r>
          </w:p>
          <w:p w14:paraId="5C5BF3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 O SUPERVISOR</w:t>
            </w:r>
          </w:p>
          <w:p w14:paraId="4EA403EA" w14:textId="2E21E6D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alguna pregunta o necesita orientación sobre posibles inquietudes relacionadas con las comidas, los viajes y el entretenimiento, hable con su superior.</w:t>
            </w:r>
          </w:p>
        </w:tc>
      </w:tr>
      <w:tr w:rsidR="00E655BF" w:rsidRPr="00BD56A3"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FF1BD2" w:rsidRDefault="00000000" w:rsidP="00525302">
            <w:pPr>
              <w:spacing w:before="30" w:after="30"/>
              <w:ind w:left="30" w:right="30"/>
              <w:rPr>
                <w:rFonts w:ascii="Calibri" w:eastAsia="Times New Roman" w:hAnsi="Calibri" w:cs="Calibri"/>
                <w:sz w:val="16"/>
              </w:rPr>
            </w:pPr>
            <w:hyperlink r:id="rId662"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551FB8AF" w14:textId="77777777" w:rsidR="00525302" w:rsidRPr="00FF1BD2" w:rsidRDefault="00000000" w:rsidP="00525302">
            <w:pPr>
              <w:ind w:left="30" w:right="30"/>
              <w:rPr>
                <w:rFonts w:ascii="Calibri" w:eastAsia="Times New Roman" w:hAnsi="Calibri" w:cs="Calibri"/>
                <w:sz w:val="16"/>
              </w:rPr>
            </w:pPr>
            <w:hyperlink r:id="rId663" w:tgtFrame="_blank" w:history="1">
              <w:r w:rsidR="005B60BF" w:rsidRPr="00FF1BD2">
                <w:rPr>
                  <w:rStyle w:val="Hyperlink"/>
                  <w:rFonts w:ascii="Calibri" w:eastAsia="Times New Roman" w:hAnsi="Calibri" w:cs="Calibri"/>
                  <w:sz w:val="16"/>
                </w:rPr>
                <w:t>74_C_200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WRITTEN STANDARDS</w:t>
            </w:r>
          </w:p>
          <w:p w14:paraId="4E478E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664" w:tgtFrame="_blank" w:history="1">
              <w:r w:rsidRPr="00FF1BD2">
                <w:rPr>
                  <w:rStyle w:val="Hyperlink"/>
                  <w:rFonts w:ascii="Calibri" w:hAnsi="Calibri" w:cs="Calibri"/>
                </w:rPr>
                <w:t xml:space="preserve">iComply </w:t>
              </w:r>
            </w:hyperlink>
            <w:r w:rsidRPr="00FF1BD2">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 xml:space="preserve">For our company’s fundamental set of expectations about interactions with others, consult our </w:t>
            </w:r>
            <w:hyperlink r:id="rId665" w:tgtFrame="_blank" w:history="1">
              <w:r w:rsidRPr="00FF1BD2">
                <w:rPr>
                  <w:rStyle w:val="Hyperlink"/>
                  <w:rFonts w:ascii="Calibri" w:hAnsi="Calibri" w:cs="Calibri"/>
                </w:rPr>
                <w:t xml:space="preserve">Code of Business Conduct </w:t>
              </w:r>
            </w:hyperlink>
            <w:r w:rsidRPr="00FF1BD2">
              <w:rPr>
                <w:rFonts w:ascii="Calibri" w:hAnsi="Calibri" w:cs="Calibri"/>
              </w:rPr>
              <w:t>.</w:t>
            </w:r>
          </w:p>
        </w:tc>
        <w:tc>
          <w:tcPr>
            <w:tcW w:w="6000" w:type="dxa"/>
            <w:vAlign w:val="center"/>
          </w:tcPr>
          <w:p w14:paraId="65A19A7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NORMAS ESCRITAS</w:t>
            </w:r>
          </w:p>
          <w:p w14:paraId="03B002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BD56A3">
              <w:rPr>
                <w:lang w:val="es-ES"/>
                <w:rPrChange w:id="388" w:author="Morillas, Lucia" w:date="2024-07-11T09:34:00Z">
                  <w:rPr/>
                </w:rPrChange>
              </w:rPr>
              <w:instrText>HYPERLINK "https://icomply.abbott.com/Default.aspx"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y utilice la Biblioteca de políticas y formularios para acceder a la política y procedimiento de ética y cumplimiento específicos de su país para obtener más orientación sobre estos temas.</w:t>
            </w:r>
          </w:p>
          <w:p w14:paraId="1621EBF9" w14:textId="124A99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Para una serie de expectativas fundamentales de nuestra empresa sobre las interacciones con los demás, consulte el </w:t>
            </w:r>
            <w:r>
              <w:fldChar w:fldCharType="begin"/>
            </w:r>
            <w:r w:rsidRPr="00BD56A3">
              <w:rPr>
                <w:lang w:val="es-ES"/>
                <w:rPrChange w:id="389" w:author="Morillas, Lucia" w:date="2024-07-11T09:34:00Z">
                  <w:rPr/>
                </w:rPrChange>
              </w:rPr>
              <w:instrText>HYPERLINK "http://www.abbott.com/investors/governance/code-of-business-conduct.html" \t "_blank"</w:instrText>
            </w:r>
            <w:r>
              <w:fldChar w:fldCharType="separate"/>
            </w:r>
            <w:r w:rsidRPr="00FF1BD2">
              <w:rPr>
                <w:rFonts w:ascii="Calibri" w:eastAsia="Calibri" w:hAnsi="Calibri" w:cs="Calibri"/>
                <w:color w:val="0000FF"/>
                <w:u w:val="single"/>
                <w:lang w:val="es-ES"/>
              </w:rPr>
              <w:t>Código de conducta empresarial</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BD56A3"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FF1BD2" w:rsidRDefault="00000000" w:rsidP="00525302">
            <w:pPr>
              <w:spacing w:before="30" w:after="30"/>
              <w:ind w:left="30" w:right="30"/>
              <w:rPr>
                <w:rFonts w:ascii="Calibri" w:eastAsia="Times New Roman" w:hAnsi="Calibri" w:cs="Calibri"/>
                <w:sz w:val="16"/>
              </w:rPr>
            </w:pPr>
            <w:hyperlink r:id="rId666"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34C92B29" w14:textId="77777777" w:rsidR="00525302" w:rsidRPr="00FF1BD2" w:rsidRDefault="00000000" w:rsidP="00525302">
            <w:pPr>
              <w:ind w:left="30" w:right="30"/>
              <w:rPr>
                <w:rFonts w:ascii="Calibri" w:eastAsia="Times New Roman" w:hAnsi="Calibri" w:cs="Calibri"/>
                <w:sz w:val="16"/>
              </w:rPr>
            </w:pPr>
            <w:hyperlink r:id="rId667" w:tgtFrame="_blank" w:history="1">
              <w:r w:rsidR="005B60BF" w:rsidRPr="00FF1BD2">
                <w:rPr>
                  <w:rStyle w:val="Hyperlink"/>
                  <w:rFonts w:ascii="Calibri" w:eastAsia="Times New Roman" w:hAnsi="Calibri" w:cs="Calibri"/>
                  <w:sz w:val="16"/>
                </w:rPr>
                <w:t>75_C_200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4AA692C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FF1BD2" w:rsidRDefault="005B60BF" w:rsidP="00525302">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668"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669"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03FDFB8A" w14:textId="43C409E5" w:rsidR="00525302" w:rsidRPr="00FF1BD2" w:rsidRDefault="005B60BF" w:rsidP="00525302">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670"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671"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41A7872B" w14:textId="77777777" w:rsidR="00525302" w:rsidRPr="00FF1BD2" w:rsidRDefault="005B60BF" w:rsidP="00525302">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672"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c>
          <w:tcPr>
            <w:tcW w:w="6000" w:type="dxa"/>
            <w:vAlign w:val="center"/>
          </w:tcPr>
          <w:p w14:paraId="52FD8C8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6404D75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corporativo disponible para abordar sus preguntas o inquietudes de cumplimiento, incluidas las interacciones que pueden ocurrir en relación con comidas, viajes y entretenimiento.</w:t>
            </w:r>
          </w:p>
          <w:p w14:paraId="28C5ABE0" w14:textId="77777777" w:rsidR="00525302" w:rsidRPr="005B60BF" w:rsidRDefault="005B60BF" w:rsidP="00525302">
            <w:pPr>
              <w:numPr>
                <w:ilvl w:val="0"/>
                <w:numId w:val="4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BD56A3">
              <w:rPr>
                <w:lang w:val="es-ES"/>
                <w:rPrChange w:id="390" w:author="Morillas, Lucia" w:date="2024-07-11T09:34: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Contacto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BD56A3">
              <w:rPr>
                <w:lang w:val="es-ES"/>
                <w:rPrChange w:id="391" w:author="Morillas, Lucia" w:date="2024-07-11T09:34: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425F7B9A" w14:textId="77777777" w:rsidR="00525302" w:rsidRPr="005B60BF" w:rsidRDefault="005B60BF" w:rsidP="00525302">
            <w:pPr>
              <w:numPr>
                <w:ilvl w:val="0"/>
                <w:numId w:val="4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w:t>
            </w:r>
            <w:r>
              <w:fldChar w:fldCharType="begin"/>
            </w:r>
            <w:r w:rsidRPr="00BD56A3">
              <w:rPr>
                <w:lang w:val="es-ES"/>
                <w:rPrChange w:id="392" w:author="Morillas, Lucia" w:date="2024-07-11T09:34:00Z">
                  <w:rPr/>
                </w:rPrChange>
              </w:rPr>
              <w:instrText>HYPERLINK "http://speakup.abbott.com/" \t "_blank"</w:instrText>
            </w:r>
            <w:r>
              <w:fldChar w:fldCharType="separate"/>
            </w:r>
            <w:proofErr w:type="spellStart"/>
            <w:r w:rsidRPr="00FF1BD2">
              <w:rPr>
                <w:rFonts w:ascii="Calibri" w:eastAsia="Calibri" w:hAnsi="Calibri" w:cs="Calibri"/>
                <w:color w:val="0000FF"/>
                <w:u w:val="single"/>
                <w:lang w:val="es-ES"/>
              </w:rPr>
              <w:t>Speak</w:t>
            </w:r>
            <w:proofErr w:type="spellEnd"/>
            <w:r w:rsidRPr="00FF1BD2">
              <w:rPr>
                <w:rFonts w:ascii="Calibri" w:eastAsia="Calibri" w:hAnsi="Calibri" w:cs="Calibri"/>
                <w:color w:val="0000FF"/>
                <w:u w:val="single"/>
                <w:lang w:val="es-ES"/>
              </w:rPr>
              <w:t xml:space="preserve">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expresar sus inquietudes sobre posibles infracciones de nuestro Código de conducta empresarial o políticas. </w:t>
            </w:r>
            <w:r>
              <w:fldChar w:fldCharType="begin"/>
            </w:r>
            <w:r w:rsidRPr="00BD56A3">
              <w:rPr>
                <w:lang w:val="es-ES"/>
                <w:rPrChange w:id="393" w:author="Morillas, Lucia" w:date="2024-07-11T09:34:00Z">
                  <w:rPr/>
                </w:rPrChange>
              </w:rPr>
              <w:instrText>HYPERLINK "http://speakup.abbott.com/"</w:instrText>
            </w:r>
            <w:r>
              <w:fldChar w:fldCharType="separate"/>
            </w:r>
            <w:proofErr w:type="spellStart"/>
            <w:r w:rsidRPr="00FF1BD2">
              <w:rPr>
                <w:rFonts w:ascii="Calibri" w:eastAsia="Calibri" w:hAnsi="Calibri" w:cs="Calibri"/>
                <w:color w:val="0000FF"/>
                <w:u w:val="single"/>
                <w:lang w:val="es-ES"/>
              </w:rPr>
              <w:t>Speak</w:t>
            </w:r>
            <w:proofErr w:type="spellEnd"/>
            <w:r w:rsidRPr="00FF1BD2">
              <w:rPr>
                <w:rFonts w:ascii="Calibri" w:eastAsia="Calibri" w:hAnsi="Calibri" w:cs="Calibri"/>
                <w:color w:val="0000FF"/>
                <w:u w:val="single"/>
                <w:lang w:val="es-ES"/>
              </w:rPr>
              <w:t xml:space="preserve">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está disponible en todo el mundo, las 24 horas del día, los 7 días de la semana, en varios idiomas.</w:t>
            </w:r>
          </w:p>
          <w:p w14:paraId="68717519" w14:textId="6415AADE" w:rsidR="00525302" w:rsidRPr="005B60BF" w:rsidRDefault="005B60BF" w:rsidP="00525302">
            <w:pPr>
              <w:pStyle w:val="NormalWeb"/>
              <w:ind w:right="30"/>
              <w:rPr>
                <w:rFonts w:ascii="Calibri" w:hAnsi="Calibri" w:cs="Calibri"/>
                <w:sz w:val="32"/>
                <w:szCs w:val="32"/>
                <w:lang w:val="es-ES"/>
              </w:rPr>
            </w:pPr>
            <w:r w:rsidRPr="00FF1BD2">
              <w:rPr>
                <w:rFonts w:ascii="Calibri" w:eastAsia="Calibri" w:hAnsi="Calibri" w:cs="Calibri"/>
                <w:lang w:val="es-ES"/>
              </w:rPr>
              <w:t xml:space="preserve">También puede enviar un correo electrónico a </w:t>
            </w:r>
            <w:r>
              <w:fldChar w:fldCharType="begin"/>
            </w:r>
            <w:r w:rsidRPr="00BD56A3">
              <w:rPr>
                <w:lang w:val="es-ES"/>
                <w:rPrChange w:id="394" w:author="Morillas, Lucia" w:date="2024-07-11T09:34:00Z">
                  <w:rPr/>
                </w:rPrChange>
              </w:rPr>
              <w:instrText>HYPERLINK "mailto:investigations@abbott.com" \t "_blank"</w:instrText>
            </w:r>
            <w:r>
              <w:fldChar w:fldCharType="separate"/>
            </w:r>
            <w:r w:rsidRPr="00FF1BD2">
              <w:rPr>
                <w:rFonts w:ascii="Calibri" w:eastAsia="Calibri" w:hAnsi="Calibri" w:cs="Calibri"/>
                <w:color w:val="0000FF"/>
                <w:u w:val="single"/>
                <w:lang w:val="es-ES"/>
              </w:rPr>
              <w:t>investigations@abbott.com</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BD56A3"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FF1BD2" w:rsidRDefault="00000000" w:rsidP="00525302">
            <w:pPr>
              <w:spacing w:before="30" w:after="30"/>
              <w:ind w:left="30" w:right="30"/>
              <w:rPr>
                <w:rFonts w:ascii="Calibri" w:eastAsia="Times New Roman" w:hAnsi="Calibri" w:cs="Calibri"/>
                <w:sz w:val="16"/>
              </w:rPr>
            </w:pPr>
            <w:hyperlink r:id="rId673"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17845405" w14:textId="77777777" w:rsidR="00525302" w:rsidRPr="00FF1BD2" w:rsidRDefault="00000000" w:rsidP="00525302">
            <w:pPr>
              <w:ind w:left="30" w:right="30"/>
              <w:rPr>
                <w:rFonts w:ascii="Calibri" w:eastAsia="Times New Roman" w:hAnsi="Calibri" w:cs="Calibri"/>
                <w:sz w:val="16"/>
              </w:rPr>
            </w:pPr>
            <w:hyperlink r:id="rId674" w:tgtFrame="_blank" w:history="1">
              <w:r w:rsidR="005B60BF" w:rsidRPr="00FF1BD2">
                <w:rPr>
                  <w:rStyle w:val="Hyperlink"/>
                  <w:rFonts w:ascii="Calibri" w:eastAsia="Times New Roman" w:hAnsi="Calibri" w:cs="Calibri"/>
                  <w:sz w:val="16"/>
                </w:rPr>
                <w:t>76_C_200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Division</w:t>
            </w:r>
          </w:p>
          <w:p w14:paraId="46F61B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675"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c>
          <w:tcPr>
            <w:tcW w:w="6000" w:type="dxa"/>
            <w:vAlign w:val="center"/>
          </w:tcPr>
          <w:p w14:paraId="2E49046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Departamento Legal</w:t>
            </w:r>
          </w:p>
          <w:p w14:paraId="6A9856D6" w14:textId="4239CF2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tiene preguntas sobre las leyes y normativas que rigen nuestras relaciones con clientes y socios comerciales, el Departamento Legal puede ayudarle. Haga clic </w:t>
            </w:r>
            <w:r>
              <w:fldChar w:fldCharType="begin"/>
            </w:r>
            <w:r w:rsidRPr="00BD56A3">
              <w:rPr>
                <w:lang w:val="es-ES"/>
                <w:rPrChange w:id="395" w:author="Morillas, Lucia" w:date="2024-07-11T09:35:00Z">
                  <w:rPr/>
                </w:rPrChange>
              </w:rPr>
              <w:instrText>HYPERLINK "https://abbott.sharepoint.com/sites/AW-Abbott-Legal/SitePages/lho.aspx"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la página de inicio del Departamento Legal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tc>
      </w:tr>
      <w:tr w:rsidR="00E655BF" w:rsidRPr="00BD56A3"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FF1BD2" w:rsidRDefault="00000000" w:rsidP="00525302">
            <w:pPr>
              <w:spacing w:before="30" w:after="30"/>
              <w:ind w:left="30" w:right="30"/>
              <w:rPr>
                <w:rFonts w:ascii="Calibri" w:eastAsia="Times New Roman" w:hAnsi="Calibri" w:cs="Calibri"/>
                <w:sz w:val="16"/>
              </w:rPr>
            </w:pPr>
            <w:hyperlink r:id="rId676"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53D60435" w14:textId="77777777" w:rsidR="00525302" w:rsidRPr="00FF1BD2" w:rsidRDefault="00000000" w:rsidP="00525302">
            <w:pPr>
              <w:ind w:left="30" w:right="30"/>
              <w:rPr>
                <w:rFonts w:ascii="Calibri" w:eastAsia="Times New Roman" w:hAnsi="Calibri" w:cs="Calibri"/>
                <w:sz w:val="16"/>
              </w:rPr>
            </w:pPr>
            <w:hyperlink r:id="rId677" w:tgtFrame="_blank" w:history="1">
              <w:r w:rsidR="005B60BF" w:rsidRPr="00FF1BD2">
                <w:rPr>
                  <w:rStyle w:val="Hyperlink"/>
                  <w:rFonts w:ascii="Calibri" w:eastAsia="Times New Roman" w:hAnsi="Calibri" w:cs="Calibri"/>
                  <w:sz w:val="16"/>
                </w:rPr>
                <w:t>77_C_200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564D5D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7119DC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678"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3ECC39A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3BCC57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08351D1E" w14:textId="2938D98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BD56A3">
              <w:rPr>
                <w:lang w:val="es-ES"/>
                <w:rPrChange w:id="396" w:author="Morillas, Lucia" w:date="2024-07-11T09:35:00Z">
                  <w:rPr/>
                </w:rPrChange>
              </w:rPr>
              <w:instrText>HYPERLINK "file:///C:/dev/AbbottMeals/courses/EN-US/translation/reference/Transcript.pdf"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0A734C39" w14:textId="04FCC4E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BD56A3"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Meals, Travel, and Entertainment</w:t>
            </w:r>
          </w:p>
        </w:tc>
        <w:tc>
          <w:tcPr>
            <w:tcW w:w="6000" w:type="dxa"/>
            <w:vAlign w:val="center"/>
          </w:tcPr>
          <w:p w14:paraId="77C49135" w14:textId="2F9F2588" w:rsidR="00525302" w:rsidRPr="005B60BF" w:rsidRDefault="005B60BF" w:rsidP="00525302">
            <w:pPr>
              <w:pStyle w:val="NormalWeb"/>
              <w:ind w:left="30" w:right="30"/>
              <w:rPr>
                <w:rFonts w:ascii="Calibri" w:hAnsi="Calibri" w:cs="Calibri"/>
                <w:lang w:val="es-ES"/>
              </w:rPr>
            </w:pPr>
            <w:del w:id="397" w:author="Morillas, Lucia" w:date="2024-07-11T09:23:00Z">
              <w:r w:rsidRPr="00FF1BD2" w:rsidDel="001E65D4">
                <w:rPr>
                  <w:rFonts w:ascii="Calibri" w:eastAsia="Calibri" w:hAnsi="Calibri" w:cs="Calibri"/>
                  <w:lang w:val="es-ES"/>
                </w:rPr>
                <w:delText>Normas comerciales a nivel mundial</w:delText>
              </w:r>
            </w:del>
            <w:ins w:id="398"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Comidas, viajes y entretenimiento</w:t>
            </w:r>
          </w:p>
        </w:tc>
      </w:tr>
      <w:tr w:rsidR="00E655BF" w:rsidRPr="00FF1BD2"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0103B44E" w14:textId="5905B8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087F731C" w14:textId="4B90644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128CAE1" w14:textId="7D63A1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20D4ADF" w14:textId="722FF8F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Overview</w:t>
            </w:r>
          </w:p>
        </w:tc>
        <w:tc>
          <w:tcPr>
            <w:tcW w:w="6000" w:type="dxa"/>
            <w:vAlign w:val="center"/>
          </w:tcPr>
          <w:p w14:paraId="6AD06978" w14:textId="356DF3A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Resumen</w:t>
            </w:r>
          </w:p>
        </w:tc>
      </w:tr>
      <w:tr w:rsidR="00E655BF" w:rsidRPr="00BD56A3"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Topics Covered in this Course</w:t>
            </w:r>
          </w:p>
        </w:tc>
        <w:tc>
          <w:tcPr>
            <w:tcW w:w="6000" w:type="dxa"/>
            <w:vAlign w:val="center"/>
          </w:tcPr>
          <w:p w14:paraId="700DA492" w14:textId="5629B0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Temas cubiertos en este curso</w:t>
            </w:r>
          </w:p>
        </w:tc>
      </w:tr>
      <w:tr w:rsidR="00E655BF" w:rsidRPr="00FF1BD2"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9C8A24A" w14:textId="18754AB8" w:rsidR="00525302" w:rsidRPr="00FF1BD2" w:rsidRDefault="005B60BF" w:rsidP="00525302">
            <w:pPr>
              <w:pStyle w:val="NormalWeb"/>
              <w:ind w:left="30" w:right="30"/>
              <w:rPr>
                <w:rFonts w:ascii="Calibri" w:hAnsi="Calibri" w:cs="Calibri"/>
                <w:highlight w:val="yellow"/>
              </w:rPr>
            </w:pPr>
            <w:r w:rsidRPr="00FF1BD2">
              <w:rPr>
                <w:rFonts w:ascii="Calibri" w:eastAsia="Calibri" w:hAnsi="Calibri" w:cs="Calibri"/>
                <w:lang w:val="es-ES"/>
              </w:rPr>
              <w:t>Índice</w:t>
            </w:r>
          </w:p>
        </w:tc>
      </w:tr>
      <w:tr w:rsidR="00E655BF" w:rsidRPr="00FF1BD2"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 Travel, and Entertainment</w:t>
            </w:r>
          </w:p>
        </w:tc>
        <w:tc>
          <w:tcPr>
            <w:tcW w:w="6000" w:type="dxa"/>
            <w:vAlign w:val="center"/>
          </w:tcPr>
          <w:p w14:paraId="3FDF09A3" w14:textId="66C0276B" w:rsidR="00525302" w:rsidRPr="00FF1BD2" w:rsidRDefault="005B60BF" w:rsidP="00525302">
            <w:pPr>
              <w:pStyle w:val="NormalWeb"/>
              <w:ind w:left="30" w:right="30"/>
              <w:rPr>
                <w:rFonts w:ascii="Calibri" w:hAnsi="Calibri" w:cs="Calibri"/>
                <w:highlight w:val="yellow"/>
              </w:rPr>
            </w:pPr>
            <w:r w:rsidRPr="00FF1BD2">
              <w:rPr>
                <w:rFonts w:ascii="Calibri" w:eastAsia="Calibri" w:hAnsi="Calibri" w:cs="Calibri"/>
                <w:lang w:val="es-ES"/>
              </w:rPr>
              <w:t>Comidas, viajes y entretenimiento</w:t>
            </w:r>
          </w:p>
        </w:tc>
      </w:tr>
      <w:tr w:rsidR="00E655BF" w:rsidRPr="00FF1BD2"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w:t>
            </w:r>
          </w:p>
        </w:tc>
        <w:tc>
          <w:tcPr>
            <w:tcW w:w="6000" w:type="dxa"/>
            <w:vAlign w:val="center"/>
          </w:tcPr>
          <w:p w14:paraId="359E077D" w14:textId="74B5250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Comidas</w:t>
            </w:r>
          </w:p>
        </w:tc>
      </w:tr>
      <w:tr w:rsidR="00E655BF" w:rsidRPr="00FF1BD2"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697FFFA2" w14:textId="6459C89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w:t>
            </w:r>
          </w:p>
        </w:tc>
        <w:tc>
          <w:tcPr>
            <w:tcW w:w="6000" w:type="dxa"/>
            <w:vAlign w:val="center"/>
          </w:tcPr>
          <w:p w14:paraId="4D3BD0AD" w14:textId="637052D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Viajes</w:t>
            </w:r>
          </w:p>
        </w:tc>
      </w:tr>
      <w:tr w:rsidR="00E655BF" w:rsidRPr="00FF1BD2"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CDEE9C2" w14:textId="6726FF1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68E51139" w14:textId="5E14C7E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937A596" w14:textId="5E46E69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BD56A3"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Impact on Our Business and Our Responsibilities</w:t>
            </w:r>
          </w:p>
        </w:tc>
        <w:tc>
          <w:tcPr>
            <w:tcW w:w="6000" w:type="dxa"/>
            <w:vAlign w:val="center"/>
          </w:tcPr>
          <w:p w14:paraId="69A31CF8" w14:textId="6109866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impacto en nuestro negocio y nuestras responsabilidades</w:t>
            </w:r>
          </w:p>
        </w:tc>
      </w:tr>
      <w:tr w:rsidR="00E655BF" w:rsidRPr="00FF1BD2"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Responsibilities</w:t>
            </w:r>
          </w:p>
        </w:tc>
        <w:tc>
          <w:tcPr>
            <w:tcW w:w="6000" w:type="dxa"/>
            <w:vAlign w:val="center"/>
          </w:tcPr>
          <w:p w14:paraId="04DB9725" w14:textId="4576CD5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Tus responsabilidades</w:t>
            </w:r>
          </w:p>
        </w:tc>
      </w:tr>
      <w:tr w:rsidR="00E655BF" w:rsidRPr="00FF1BD2"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6A16A8B3" w14:textId="79AFDF2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773AF9FA" w14:textId="6B112B5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78333C26" w14:textId="0CB7B35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2A41440E" w14:textId="7E6806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3425DFB9" w14:textId="77D2B87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57410762" w14:textId="69FB51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BD56A3"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4BE2421F" w14:textId="728A9A2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0592EDF1" w14:textId="4A4907A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785F9ED7" w14:textId="6EB7C67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1C82FB7D" w14:textId="1B45CEE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30562EBB" w14:textId="601F173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27F454BF" w14:textId="23CA3B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43722562" w14:textId="2051B3C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BD56A3"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Meals, Travel, and Entertainment</w:t>
            </w:r>
          </w:p>
        </w:tc>
        <w:tc>
          <w:tcPr>
            <w:tcW w:w="6000" w:type="dxa"/>
            <w:vAlign w:val="center"/>
          </w:tcPr>
          <w:p w14:paraId="6A196D77" w14:textId="076FA91A" w:rsidR="00525302" w:rsidRPr="005B60BF" w:rsidRDefault="005B60BF" w:rsidP="00525302">
            <w:pPr>
              <w:pStyle w:val="NormalWeb"/>
              <w:ind w:left="30" w:right="30"/>
              <w:rPr>
                <w:rFonts w:ascii="Calibri" w:hAnsi="Calibri" w:cs="Calibri"/>
                <w:lang w:val="es-ES"/>
              </w:rPr>
            </w:pPr>
            <w:del w:id="399" w:author="Morillas, Lucia" w:date="2024-07-11T09:23:00Z">
              <w:r w:rsidRPr="00FF1BD2" w:rsidDel="001E65D4">
                <w:rPr>
                  <w:rFonts w:ascii="Calibri" w:eastAsia="Calibri" w:hAnsi="Calibri" w:cs="Calibri"/>
                  <w:lang w:val="es-ES"/>
                </w:rPr>
                <w:delText>Normas comerciales a nivel mundial</w:delText>
              </w:r>
            </w:del>
            <w:ins w:id="400"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Comidas, viajes y entretenimiento</w:t>
            </w:r>
          </w:p>
        </w:tc>
      </w:tr>
      <w:tr w:rsidR="00E655BF" w:rsidRPr="00FF1BD2"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0701048C" w14:textId="2207637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D537FC8" w14:textId="107F25C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373F8A4E" w14:textId="78D9AF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FF1BD2"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61B703F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Descripción del curso: Este curso está diseñado para ayudar al empleado a aplicar nuestras </w:t>
            </w:r>
            <w:del w:id="401" w:author="Morillas, Lucia" w:date="2024-07-11T09:23:00Z">
              <w:r w:rsidRPr="00FF1BD2" w:rsidDel="001E65D4">
                <w:rPr>
                  <w:rFonts w:ascii="Calibri" w:eastAsia="Calibri" w:hAnsi="Calibri" w:cs="Calibri"/>
                  <w:lang w:val="es-ES"/>
                </w:rPr>
                <w:delText>Normas comerciales a nivel mundial</w:delText>
              </w:r>
            </w:del>
            <w:ins w:id="402"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Oficina de Ética y Cumplimiento (OEC) de Abbott a las interacciones habituales relacionadas con las comidas, los viajes y el entretenimiento. Completar el curso te llevará, aproximadamente, de 15 a 20 minutos.</w:t>
            </w:r>
          </w:p>
        </w:tc>
      </w:tr>
      <w:tr w:rsidR="00E655BF" w:rsidRPr="00FF1BD2"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2F82AD06" w14:textId="0CE72EE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26B0996B" w14:textId="1BFEB98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039B5183" w14:textId="1620E5B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50944896" w14:textId="071A27C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FAF217B" w14:textId="1174C5E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778A0F1D" w14:textId="47D8E2C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4E02F42C" w14:textId="66806DB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744A0695" w14:textId="25B91749" w:rsidR="004E6724" w:rsidRPr="00FF1BD2" w:rsidRDefault="004E6724">
      <w:pPr>
        <w:rPr>
          <w:rFonts w:eastAsia="Times New Roman"/>
        </w:rPr>
      </w:pPr>
    </w:p>
    <w:p w14:paraId="2430E767" w14:textId="6790AD9C" w:rsidR="00087C1A" w:rsidRPr="00FF1BD2" w:rsidRDefault="005B60BF">
      <w:pPr>
        <w:rPr>
          <w:rFonts w:eastAsia="Times New Roman"/>
        </w:rPr>
      </w:pPr>
      <w:r w:rsidRPr="00FF1BD2">
        <w:rPr>
          <w:rFonts w:eastAsia="Times New Roman"/>
        </w:rPr>
        <w:br w:type="page"/>
      </w:r>
    </w:p>
    <w:p w14:paraId="1D174386" w14:textId="4454BEA9" w:rsidR="00087C1A" w:rsidRPr="00FF1BD2" w:rsidRDefault="005B60BF"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lastRenderedPageBreak/>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FF1BD2" w:rsidRDefault="005B60BF" w:rsidP="008C11AD">
            <w:pPr>
              <w:tabs>
                <w:tab w:val="left" w:pos="750"/>
              </w:tabs>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FF1BD2" w:rsidRDefault="005B60BF" w:rsidP="008C11AD">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4CE1BE3D" w14:textId="77777777" w:rsidR="00C70CC9" w:rsidRPr="00FF1BD2" w:rsidRDefault="005B60BF" w:rsidP="008C11AD">
            <w:pPr>
              <w:pStyle w:val="NormalWeb"/>
              <w:ind w:left="30" w:right="30"/>
              <w:jc w:val="center"/>
              <w:rPr>
                <w:rFonts w:ascii="Calibri" w:hAnsi="Calibri" w:cs="Calibri"/>
              </w:rPr>
            </w:pPr>
            <w:r w:rsidRPr="00FF1BD2">
              <w:rPr>
                <w:rFonts w:ascii="Calibri" w:hAnsi="Calibri" w:cs="Calibri"/>
              </w:rPr>
              <w:t>Target</w:t>
            </w:r>
          </w:p>
        </w:tc>
      </w:tr>
      <w:tr w:rsidR="00E655BF" w:rsidRPr="00BD56A3"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FF1BD2" w:rsidRDefault="00000000" w:rsidP="00525302">
            <w:pPr>
              <w:spacing w:before="30" w:after="30"/>
              <w:ind w:left="30" w:right="30"/>
              <w:rPr>
                <w:rFonts w:ascii="Calibri" w:eastAsia="Times New Roman" w:hAnsi="Calibri" w:cs="Calibri"/>
                <w:sz w:val="16"/>
              </w:rPr>
            </w:pPr>
            <w:hyperlink r:id="rId679"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1438EB09" w14:textId="77777777" w:rsidR="00525302" w:rsidRPr="00FF1BD2" w:rsidRDefault="00000000" w:rsidP="00525302">
            <w:pPr>
              <w:ind w:left="30" w:right="30"/>
              <w:rPr>
                <w:rFonts w:ascii="Calibri" w:eastAsia="Times New Roman" w:hAnsi="Calibri" w:cs="Calibri"/>
                <w:sz w:val="16"/>
              </w:rPr>
            </w:pPr>
            <w:hyperlink r:id="rId680"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 of Infant Formula</w:t>
            </w:r>
          </w:p>
          <w:p w14:paraId="438E29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1F01AC4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 de fórmula infantil</w:t>
            </w:r>
          </w:p>
          <w:p w14:paraId="3FE5987A" w14:textId="1E3C1C2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BD56A3"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FF1BD2" w:rsidRDefault="00000000" w:rsidP="00525302">
            <w:pPr>
              <w:spacing w:before="30" w:after="30"/>
              <w:ind w:left="30" w:right="30"/>
              <w:rPr>
                <w:rFonts w:ascii="Calibri" w:eastAsia="Times New Roman" w:hAnsi="Calibri" w:cs="Calibri"/>
                <w:sz w:val="16"/>
              </w:rPr>
            </w:pPr>
            <w:hyperlink r:id="rId681"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69485522" w14:textId="77777777" w:rsidR="00525302" w:rsidRPr="00FF1BD2" w:rsidRDefault="00000000" w:rsidP="00525302">
            <w:pPr>
              <w:ind w:left="30" w:right="30"/>
              <w:rPr>
                <w:rFonts w:ascii="Calibri" w:eastAsia="Times New Roman" w:hAnsi="Calibri" w:cs="Calibri"/>
                <w:sz w:val="16"/>
              </w:rPr>
            </w:pPr>
            <w:hyperlink r:id="rId682"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parents want to provide the best for their children.</w:t>
            </w:r>
          </w:p>
          <w:p w14:paraId="19B9E6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030FF82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progenitores quieren dar lo mejor a sus hijos.</w:t>
            </w:r>
          </w:p>
          <w:p w14:paraId="0BC563B5" w14:textId="16AED12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creemos que una nutrición apropiada, especialmente en los bebés, es fundamental para tener una buena salud de por vida. Trabajamos sin descanso para desarrollar los mejores productos nutritivos más avanzados e innovadores desde el punto de vista científico, y esenciales para la vida de niños de todo el mundo.</w:t>
            </w:r>
          </w:p>
        </w:tc>
      </w:tr>
      <w:tr w:rsidR="00E655BF" w:rsidRPr="00BD56A3"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FF1BD2" w:rsidRDefault="00000000" w:rsidP="00525302">
            <w:pPr>
              <w:spacing w:before="30" w:after="30"/>
              <w:ind w:left="30" w:right="30"/>
              <w:rPr>
                <w:rFonts w:ascii="Calibri" w:eastAsia="Times New Roman" w:hAnsi="Calibri" w:cs="Calibri"/>
                <w:sz w:val="16"/>
              </w:rPr>
            </w:pPr>
            <w:hyperlink r:id="rId683"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117CA8DF" w14:textId="77777777" w:rsidR="00525302" w:rsidRPr="00FF1BD2" w:rsidRDefault="00000000" w:rsidP="00525302">
            <w:pPr>
              <w:ind w:left="30" w:right="30"/>
              <w:rPr>
                <w:rFonts w:ascii="Calibri" w:eastAsia="Times New Roman" w:hAnsi="Calibri" w:cs="Calibri"/>
                <w:sz w:val="16"/>
              </w:rPr>
            </w:pPr>
            <w:hyperlink r:id="rId684"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a long history of doing things the right way.</w:t>
            </w:r>
          </w:p>
          <w:p w14:paraId="6ED1D4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tiene una dilatada trayectoria haciendo las cosas correctamente.</w:t>
            </w:r>
          </w:p>
          <w:p w14:paraId="20080A8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Hemos construido nuestra reputación basándonos en la honestidad, justicia e integridad. Como empleados y líderes, nuestra responsabilidad es asegurarnos de que nuestras palabras y acciones promuevan estos valores.</w:t>
            </w:r>
          </w:p>
          <w:p w14:paraId="7CC9EEA8" w14:textId="6F89C48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este curso, vamos a ver cómo se reflejan estos valores en nuestro compromiso con la comercialización ética de fórmulas infantiles.</w:t>
            </w:r>
          </w:p>
        </w:tc>
      </w:tr>
      <w:tr w:rsidR="00E655BF" w:rsidRPr="00BD56A3"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FF1BD2" w:rsidRDefault="00000000" w:rsidP="00525302">
            <w:pPr>
              <w:spacing w:before="30" w:after="30"/>
              <w:ind w:left="30" w:right="30"/>
              <w:rPr>
                <w:rFonts w:ascii="Calibri" w:eastAsia="Times New Roman" w:hAnsi="Calibri" w:cs="Calibri"/>
                <w:sz w:val="16"/>
              </w:rPr>
            </w:pPr>
            <w:hyperlink r:id="rId685"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2D0F4B1D" w14:textId="77777777" w:rsidR="00525302" w:rsidRPr="00FF1BD2" w:rsidRDefault="00000000" w:rsidP="00525302">
            <w:pPr>
              <w:ind w:left="30" w:right="30"/>
              <w:rPr>
                <w:rFonts w:ascii="Calibri" w:eastAsia="Times New Roman" w:hAnsi="Calibri" w:cs="Calibri"/>
                <w:sz w:val="16"/>
              </w:rPr>
            </w:pPr>
            <w:hyperlink r:id="rId686"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1E553F7B"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the environment in which we operate,</w:t>
            </w:r>
          </w:p>
          <w:p w14:paraId="47710F80"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Articulate Abbott’s beliefs and commitments,</w:t>
            </w:r>
          </w:p>
          <w:p w14:paraId="576C75B8"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Comply with Abbott’s expectations, and</w:t>
            </w:r>
          </w:p>
          <w:p w14:paraId="76ECF3F9"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support.</w:t>
            </w:r>
          </w:p>
        </w:tc>
        <w:tc>
          <w:tcPr>
            <w:tcW w:w="6000" w:type="dxa"/>
            <w:vAlign w:val="center"/>
          </w:tcPr>
          <w:p w14:paraId="13461C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03B9AAE5" w14:textId="77777777" w:rsidR="00525302" w:rsidRPr="005B60BF" w:rsidRDefault="005B60BF" w:rsidP="00525302">
            <w:pPr>
              <w:numPr>
                <w:ilvl w:val="0"/>
                <w:numId w:val="4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Describir el entorno en el que operamos.</w:t>
            </w:r>
          </w:p>
          <w:p w14:paraId="04DDC7A5" w14:textId="77777777" w:rsidR="00525302" w:rsidRPr="005B60BF" w:rsidRDefault="005B60BF" w:rsidP="00525302">
            <w:pPr>
              <w:numPr>
                <w:ilvl w:val="0"/>
                <w:numId w:val="4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Expresar las creencias y compromisos de Abbott.</w:t>
            </w:r>
          </w:p>
          <w:p w14:paraId="4B40BE1D" w14:textId="77777777" w:rsidR="00525302" w:rsidRPr="005B60BF" w:rsidRDefault="005B60BF" w:rsidP="00525302">
            <w:pPr>
              <w:numPr>
                <w:ilvl w:val="0"/>
                <w:numId w:val="4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Cumplir las expectativas de Abbott.</w:t>
            </w:r>
          </w:p>
          <w:p w14:paraId="7B589961" w14:textId="0DCA28B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encontrar ayuda y asistencia.</w:t>
            </w:r>
          </w:p>
        </w:tc>
      </w:tr>
      <w:tr w:rsidR="00E655BF" w:rsidRPr="00BD56A3"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FF1BD2" w:rsidRDefault="00000000" w:rsidP="00525302">
            <w:pPr>
              <w:spacing w:before="30" w:after="30"/>
              <w:ind w:left="30" w:right="30"/>
              <w:rPr>
                <w:rFonts w:ascii="Calibri" w:eastAsia="Times New Roman" w:hAnsi="Calibri" w:cs="Calibri"/>
                <w:sz w:val="16"/>
              </w:rPr>
            </w:pPr>
            <w:hyperlink r:id="rId687"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2D8D4E70" w14:textId="77777777" w:rsidR="00525302" w:rsidRPr="00FF1BD2" w:rsidRDefault="00000000" w:rsidP="00525302">
            <w:pPr>
              <w:ind w:left="30" w:right="30"/>
              <w:rPr>
                <w:rFonts w:ascii="Calibri" w:eastAsia="Times New Roman" w:hAnsi="Calibri" w:cs="Calibri"/>
                <w:sz w:val="16"/>
              </w:rPr>
            </w:pPr>
            <w:hyperlink r:id="rId688"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201ACB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3EFE42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Introduction to Ethical Marketing of Infant Formula</w:t>
            </w:r>
          </w:p>
          <w:p w14:paraId="3B5091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minutes</w:t>
            </w:r>
          </w:p>
          <w:p w14:paraId="1CE723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Abbott’s Beliefs and Commitments</w:t>
            </w:r>
          </w:p>
          <w:p w14:paraId="6A3EC6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minutes</w:t>
            </w:r>
          </w:p>
          <w:p w14:paraId="0540CF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Our Responsibilities</w:t>
            </w:r>
          </w:p>
          <w:p w14:paraId="225594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minutes</w:t>
            </w:r>
          </w:p>
          <w:p w14:paraId="4830AD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Your Commitment</w:t>
            </w:r>
          </w:p>
          <w:p w14:paraId="0E8F37F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20 seconds</w:t>
            </w:r>
          </w:p>
          <w:p w14:paraId="2763115E"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Knowledge Check</w:t>
            </w:r>
          </w:p>
          <w:p w14:paraId="1E9E08AF"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5 minutes</w:t>
            </w:r>
          </w:p>
          <w:p w14:paraId="2FBFEA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7099002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1F88C79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[1] Bienvenida</w:t>
            </w:r>
          </w:p>
          <w:p w14:paraId="5D5D3D1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5CFDDB1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Comercialización ética de fórmula infantil</w:t>
            </w:r>
          </w:p>
          <w:p w14:paraId="11CB20F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minutos</w:t>
            </w:r>
          </w:p>
          <w:p w14:paraId="38BC066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Creencias y compromisos de Abbott</w:t>
            </w:r>
          </w:p>
          <w:p w14:paraId="204FA95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minutos</w:t>
            </w:r>
          </w:p>
          <w:p w14:paraId="2B20405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Nuestras responsabilidades</w:t>
            </w:r>
          </w:p>
          <w:p w14:paraId="0F519D0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minutos</w:t>
            </w:r>
          </w:p>
          <w:p w14:paraId="4902EC3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Su compromiso</w:t>
            </w:r>
          </w:p>
          <w:p w14:paraId="102BDFE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20 segundos</w:t>
            </w:r>
          </w:p>
          <w:p w14:paraId="7E3A75E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Prueba de conocimientos</w:t>
            </w:r>
          </w:p>
          <w:p w14:paraId="23CA84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5 minutos</w:t>
            </w:r>
          </w:p>
          <w:p w14:paraId="2B4FAAD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38A78D98" w14:textId="2A5A18C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BD56A3"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FF1BD2" w:rsidRDefault="00000000" w:rsidP="00525302">
            <w:pPr>
              <w:spacing w:before="30" w:after="30"/>
              <w:ind w:left="30" w:right="30"/>
              <w:rPr>
                <w:rFonts w:ascii="Calibri" w:eastAsia="Times New Roman" w:hAnsi="Calibri" w:cs="Calibri"/>
                <w:sz w:val="16"/>
              </w:rPr>
            </w:pPr>
            <w:hyperlink r:id="rId689"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6F916CFC" w14:textId="77777777" w:rsidR="00525302" w:rsidRPr="00FF1BD2" w:rsidRDefault="00000000" w:rsidP="00525302">
            <w:pPr>
              <w:ind w:left="30" w:right="30"/>
              <w:rPr>
                <w:rFonts w:ascii="Calibri" w:eastAsia="Times New Roman" w:hAnsi="Calibri" w:cs="Calibri"/>
                <w:sz w:val="16"/>
              </w:rPr>
            </w:pPr>
            <w:hyperlink r:id="rId690"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p w14:paraId="0B2F0B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our policy to market products in a way that does not interfere with the protection and promotion of breastfeeding.</w:t>
            </w:r>
          </w:p>
        </w:tc>
        <w:tc>
          <w:tcPr>
            <w:tcW w:w="6000" w:type="dxa"/>
            <w:vAlign w:val="center"/>
          </w:tcPr>
          <w:p w14:paraId="5D7665B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prácticas de venta y comercialización de los fabricantes de fórmulas infantiles se examinan de manera minuciosa.</w:t>
            </w:r>
          </w:p>
          <w:p w14:paraId="26E08248" w14:textId="2229C16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es comercializar nuestros productos de manera que no interfiera con la protección y promoción de la lactancia materna.</w:t>
            </w:r>
          </w:p>
        </w:tc>
      </w:tr>
      <w:tr w:rsidR="00E655BF" w:rsidRPr="00BD56A3"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FF1BD2" w:rsidRDefault="00000000" w:rsidP="00525302">
            <w:pPr>
              <w:spacing w:before="30" w:after="30"/>
              <w:ind w:left="30" w:right="30"/>
              <w:rPr>
                <w:rFonts w:ascii="Calibri" w:eastAsia="Times New Roman" w:hAnsi="Calibri" w:cs="Calibri"/>
                <w:sz w:val="16"/>
              </w:rPr>
            </w:pPr>
            <w:hyperlink r:id="rId691"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085E2668" w14:textId="77777777" w:rsidR="00525302" w:rsidRPr="00FF1BD2" w:rsidRDefault="00000000" w:rsidP="00525302">
            <w:pPr>
              <w:ind w:left="30" w:right="30"/>
              <w:rPr>
                <w:rFonts w:ascii="Calibri" w:eastAsia="Times New Roman" w:hAnsi="Calibri" w:cs="Calibri"/>
                <w:sz w:val="16"/>
              </w:rPr>
            </w:pPr>
            <w:hyperlink r:id="rId692"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reason for this is simple: breastfeeding provides the best nutrition for babies.</w:t>
            </w:r>
          </w:p>
          <w:p w14:paraId="12C30C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razón es sencilla: la lactancia materna proporciona la mejor nutrición para los bebés.</w:t>
            </w:r>
          </w:p>
          <w:p w14:paraId="5FC19B33" w14:textId="4A95D9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los progenitores y madres que necesitan o desean otra opción, la fórmula infantil es la única alternativa adecuada y segura. La fórmula infantil no debe comercializarse de manera que compita con la lactancia materna. Una información nutricional adecuada y responsable garantiza la protección de la lactancia materna como una parte importante de la promoción de la salud y el bienestar de los lactantes. Debemos apoyar las decisiones informadas y seguras de las madres que no optan por la lactancia materna o que combinan la lactancia materna y la fórmula infantil.</w:t>
            </w:r>
          </w:p>
        </w:tc>
      </w:tr>
      <w:tr w:rsidR="00E655BF" w:rsidRPr="006677BF"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FF1BD2" w:rsidRDefault="00000000" w:rsidP="00525302">
            <w:pPr>
              <w:spacing w:before="30" w:after="30"/>
              <w:ind w:left="30" w:right="30"/>
              <w:rPr>
                <w:rFonts w:ascii="Calibri" w:eastAsia="Times New Roman" w:hAnsi="Calibri" w:cs="Calibri"/>
                <w:sz w:val="16"/>
              </w:rPr>
            </w:pPr>
            <w:hyperlink r:id="rId693"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0963C43A" w14:textId="77777777" w:rsidR="00525302" w:rsidRPr="00FF1BD2" w:rsidRDefault="00000000" w:rsidP="00525302">
            <w:pPr>
              <w:ind w:left="30" w:right="30"/>
              <w:rPr>
                <w:rFonts w:ascii="Calibri" w:eastAsia="Times New Roman" w:hAnsi="Calibri" w:cs="Calibri"/>
                <w:sz w:val="16"/>
              </w:rPr>
            </w:pPr>
            <w:hyperlink r:id="rId694" w:tgtFrame="_blank" w:history="1">
              <w:r w:rsidR="005B60BF" w:rsidRPr="00FF1BD2">
                <w:rPr>
                  <w:rStyle w:val="Hyperlink"/>
                  <w:rFonts w:ascii="Calibri" w:eastAsia="Times New Roman" w:hAnsi="Calibri" w:cs="Calibri"/>
                  <w:sz w:val="16"/>
                </w:rPr>
                <w:t>8_C_8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takes its responsibility as a leader in the infant formula industry seriously.</w:t>
            </w:r>
          </w:p>
          <w:p w14:paraId="5FF939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vAlign w:val="center"/>
          </w:tcPr>
          <w:p w14:paraId="71C113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se toma muy en serio su responsabilidad como líder en la industria de las fórmulas infantiles.</w:t>
            </w:r>
          </w:p>
          <w:p w14:paraId="771A1665" w14:textId="170528D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Entendemos que nuestros productos repercuten en la salud de los lactantes de manera crucial. Nos comprometemos a suministrar una alimentación óptima para lactantes de todo el mundo y a apoyar la elección de cada progenitor sobre con qué nutrir a sus bebés.</w:t>
            </w:r>
          </w:p>
        </w:tc>
      </w:tr>
      <w:tr w:rsidR="00E655BF" w:rsidRPr="006677BF"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FF1BD2" w:rsidRDefault="00000000" w:rsidP="00525302">
            <w:pPr>
              <w:spacing w:before="30" w:after="30"/>
              <w:ind w:left="30" w:right="30"/>
              <w:rPr>
                <w:rFonts w:ascii="Calibri" w:eastAsia="Times New Roman" w:hAnsi="Calibri" w:cs="Calibri"/>
                <w:sz w:val="16"/>
              </w:rPr>
            </w:pPr>
            <w:hyperlink r:id="rId695"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4ED9CA8C" w14:textId="77777777" w:rsidR="00525302" w:rsidRPr="00FF1BD2" w:rsidRDefault="00000000" w:rsidP="00525302">
            <w:pPr>
              <w:ind w:left="30" w:right="30"/>
              <w:rPr>
                <w:rFonts w:ascii="Calibri" w:eastAsia="Times New Roman" w:hAnsi="Calibri" w:cs="Calibri"/>
                <w:sz w:val="16"/>
              </w:rPr>
            </w:pPr>
            <w:hyperlink r:id="rId696" w:tgtFrame="_blank" w:history="1">
              <w:r w:rsidR="005B60BF" w:rsidRPr="00FF1BD2">
                <w:rPr>
                  <w:rStyle w:val="Hyperlink"/>
                  <w:rFonts w:ascii="Calibri" w:eastAsia="Times New Roman" w:hAnsi="Calibri" w:cs="Calibri"/>
                  <w:sz w:val="16"/>
                </w:rPr>
                <w:t>9_C_9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infant formula space has many stakeholders and experts.</w:t>
            </w:r>
          </w:p>
          <w:p w14:paraId="6647747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3BFC029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espacio de la fórmula infantil cuenta con muchas partes interesadas y expertos.</w:t>
            </w:r>
          </w:p>
          <w:p w14:paraId="5E4C2663" w14:textId="4DFC2FD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importante que todos nosotros en Abbott reconozcamos las diferentes posturas y objetivos de todas estas partes interesadas. No solo porque todos apoyamos una nutrición apropiada para los lactantes y niños pequeños, sino también porque los gobiernos y reguladores recurren a la experiencia, orientación y apoyo de estas partes interesadas.</w:t>
            </w:r>
          </w:p>
        </w:tc>
      </w:tr>
      <w:tr w:rsidR="00E655BF" w:rsidRPr="006677BF"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FF1BD2" w:rsidRDefault="00000000" w:rsidP="00525302">
            <w:pPr>
              <w:spacing w:before="30" w:after="30"/>
              <w:ind w:left="30" w:right="30"/>
              <w:rPr>
                <w:rFonts w:ascii="Calibri" w:eastAsia="Times New Roman" w:hAnsi="Calibri" w:cs="Calibri"/>
                <w:sz w:val="16"/>
              </w:rPr>
            </w:pPr>
            <w:hyperlink r:id="rId697" w:tgtFrame="_blank" w:history="1">
              <w:r w:rsidR="005B60BF" w:rsidRPr="00FF1BD2">
                <w:rPr>
                  <w:rStyle w:val="Hyperlink"/>
                  <w:rFonts w:ascii="Calibri" w:eastAsia="Times New Roman" w:hAnsi="Calibri" w:cs="Calibri"/>
                  <w:sz w:val="16"/>
                </w:rPr>
                <w:t>Screen 9</w:t>
              </w:r>
            </w:hyperlink>
            <w:r w:rsidR="005B60BF" w:rsidRPr="00FF1BD2">
              <w:rPr>
                <w:rFonts w:ascii="Calibri" w:eastAsia="Times New Roman" w:hAnsi="Calibri" w:cs="Calibri"/>
                <w:sz w:val="16"/>
              </w:rPr>
              <w:t xml:space="preserve"> </w:t>
            </w:r>
          </w:p>
          <w:p w14:paraId="0DE0CC6E" w14:textId="77777777" w:rsidR="00525302" w:rsidRPr="00FF1BD2" w:rsidRDefault="00000000" w:rsidP="00525302">
            <w:pPr>
              <w:ind w:left="30" w:right="30"/>
              <w:rPr>
                <w:rFonts w:ascii="Calibri" w:eastAsia="Times New Roman" w:hAnsi="Calibri" w:cs="Calibri"/>
                <w:sz w:val="16"/>
              </w:rPr>
            </w:pPr>
            <w:hyperlink r:id="rId698" w:tgtFrame="_blank" w:history="1">
              <w:r w:rsidR="005B60BF" w:rsidRPr="00FF1BD2">
                <w:rPr>
                  <w:rStyle w:val="Hyperlink"/>
                  <w:rFonts w:ascii="Calibri" w:eastAsia="Times New Roman" w:hAnsi="Calibri" w:cs="Calibri"/>
                  <w:sz w:val="16"/>
                </w:rPr>
                <w:t>10_C_10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World Health Organization (WHO) plays a key role in the promotion of safe and adequate nutrition for infants.</w:t>
            </w:r>
          </w:p>
          <w:p w14:paraId="5CFE34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vAlign w:val="center"/>
          </w:tcPr>
          <w:p w14:paraId="5EC38AB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Organización Mundial de la Salud (OMS) desempeña una función clave en la promoción de una nutrición segura y adecuada para los lactantes.</w:t>
            </w:r>
          </w:p>
          <w:p w14:paraId="1F35F0C3" w14:textId="0EAE73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El Código Internacional de Comercialización de Sucedáneos de la Leche Materna de la OMS (Código de la OMS) se publicó en 1981. El Código de la OMS es un conjunto internacional de recomendaciones que aborda la comercialización de fórmulas infantiles. El Código de la OMS tiene como objetivo promover y proteger la lactancia </w:t>
            </w:r>
            <w:r w:rsidRPr="00FF1BD2">
              <w:rPr>
                <w:rFonts w:ascii="Calibri" w:eastAsia="Calibri" w:hAnsi="Calibri" w:cs="Calibri"/>
                <w:lang w:val="es-ES"/>
              </w:rPr>
              <w:lastRenderedPageBreak/>
              <w:t>materna y asegurar el uso apropiado de los sucedáneos de la leche materna, cuando sea necesario.</w:t>
            </w:r>
          </w:p>
        </w:tc>
      </w:tr>
      <w:tr w:rsidR="00E655BF" w:rsidRPr="006677BF"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FF1BD2" w:rsidRDefault="00000000" w:rsidP="00525302">
            <w:pPr>
              <w:spacing w:before="30" w:after="30"/>
              <w:ind w:left="30" w:right="30"/>
              <w:rPr>
                <w:rFonts w:ascii="Calibri" w:eastAsia="Times New Roman" w:hAnsi="Calibri" w:cs="Calibri"/>
                <w:sz w:val="16"/>
              </w:rPr>
            </w:pPr>
            <w:hyperlink r:id="rId699"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627D4532" w14:textId="77777777" w:rsidR="00525302" w:rsidRPr="00FF1BD2" w:rsidRDefault="00000000" w:rsidP="00525302">
            <w:pPr>
              <w:ind w:left="30" w:right="30"/>
              <w:rPr>
                <w:rFonts w:ascii="Calibri" w:eastAsia="Times New Roman" w:hAnsi="Calibri" w:cs="Calibri"/>
                <w:sz w:val="16"/>
              </w:rPr>
            </w:pPr>
            <w:hyperlink r:id="rId700" w:tgtFrame="_blank" w:history="1">
              <w:r w:rsidR="005B60BF" w:rsidRPr="00FF1BD2">
                <w:rPr>
                  <w:rStyle w:val="Hyperlink"/>
                  <w:rFonts w:ascii="Calibri" w:eastAsia="Times New Roman" w:hAnsi="Calibri" w:cs="Calibri"/>
                  <w:sz w:val="16"/>
                </w:rPr>
                <w:t>11_C_11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the time of its publication, World Health Organization Member States chose by a vote of 118-1 to support the WHO Code.</w:t>
            </w:r>
          </w:p>
          <w:p w14:paraId="43232DA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WHO Code was adopted as a policy recommendation not as a regulation, and it’s up to each Member State to determine how they follow or implement the WHO Code. Since its publication, 25 countries have implemented measures that are 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559AF5E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el momento de su publicación, los Estados miembros de la Organización Mundial de la Salud aprobaron con 118 votos a favor y 1 en contra apoyar el Código de la OMS.</w:t>
            </w:r>
          </w:p>
          <w:p w14:paraId="34D843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Código de la OMS se adoptó como recomendación política, no como reglamento, y corresponde a cada Estado miembro determinar cómo sigue o aplica el Código de la OMS. Desde su publicación, 25 países han implementado medidas que están alineadas de forma sustancial con el Código de la OMS. Algunos Estados miembros han limitado la implementación a partes específicas de las recomendaciones del Código de la OMS y otros han implementado restricciones que no se incluyeron de forma específica en estas recomendaciones.</w:t>
            </w:r>
          </w:p>
          <w:p w14:paraId="4EAB389E" w14:textId="679078D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Muchos gobiernos siguen recurriendo a la Organización Mundial de la Salud en busca de experiencia, orientación y apoyo. La Asamblea General de la ONU sigue instando a los gobiernos a que apliquen el Código.</w:t>
            </w:r>
          </w:p>
        </w:tc>
      </w:tr>
      <w:tr w:rsidR="00E655BF" w:rsidRPr="006677BF"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FF1BD2" w:rsidRDefault="00000000" w:rsidP="00525302">
            <w:pPr>
              <w:spacing w:before="30" w:after="30"/>
              <w:ind w:left="30" w:right="30"/>
              <w:rPr>
                <w:rFonts w:ascii="Calibri" w:eastAsia="Times New Roman" w:hAnsi="Calibri" w:cs="Calibri"/>
                <w:sz w:val="16"/>
              </w:rPr>
            </w:pPr>
            <w:hyperlink r:id="rId701"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56AD4317" w14:textId="77777777" w:rsidR="00525302" w:rsidRPr="00FF1BD2" w:rsidRDefault="00000000" w:rsidP="00525302">
            <w:pPr>
              <w:ind w:left="30" w:right="30"/>
              <w:rPr>
                <w:rFonts w:ascii="Calibri" w:eastAsia="Times New Roman" w:hAnsi="Calibri" w:cs="Calibri"/>
                <w:sz w:val="16"/>
              </w:rPr>
            </w:pPr>
            <w:hyperlink r:id="rId702" w:tgtFrame="_blank" w:history="1">
              <w:r w:rsidR="005B60BF" w:rsidRPr="00FF1BD2">
                <w:rPr>
                  <w:rStyle w:val="Hyperlink"/>
                  <w:rFonts w:ascii="Calibri" w:eastAsia="Times New Roman" w:hAnsi="Calibri" w:cs="Calibri"/>
                  <w:sz w:val="16"/>
                </w:rPr>
                <w:t>12_C_12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IBFAN is a network of over 200 groups, including consumer organizations, healthcare worker associations, </w:t>
            </w:r>
            <w:r w:rsidRPr="00FF1BD2">
              <w:rPr>
                <w:rFonts w:ascii="Calibri" w:hAnsi="Calibri" w:cs="Calibri"/>
              </w:rPr>
              <w:lastRenderedPageBreak/>
              <w:t>and parent groups. One of its priorities is to bring about full implementation of the WHO Code by all Member States.</w:t>
            </w:r>
          </w:p>
        </w:tc>
        <w:tc>
          <w:tcPr>
            <w:tcW w:w="6000" w:type="dxa"/>
            <w:vAlign w:val="center"/>
          </w:tcPr>
          <w:p w14:paraId="2C7A039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La Red Mundial de grupos </w:t>
            </w:r>
            <w:proofErr w:type="gramStart"/>
            <w:r w:rsidRPr="00FF1BD2">
              <w:rPr>
                <w:rFonts w:ascii="Calibri" w:eastAsia="Calibri" w:hAnsi="Calibri" w:cs="Calibri"/>
                <w:lang w:val="es-ES"/>
              </w:rPr>
              <w:t>Pro Alimentación</w:t>
            </w:r>
            <w:proofErr w:type="gramEnd"/>
            <w:r w:rsidRPr="00FF1BD2">
              <w:rPr>
                <w:rFonts w:ascii="Calibri" w:eastAsia="Calibri" w:hAnsi="Calibri" w:cs="Calibri"/>
                <w:lang w:val="es-ES"/>
              </w:rPr>
              <w:t xml:space="preserve"> Infantil (IBFAN) es un grupo de interés público, activo e influyente que trabaja para promover, proteger y apoyar la lactancia materna y la alimentación infantil.</w:t>
            </w:r>
          </w:p>
          <w:p w14:paraId="3934EBA9" w14:textId="5FE8860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IBFAN es una red formada por más de 200 grupos, que incluye organizaciones de consumidores, asociaciones de </w:t>
            </w:r>
            <w:r w:rsidRPr="00FF1BD2">
              <w:rPr>
                <w:rFonts w:ascii="Calibri" w:eastAsia="Calibri" w:hAnsi="Calibri" w:cs="Calibri"/>
                <w:lang w:val="es-ES"/>
              </w:rPr>
              <w:lastRenderedPageBreak/>
              <w:t>trabajadores sanitarios y grupos de progenitores. Una de sus prioridades es lograr la aplicación plena del Código de la OMS por parte de todos sus Estados miembros.</w:t>
            </w:r>
          </w:p>
        </w:tc>
      </w:tr>
      <w:tr w:rsidR="00E655BF" w:rsidRPr="006677BF"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FF1BD2" w:rsidRDefault="00000000" w:rsidP="00525302">
            <w:pPr>
              <w:spacing w:before="30" w:after="30"/>
              <w:ind w:left="30" w:right="30"/>
              <w:rPr>
                <w:rFonts w:ascii="Calibri" w:eastAsia="Times New Roman" w:hAnsi="Calibri" w:cs="Calibri"/>
                <w:sz w:val="16"/>
              </w:rPr>
            </w:pPr>
            <w:hyperlink r:id="rId703"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03F31B86" w14:textId="77777777" w:rsidR="00525302" w:rsidRPr="00FF1BD2" w:rsidRDefault="00000000" w:rsidP="00525302">
            <w:pPr>
              <w:ind w:left="30" w:right="30"/>
              <w:rPr>
                <w:rFonts w:ascii="Calibri" w:eastAsia="Times New Roman" w:hAnsi="Calibri" w:cs="Calibri"/>
                <w:sz w:val="16"/>
              </w:rPr>
            </w:pPr>
            <w:hyperlink r:id="rId704" w:tgtFrame="_blank" w:history="1">
              <w:r w:rsidR="005B60BF" w:rsidRPr="00FF1BD2">
                <w:rPr>
                  <w:rStyle w:val="Hyperlink"/>
                  <w:rFonts w:ascii="Calibri" w:eastAsia="Times New Roman" w:hAnsi="Calibri" w:cs="Calibri"/>
                  <w:sz w:val="16"/>
                </w:rPr>
                <w:t>13_C_13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0C66B7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Aunque no siempre estamos de acuerdo con los principios y métodos de la IBFAN y de otras organizaciones, sí lo estamos con su objetivo de apoyar la salud, el crecimiento y el desarrollo de todos los niños, especialmente en las etapas más tempranas.</w:t>
            </w:r>
          </w:p>
          <w:p w14:paraId="5B9F0DC6" w14:textId="51E4D4B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También coincidimos con su postura de que todos los progenitores deberían tener derecho de amamantar y tomar decisiones fundamentadas sobre la alimentación de los lactantes y niños pequeños.</w:t>
            </w:r>
          </w:p>
        </w:tc>
      </w:tr>
      <w:tr w:rsidR="00E655BF" w:rsidRPr="006677BF"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FF1BD2" w:rsidRDefault="00000000" w:rsidP="00525302">
            <w:pPr>
              <w:spacing w:before="30" w:after="30"/>
              <w:ind w:left="30" w:right="30"/>
              <w:rPr>
                <w:rFonts w:ascii="Calibri" w:eastAsia="Times New Roman" w:hAnsi="Calibri" w:cs="Calibri"/>
                <w:sz w:val="16"/>
              </w:rPr>
            </w:pPr>
            <w:hyperlink r:id="rId705"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0A372E19" w14:textId="77777777" w:rsidR="00525302" w:rsidRPr="00FF1BD2" w:rsidRDefault="00000000" w:rsidP="00525302">
            <w:pPr>
              <w:ind w:left="30" w:right="30"/>
              <w:rPr>
                <w:rFonts w:ascii="Calibri" w:eastAsia="Times New Roman" w:hAnsi="Calibri" w:cs="Calibri"/>
                <w:sz w:val="16"/>
              </w:rPr>
            </w:pPr>
            <w:hyperlink r:id="rId706" w:tgtFrame="_blank" w:history="1">
              <w:r w:rsidR="005B60BF" w:rsidRPr="00FF1BD2">
                <w:rPr>
                  <w:rStyle w:val="Hyperlink"/>
                  <w:rFonts w:ascii="Calibri" w:eastAsia="Times New Roman" w:hAnsi="Calibri" w:cs="Calibri"/>
                  <w:sz w:val="16"/>
                </w:rPr>
                <w:t>14_C_14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it is important that we listen to the concerns raised by stakeholder groups.</w:t>
            </w:r>
          </w:p>
          <w:p w14:paraId="73767C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es importante que escuchemos las preocupaciones planteadas por los grupos de partes interesadas.</w:t>
            </w:r>
          </w:p>
          <w:p w14:paraId="23A4B832" w14:textId="351181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IBFAN y otras organizaciones, como la Fundación Bill y Melinda Gates y Helen Keller International, son partes interesadas y personas influyentes importantes que apoyan a los gobiernos en la implementación y la aplicación del Código de la OMS.</w:t>
            </w:r>
          </w:p>
        </w:tc>
      </w:tr>
      <w:tr w:rsidR="00E655BF" w:rsidRPr="006677BF"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FF1BD2" w:rsidRDefault="00000000" w:rsidP="00525302">
            <w:pPr>
              <w:spacing w:before="30" w:after="30"/>
              <w:ind w:left="30" w:right="30"/>
              <w:rPr>
                <w:rFonts w:ascii="Calibri" w:eastAsia="Times New Roman" w:hAnsi="Calibri" w:cs="Calibri"/>
                <w:sz w:val="16"/>
              </w:rPr>
            </w:pPr>
            <w:hyperlink r:id="rId707"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0CEDF860" w14:textId="77777777" w:rsidR="00525302" w:rsidRPr="00FF1BD2" w:rsidRDefault="00000000" w:rsidP="00525302">
            <w:pPr>
              <w:ind w:left="30" w:right="30"/>
              <w:rPr>
                <w:rFonts w:ascii="Calibri" w:eastAsia="Times New Roman" w:hAnsi="Calibri" w:cs="Calibri"/>
                <w:sz w:val="16"/>
              </w:rPr>
            </w:pPr>
            <w:hyperlink r:id="rId708" w:tgtFrame="_blank" w:history="1">
              <w:r w:rsidR="005B60BF" w:rsidRPr="00FF1BD2">
                <w:rPr>
                  <w:rStyle w:val="Hyperlink"/>
                  <w:rFonts w:ascii="Calibri" w:eastAsia="Times New Roman" w:hAnsi="Calibri" w:cs="Calibri"/>
                  <w:sz w:val="16"/>
                </w:rPr>
                <w:t>15_C_15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5A8668F3"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ATNI’s flagship initiative is the Global Access to Nutrition Index. The index provides ratings on how well the marketing practices of manufacturers of breast milk substitutes align with the standards set out by the WHO Code.</w:t>
            </w:r>
          </w:p>
        </w:tc>
        <w:tc>
          <w:tcPr>
            <w:tcW w:w="6000" w:type="dxa"/>
            <w:vAlign w:val="center"/>
          </w:tcPr>
          <w:p w14:paraId="7B9B334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La Iniciativa de Acceso a la Nutrición (ATNI) es una importante parte interesada que participa de manera activa con el sector privado para fomentar entre las empresas que </w:t>
            </w:r>
            <w:r w:rsidRPr="00FF1BD2">
              <w:rPr>
                <w:rFonts w:ascii="Calibri" w:eastAsia="Calibri" w:hAnsi="Calibri" w:cs="Calibri"/>
                <w:lang w:val="es-ES"/>
              </w:rPr>
              <w:lastRenderedPageBreak/>
              <w:t>hagan más por la salud a través de la mejora de la dieta y la nutrición.</w:t>
            </w:r>
          </w:p>
          <w:p w14:paraId="7175145B" w14:textId="0C0B1AB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iniciativa más emblemática de la ATNI es el Índice de Acceso Mundial a la Nutrición (ATNI). Este índice proporciona una calificación a los principales fabricantes de sucedáneos de leche materna sobre la consonancia de sus prácticas comerciales con las normas establecidas por el Código de la OMS.</w:t>
            </w:r>
          </w:p>
        </w:tc>
      </w:tr>
      <w:tr w:rsidR="00E655BF" w:rsidRPr="006677BF"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FF1BD2" w:rsidRDefault="00000000" w:rsidP="00525302">
            <w:pPr>
              <w:spacing w:before="30" w:after="30"/>
              <w:ind w:left="30" w:right="30"/>
              <w:rPr>
                <w:rFonts w:ascii="Calibri" w:eastAsia="Times New Roman" w:hAnsi="Calibri" w:cs="Calibri"/>
                <w:sz w:val="16"/>
              </w:rPr>
            </w:pPr>
            <w:hyperlink r:id="rId709"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4E725E7D" w14:textId="77777777" w:rsidR="00525302" w:rsidRPr="00FF1BD2" w:rsidRDefault="00000000" w:rsidP="00525302">
            <w:pPr>
              <w:ind w:left="30" w:right="30"/>
              <w:rPr>
                <w:rFonts w:ascii="Calibri" w:eastAsia="Times New Roman" w:hAnsi="Calibri" w:cs="Calibri"/>
                <w:sz w:val="16"/>
              </w:rPr>
            </w:pPr>
            <w:hyperlink r:id="rId710" w:tgtFrame="_blank" w:history="1">
              <w:r w:rsidR="005B60BF" w:rsidRPr="00FF1BD2">
                <w:rPr>
                  <w:rStyle w:val="Hyperlink"/>
                  <w:rFonts w:ascii="Calibri" w:eastAsia="Times New Roman" w:hAnsi="Calibri" w:cs="Calibri"/>
                  <w:sz w:val="16"/>
                </w:rPr>
                <w:t>16_C_16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Increasingly stringent regulations in the infant formula space also provide challenges.</w:t>
            </w:r>
          </w:p>
          <w:p w14:paraId="51F2F4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aumento de reglamentos exigentes respecto a las fórmulas infantiles también plantea desafíos.</w:t>
            </w:r>
          </w:p>
          <w:p w14:paraId="709A282A" w14:textId="1EEE8F8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países han legislado para que se apliquen las disposiciones descritas en el Código de la OMS. Sin embargo, cada país interpreta el Código de la OMS de manera diferente. Cada uno responde a las necesidades de su población local y los cambios en su entorno. Como resultado, los países en los que opera Abbott tienen reglamentos variados y, a veces, contradictorios que debemos respetar.</w:t>
            </w:r>
          </w:p>
        </w:tc>
      </w:tr>
      <w:tr w:rsidR="00E655BF" w:rsidRPr="006677BF"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FF1BD2" w:rsidRDefault="00000000" w:rsidP="00525302">
            <w:pPr>
              <w:spacing w:before="30" w:after="30"/>
              <w:ind w:left="30" w:right="30"/>
              <w:rPr>
                <w:rFonts w:ascii="Calibri" w:eastAsia="Times New Roman" w:hAnsi="Calibri" w:cs="Calibri"/>
                <w:sz w:val="16"/>
              </w:rPr>
            </w:pPr>
            <w:hyperlink r:id="rId711"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45B2EB9F" w14:textId="77777777" w:rsidR="00525302" w:rsidRPr="00FF1BD2" w:rsidRDefault="00000000" w:rsidP="00525302">
            <w:pPr>
              <w:ind w:left="30" w:right="30"/>
              <w:rPr>
                <w:rFonts w:ascii="Calibri" w:eastAsia="Times New Roman" w:hAnsi="Calibri" w:cs="Calibri"/>
                <w:sz w:val="16"/>
              </w:rPr>
            </w:pPr>
            <w:hyperlink r:id="rId712" w:tgtFrame="_blank" w:history="1">
              <w:r w:rsidR="005B60BF" w:rsidRPr="00FF1BD2">
                <w:rPr>
                  <w:rStyle w:val="Hyperlink"/>
                  <w:rFonts w:ascii="Calibri" w:eastAsia="Times New Roman" w:hAnsi="Calibri" w:cs="Calibri"/>
                  <w:sz w:val="16"/>
                </w:rPr>
                <w:t>17_C_17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landscape surrounding the sale and marketing of infant formula remains dynamic.</w:t>
            </w:r>
          </w:p>
          <w:p w14:paraId="0C9A5E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Abbott employees who are involved in sales and marketing of infant formula must follow the guidance provided by global and local Abbott policies and procedures.</w:t>
            </w:r>
          </w:p>
        </w:tc>
        <w:tc>
          <w:tcPr>
            <w:tcW w:w="6000" w:type="dxa"/>
            <w:vAlign w:val="center"/>
          </w:tcPr>
          <w:p w14:paraId="4106225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panorama en torno a la venta y comercialización de fórmulas infantiles sigue siendo dinámico.</w:t>
            </w:r>
          </w:p>
          <w:p w14:paraId="192B7C48" w14:textId="2361133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de Abbott que participan en la venta y comercialización de fórmulas infantiles deben seguir las recomendaciones proporcionadas en los procedimientos y las políticas locales y a nivel mundial de Abbott.</w:t>
            </w:r>
          </w:p>
        </w:tc>
      </w:tr>
      <w:tr w:rsidR="00E655BF" w:rsidRPr="006677BF"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FF1BD2" w:rsidRDefault="00000000" w:rsidP="00525302">
            <w:pPr>
              <w:spacing w:before="30" w:after="30"/>
              <w:ind w:left="30" w:right="30"/>
              <w:rPr>
                <w:rFonts w:ascii="Calibri" w:eastAsia="Times New Roman" w:hAnsi="Calibri" w:cs="Calibri"/>
                <w:sz w:val="16"/>
              </w:rPr>
            </w:pPr>
            <w:hyperlink r:id="rId713"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71682C88" w14:textId="77777777" w:rsidR="00525302" w:rsidRPr="00FF1BD2" w:rsidRDefault="00000000" w:rsidP="00525302">
            <w:pPr>
              <w:ind w:left="30" w:right="30"/>
              <w:rPr>
                <w:rFonts w:ascii="Calibri" w:eastAsia="Times New Roman" w:hAnsi="Calibri" w:cs="Calibri"/>
                <w:sz w:val="16"/>
              </w:rPr>
            </w:pPr>
            <w:hyperlink r:id="rId714" w:tgtFrame="_blank" w:history="1">
              <w:r w:rsidR="005B60BF" w:rsidRPr="00FF1BD2">
                <w:rPr>
                  <w:rStyle w:val="Hyperlink"/>
                  <w:rFonts w:ascii="Calibri" w:eastAsia="Times New Roman" w:hAnsi="Calibri" w:cs="Calibri"/>
                  <w:sz w:val="16"/>
                </w:rPr>
                <w:t>18_C_18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2D9B6D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último, las diferencias en las leyes y reglamentos locales, así como el hecho de que muchos países aún no han promulgado ningún tipo de legislación, ocasionan que algunos competidores operen en el mercado agresivamente, sin tener en cuenta la reglamentación y códigos locales.</w:t>
            </w:r>
          </w:p>
          <w:p w14:paraId="3EBE6E6F" w14:textId="328A0F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resultado es que, en determinados mercados, algunos competidores pueden traspasar los límites de lo que Abbott consideraría prácticas de comercialización aceptables.</w:t>
            </w:r>
          </w:p>
        </w:tc>
      </w:tr>
      <w:tr w:rsidR="00E655BF" w:rsidRPr="006677BF"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FF1BD2" w:rsidRDefault="00000000" w:rsidP="00525302">
            <w:pPr>
              <w:spacing w:before="30" w:after="30"/>
              <w:ind w:left="30" w:right="30"/>
              <w:rPr>
                <w:rFonts w:ascii="Calibri" w:eastAsia="Times New Roman" w:hAnsi="Calibri" w:cs="Calibri"/>
                <w:sz w:val="16"/>
              </w:rPr>
            </w:pPr>
            <w:hyperlink r:id="rId715"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625623E8" w14:textId="77777777" w:rsidR="00525302" w:rsidRPr="00FF1BD2" w:rsidRDefault="00000000" w:rsidP="00525302">
            <w:pPr>
              <w:ind w:left="30" w:right="30"/>
              <w:rPr>
                <w:rFonts w:ascii="Calibri" w:eastAsia="Times New Roman" w:hAnsi="Calibri" w:cs="Calibri"/>
                <w:sz w:val="16"/>
              </w:rPr>
            </w:pPr>
            <w:hyperlink r:id="rId716" w:tgtFrame="_blank" w:history="1">
              <w:r w:rsidR="005B60BF" w:rsidRPr="00FF1BD2">
                <w:rPr>
                  <w:rStyle w:val="Hyperlink"/>
                  <w:rFonts w:ascii="Calibri" w:eastAsia="Times New Roman" w:hAnsi="Calibri" w:cs="Calibri"/>
                  <w:sz w:val="16"/>
                </w:rPr>
                <w:t>19_C_19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política de Abbott apoyar el objetivo del Código de la OMS, comercializar nuestros productos basándonos en los mejores resultados científicos, y garantizar que nuestras prácticas cumplan con las leyes y reglamentos de los países en los que operamos.</w:t>
            </w:r>
          </w:p>
        </w:tc>
      </w:tr>
      <w:tr w:rsidR="00E655BF" w:rsidRPr="006677BF"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FF1BD2" w:rsidRDefault="00000000" w:rsidP="00525302">
            <w:pPr>
              <w:spacing w:before="30" w:after="30"/>
              <w:ind w:left="30" w:right="30"/>
              <w:rPr>
                <w:rFonts w:ascii="Calibri" w:eastAsia="Times New Roman" w:hAnsi="Calibri" w:cs="Calibri"/>
                <w:sz w:val="16"/>
              </w:rPr>
            </w:pPr>
            <w:hyperlink r:id="rId717"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629D5BED" w14:textId="77777777" w:rsidR="00525302" w:rsidRPr="00FF1BD2" w:rsidRDefault="00000000" w:rsidP="00525302">
            <w:pPr>
              <w:ind w:left="30" w:right="30"/>
              <w:rPr>
                <w:rFonts w:ascii="Calibri" w:eastAsia="Times New Roman" w:hAnsi="Calibri" w:cs="Calibri"/>
                <w:sz w:val="16"/>
              </w:rPr>
            </w:pPr>
            <w:hyperlink r:id="rId718" w:tgtFrame="_blank" w:history="1">
              <w:r w:rsidR="005B60BF" w:rsidRPr="00FF1BD2">
                <w:rPr>
                  <w:rStyle w:val="Hyperlink"/>
                  <w:rFonts w:ascii="Calibri" w:eastAsia="Times New Roman" w:hAnsi="Calibri" w:cs="Calibri"/>
                  <w:sz w:val="16"/>
                </w:rPr>
                <w:t>20_C_20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2812877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69E2FF7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305F86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5BB833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4470983B" w14:textId="44A1210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6677BF"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FF1BD2" w:rsidRDefault="00000000" w:rsidP="00525302">
            <w:pPr>
              <w:spacing w:before="30" w:after="30"/>
              <w:ind w:left="30" w:right="30"/>
              <w:rPr>
                <w:rFonts w:ascii="Calibri" w:eastAsia="Times New Roman" w:hAnsi="Calibri" w:cs="Calibri"/>
                <w:sz w:val="16"/>
              </w:rPr>
            </w:pPr>
            <w:hyperlink r:id="rId719"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35EDA898" w14:textId="77777777" w:rsidR="00525302" w:rsidRPr="00FF1BD2" w:rsidRDefault="00000000" w:rsidP="00525302">
            <w:pPr>
              <w:ind w:left="30" w:right="30"/>
              <w:rPr>
                <w:rFonts w:ascii="Calibri" w:eastAsia="Times New Roman" w:hAnsi="Calibri" w:cs="Calibri"/>
                <w:sz w:val="16"/>
              </w:rPr>
            </w:pPr>
            <w:hyperlink r:id="rId720" w:tgtFrame="_blank" w:history="1">
              <w:r w:rsidR="005B60BF" w:rsidRPr="00FF1BD2">
                <w:rPr>
                  <w:rStyle w:val="Hyperlink"/>
                  <w:rFonts w:ascii="Calibri" w:eastAsia="Times New Roman" w:hAnsi="Calibri" w:cs="Calibri"/>
                  <w:sz w:val="16"/>
                </w:rPr>
                <w:t>21_C_20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Spotlight</w:t>
            </w:r>
          </w:p>
          <w:p w14:paraId="65C6B3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tc>
        <w:tc>
          <w:tcPr>
            <w:tcW w:w="6000" w:type="dxa"/>
            <w:vAlign w:val="center"/>
          </w:tcPr>
          <w:p w14:paraId="747D8B5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primer plano mundial</w:t>
            </w:r>
          </w:p>
          <w:p w14:paraId="12D87640" w14:textId="0F5896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prácticas de venta y comercialización de los fabricantes de fórmulas infantiles se examinan de manera minuciosa.</w:t>
            </w:r>
          </w:p>
        </w:tc>
      </w:tr>
      <w:tr w:rsidR="00E655BF" w:rsidRPr="006677BF"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FF1BD2" w:rsidRDefault="00000000" w:rsidP="00525302">
            <w:pPr>
              <w:spacing w:before="30" w:after="30"/>
              <w:ind w:left="30" w:right="30"/>
              <w:rPr>
                <w:rFonts w:ascii="Calibri" w:eastAsia="Times New Roman" w:hAnsi="Calibri" w:cs="Calibri"/>
                <w:sz w:val="16"/>
              </w:rPr>
            </w:pPr>
            <w:hyperlink r:id="rId721"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C503BD5" w14:textId="77777777" w:rsidR="00525302" w:rsidRPr="00FF1BD2" w:rsidRDefault="00000000" w:rsidP="00525302">
            <w:pPr>
              <w:ind w:left="30" w:right="30"/>
              <w:rPr>
                <w:rFonts w:ascii="Calibri" w:eastAsia="Times New Roman" w:hAnsi="Calibri" w:cs="Calibri"/>
                <w:sz w:val="16"/>
              </w:rPr>
            </w:pPr>
            <w:hyperlink r:id="rId722" w:tgtFrame="_blank" w:history="1">
              <w:r w:rsidR="005B60BF" w:rsidRPr="00FF1BD2">
                <w:rPr>
                  <w:rStyle w:val="Hyperlink"/>
                  <w:rFonts w:ascii="Calibri" w:eastAsia="Times New Roman" w:hAnsi="Calibri" w:cs="Calibri"/>
                  <w:sz w:val="16"/>
                </w:rPr>
                <w:t>22_C_20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Adherence to Policies</w:t>
            </w:r>
          </w:p>
          <w:p w14:paraId="4C9F88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Abbott employees involved in the sales and marketing of infant formula must follow the guidance provided by global and local Abbott policies and procedures.</w:t>
            </w:r>
          </w:p>
        </w:tc>
        <w:tc>
          <w:tcPr>
            <w:tcW w:w="6000" w:type="dxa"/>
            <w:vAlign w:val="center"/>
          </w:tcPr>
          <w:p w14:paraId="548BCDA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Cumplimiento de las políticas</w:t>
            </w:r>
          </w:p>
          <w:p w14:paraId="1F557E6A" w14:textId="125EA31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de Abbott que participan en la venta y comercialización de fórmulas infantiles deben seguir las recomendaciones proporcionadas en los procedimientos y las políticas locales y a nivel mundial de Abbott.</w:t>
            </w:r>
          </w:p>
        </w:tc>
      </w:tr>
      <w:tr w:rsidR="00E655BF" w:rsidRPr="006677BF"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FF1BD2" w:rsidRDefault="00000000" w:rsidP="00525302">
            <w:pPr>
              <w:spacing w:before="30" w:after="30"/>
              <w:ind w:left="30" w:right="30"/>
              <w:rPr>
                <w:rFonts w:ascii="Calibri" w:eastAsia="Times New Roman" w:hAnsi="Calibri" w:cs="Calibri"/>
                <w:sz w:val="16"/>
              </w:rPr>
            </w:pPr>
            <w:hyperlink r:id="rId723"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A33EC80" w14:textId="77777777" w:rsidR="00525302" w:rsidRPr="00FF1BD2" w:rsidRDefault="00000000" w:rsidP="00525302">
            <w:pPr>
              <w:ind w:left="30" w:right="30"/>
              <w:rPr>
                <w:rFonts w:ascii="Calibri" w:eastAsia="Times New Roman" w:hAnsi="Calibri" w:cs="Calibri"/>
                <w:sz w:val="16"/>
              </w:rPr>
            </w:pPr>
            <w:hyperlink r:id="rId724" w:tgtFrame="_blank" w:history="1">
              <w:r w:rsidR="005B60BF" w:rsidRPr="00FF1BD2">
                <w:rPr>
                  <w:rStyle w:val="Hyperlink"/>
                  <w:rFonts w:ascii="Calibri" w:eastAsia="Times New Roman" w:hAnsi="Calibri" w:cs="Calibri"/>
                  <w:sz w:val="16"/>
                </w:rPr>
                <w:t>23_C_20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Marketing Our Products</w:t>
            </w:r>
          </w:p>
          <w:p w14:paraId="60CAE7D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3A488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de nuestros productos</w:t>
            </w:r>
          </w:p>
          <w:p w14:paraId="632D58F4" w14:textId="6A2862F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Apoyamos el objetivo del Código de la OMS de comercializar nuestros productos basándonos en los mejores resultados científicos y garantizar que nuestras prácticas cumplan con las leyes y reglamentos de los países en los que operamos.</w:t>
            </w:r>
          </w:p>
        </w:tc>
      </w:tr>
      <w:tr w:rsidR="00E655BF" w:rsidRPr="006677BF"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FF1BD2" w:rsidRDefault="00000000" w:rsidP="00525302">
            <w:pPr>
              <w:spacing w:before="30" w:after="30"/>
              <w:ind w:left="30" w:right="30"/>
              <w:rPr>
                <w:rFonts w:ascii="Calibri" w:eastAsia="Times New Roman" w:hAnsi="Calibri" w:cs="Calibri"/>
                <w:sz w:val="16"/>
              </w:rPr>
            </w:pPr>
            <w:hyperlink r:id="rId725" w:tgtFrame="_blank" w:history="1">
              <w:r w:rsidR="005B60BF" w:rsidRPr="00FF1BD2">
                <w:rPr>
                  <w:rStyle w:val="Hyperlink"/>
                  <w:rFonts w:ascii="Calibri" w:eastAsia="Times New Roman" w:hAnsi="Calibri" w:cs="Calibri"/>
                  <w:sz w:val="16"/>
                </w:rPr>
                <w:t>Screen 21</w:t>
              </w:r>
            </w:hyperlink>
            <w:r w:rsidR="005B60BF" w:rsidRPr="00FF1BD2">
              <w:rPr>
                <w:rFonts w:ascii="Calibri" w:eastAsia="Times New Roman" w:hAnsi="Calibri" w:cs="Calibri"/>
                <w:sz w:val="16"/>
              </w:rPr>
              <w:t xml:space="preserve"> </w:t>
            </w:r>
          </w:p>
          <w:p w14:paraId="41A5793E" w14:textId="77777777" w:rsidR="00525302" w:rsidRPr="00FF1BD2" w:rsidRDefault="00000000" w:rsidP="00525302">
            <w:pPr>
              <w:ind w:left="30" w:right="30"/>
              <w:rPr>
                <w:rFonts w:ascii="Calibri" w:eastAsia="Times New Roman" w:hAnsi="Calibri" w:cs="Calibri"/>
                <w:sz w:val="16"/>
              </w:rPr>
            </w:pPr>
            <w:hyperlink r:id="rId726" w:tgtFrame="_blank" w:history="1">
              <w:r w:rsidR="005B60BF" w:rsidRPr="00FF1BD2">
                <w:rPr>
                  <w:rStyle w:val="Hyperlink"/>
                  <w:rFonts w:ascii="Calibri" w:eastAsia="Times New Roman" w:hAnsi="Calibri" w:cs="Calibri"/>
                  <w:sz w:val="16"/>
                </w:rPr>
                <w:t>25_C_22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we believe that the encouragement and protection of breastfeeding is an important part of the health and wellbeing of infants.</w:t>
            </w:r>
          </w:p>
          <w:p w14:paraId="35E1AB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creemos que el fomento y la protección de la lactancia materna es una parte importante de la salud y el bienestar de los lactantes.</w:t>
            </w:r>
          </w:p>
          <w:p w14:paraId="2D8D760B" w14:textId="34A2800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Reconocemos que la leche materna proporciona la mejor nutrición para un crecimiento y desarrollo saludables. También creemos que la lactancia materna ayuda a formar un vínculo biológico y emocional único entre la madre y su hijo.</w:t>
            </w:r>
          </w:p>
        </w:tc>
      </w:tr>
      <w:tr w:rsidR="00E655BF" w:rsidRPr="006677BF"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FF1BD2" w:rsidRDefault="00000000" w:rsidP="00525302">
            <w:pPr>
              <w:spacing w:before="30" w:after="30"/>
              <w:ind w:left="30" w:right="30"/>
              <w:rPr>
                <w:rFonts w:ascii="Calibri" w:eastAsia="Times New Roman" w:hAnsi="Calibri" w:cs="Calibri"/>
                <w:sz w:val="16"/>
              </w:rPr>
            </w:pPr>
            <w:hyperlink r:id="rId727"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4DEF59A2" w14:textId="77777777" w:rsidR="00525302" w:rsidRPr="00FF1BD2" w:rsidRDefault="00000000" w:rsidP="00525302">
            <w:pPr>
              <w:ind w:left="30" w:right="30"/>
              <w:rPr>
                <w:rFonts w:ascii="Calibri" w:eastAsia="Times New Roman" w:hAnsi="Calibri" w:cs="Calibri"/>
                <w:sz w:val="16"/>
              </w:rPr>
            </w:pPr>
            <w:hyperlink r:id="rId728" w:tgtFrame="_blank" w:history="1">
              <w:r w:rsidR="005B60BF" w:rsidRPr="00FF1BD2">
                <w:rPr>
                  <w:rStyle w:val="Hyperlink"/>
                  <w:rFonts w:ascii="Calibri" w:eastAsia="Times New Roman" w:hAnsi="Calibri" w:cs="Calibri"/>
                  <w:sz w:val="16"/>
                </w:rPr>
                <w:t>26_C_23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vAlign w:val="center"/>
          </w:tcPr>
          <w:p w14:paraId="5916FBC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Nuestra política a nivel mundial sobre la comercialización de fórmulas infantiles (“Política a nivel mundial”) prohíbe comercializar fórmulas infantiles de manera que compitan con la lactancia materna o interfieran en su protección y promoción.</w:t>
            </w:r>
          </w:p>
          <w:p w14:paraId="01622D7A" w14:textId="61C64D6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Los empleados y socios de Abbott que participan en la comercialización, distribución o venta de fórmulas infantiles o de continuación no deben expresar ni insinuar que las fórmulas infantiles son superiores a la lactancia materna. Además, los empleados no deben presentar estos productos de manera que disuadan a las madres o cuidadores de amamantar o alimentar con leche materna a los lactantes.</w:t>
            </w:r>
          </w:p>
        </w:tc>
      </w:tr>
      <w:tr w:rsidR="00E655BF" w:rsidRPr="006677BF"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FF1BD2" w:rsidRDefault="00000000" w:rsidP="00525302">
            <w:pPr>
              <w:spacing w:before="30" w:after="30"/>
              <w:ind w:left="30" w:right="30"/>
              <w:rPr>
                <w:rFonts w:ascii="Calibri" w:eastAsia="Times New Roman" w:hAnsi="Calibri" w:cs="Calibri"/>
                <w:sz w:val="16"/>
              </w:rPr>
            </w:pPr>
            <w:hyperlink r:id="rId729"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0DB565A1" w14:textId="77777777" w:rsidR="00525302" w:rsidRPr="00FF1BD2" w:rsidRDefault="00000000" w:rsidP="00525302">
            <w:pPr>
              <w:ind w:left="30" w:right="30"/>
              <w:rPr>
                <w:rFonts w:ascii="Calibri" w:eastAsia="Times New Roman" w:hAnsi="Calibri" w:cs="Calibri"/>
                <w:sz w:val="16"/>
              </w:rPr>
            </w:pPr>
            <w:hyperlink r:id="rId730" w:tgtFrame="_blank" w:history="1">
              <w:r w:rsidR="005B60BF" w:rsidRPr="00FF1BD2">
                <w:rPr>
                  <w:rStyle w:val="Hyperlink"/>
                  <w:rFonts w:ascii="Calibri" w:eastAsia="Times New Roman" w:hAnsi="Calibri" w:cs="Calibri"/>
                  <w:sz w:val="16"/>
                </w:rPr>
                <w:t>27_C_24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recognize and respect the aims and principles of the WHO Code to contribute to the provision of safe and adequate nutrition for infants.</w:t>
            </w:r>
          </w:p>
          <w:p w14:paraId="7BDCF7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agree that breast milk provides the best nutrition for infants, and we support the goal of increasing breastfeeding.</w:t>
            </w:r>
          </w:p>
        </w:tc>
        <w:tc>
          <w:tcPr>
            <w:tcW w:w="6000" w:type="dxa"/>
            <w:vAlign w:val="center"/>
          </w:tcPr>
          <w:p w14:paraId="0F9413C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Reconocemos y respetamos la finalidad y los principios del Código de la OMS para contribuir a la provisión de una nutrición segura y adecuada para los lactantes.</w:t>
            </w:r>
          </w:p>
          <w:p w14:paraId="66FF1FC7" w14:textId="3EC87FD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Estamos de acuerdo en que la leche materna proporciona la mejor nutrición para los lactantes y apoyamos el objetivo de aumentar la lactancia materna.</w:t>
            </w:r>
          </w:p>
        </w:tc>
      </w:tr>
      <w:tr w:rsidR="00E655BF" w:rsidRPr="006677BF"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FF1BD2" w:rsidRDefault="00000000" w:rsidP="00525302">
            <w:pPr>
              <w:spacing w:before="30" w:after="30"/>
              <w:ind w:left="30" w:right="30"/>
              <w:rPr>
                <w:rFonts w:ascii="Calibri" w:eastAsia="Times New Roman" w:hAnsi="Calibri" w:cs="Calibri"/>
                <w:sz w:val="16"/>
              </w:rPr>
            </w:pPr>
            <w:hyperlink r:id="rId731"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106906B7" w14:textId="77777777" w:rsidR="00525302" w:rsidRPr="00FF1BD2" w:rsidRDefault="00000000" w:rsidP="00525302">
            <w:pPr>
              <w:ind w:left="30" w:right="30"/>
              <w:rPr>
                <w:rFonts w:ascii="Calibri" w:eastAsia="Times New Roman" w:hAnsi="Calibri" w:cs="Calibri"/>
                <w:sz w:val="16"/>
              </w:rPr>
            </w:pPr>
            <w:hyperlink r:id="rId732" w:tgtFrame="_blank" w:history="1">
              <w:r w:rsidR="005B60BF" w:rsidRPr="00FF1BD2">
                <w:rPr>
                  <w:rStyle w:val="Hyperlink"/>
                  <w:rFonts w:ascii="Calibri" w:eastAsia="Times New Roman" w:hAnsi="Calibri" w:cs="Calibri"/>
                  <w:sz w:val="16"/>
                </w:rPr>
                <w:t>28_C_25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541FD7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2CDCD87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64A37CD1" w14:textId="2F69D9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6677BF"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FF1BD2" w:rsidRDefault="00000000" w:rsidP="00525302">
            <w:pPr>
              <w:spacing w:before="30" w:after="30"/>
              <w:ind w:left="30" w:right="30"/>
              <w:rPr>
                <w:rFonts w:ascii="Calibri" w:eastAsia="Times New Roman" w:hAnsi="Calibri" w:cs="Calibri"/>
                <w:sz w:val="16"/>
              </w:rPr>
            </w:pPr>
            <w:hyperlink r:id="rId733"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3A632C9E" w14:textId="77777777" w:rsidR="00525302" w:rsidRPr="00FF1BD2" w:rsidRDefault="00000000" w:rsidP="00525302">
            <w:pPr>
              <w:ind w:left="30" w:right="30"/>
              <w:rPr>
                <w:rFonts w:ascii="Calibri" w:eastAsia="Times New Roman" w:hAnsi="Calibri" w:cs="Calibri"/>
                <w:sz w:val="16"/>
              </w:rPr>
            </w:pPr>
            <w:hyperlink r:id="rId734" w:tgtFrame="_blank" w:history="1">
              <w:r w:rsidR="005B60BF" w:rsidRPr="00FF1BD2">
                <w:rPr>
                  <w:rStyle w:val="Hyperlink"/>
                  <w:rFonts w:ascii="Calibri" w:eastAsia="Times New Roman" w:hAnsi="Calibri" w:cs="Calibri"/>
                  <w:sz w:val="16"/>
                </w:rPr>
                <w:t>29_C_25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You overhear an Abbott third party representative saying to a consumer, “Breastfeeding may be fine for some women who have the luxury to take time off work, but for most working women, infant formula is a better choice and is just as good, if not better, from a nutritional </w:t>
            </w:r>
            <w:proofErr w:type="gramStart"/>
            <w:r w:rsidRPr="00FF1BD2">
              <w:rPr>
                <w:rFonts w:ascii="Calibri" w:hAnsi="Calibri" w:cs="Calibri"/>
              </w:rPr>
              <w:t>perspective.“</w:t>
            </w:r>
            <w:proofErr w:type="gramEnd"/>
            <w:r w:rsidRPr="00FF1BD2">
              <w:rPr>
                <w:rFonts w:ascii="Calibri" w:hAnsi="Calibri" w:cs="Calibri"/>
              </w:rPr>
              <w:t xml:space="preserve"> What do you do?</w:t>
            </w:r>
          </w:p>
        </w:tc>
        <w:tc>
          <w:tcPr>
            <w:tcW w:w="6000" w:type="dxa"/>
            <w:vAlign w:val="center"/>
          </w:tcPr>
          <w:p w14:paraId="466B3095" w14:textId="0ABD5BC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Escucha por casualidad a un representante externo de Abbott decir lo siguiente a un consumidor: “La lactancia materna puede ser una buena opción para algunas mujeres que tengan el lujo de tomarse tiempo libre del trabajo, pero para la mayoría de las mujeres trabajadoras, la fórmula infantil es una mejor opción y es igual de buena, si no mejor, desde una perspectiva nutricional”.</w:t>
            </w:r>
          </w:p>
        </w:tc>
      </w:tr>
      <w:tr w:rsidR="00E655BF" w:rsidRPr="00FF1BD2"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FF1BD2" w:rsidRDefault="00000000" w:rsidP="00525302">
            <w:pPr>
              <w:spacing w:before="30" w:after="30"/>
              <w:ind w:left="30" w:right="30"/>
              <w:rPr>
                <w:rFonts w:ascii="Calibri" w:eastAsia="Times New Roman" w:hAnsi="Calibri" w:cs="Calibri"/>
                <w:sz w:val="16"/>
              </w:rPr>
            </w:pPr>
            <w:hyperlink r:id="rId735"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439798CC" w14:textId="77777777" w:rsidR="00525302" w:rsidRPr="00FF1BD2" w:rsidRDefault="00000000" w:rsidP="00525302">
            <w:pPr>
              <w:ind w:left="30" w:right="30"/>
              <w:rPr>
                <w:rFonts w:ascii="Calibri" w:eastAsia="Times New Roman" w:hAnsi="Calibri" w:cs="Calibri"/>
                <w:sz w:val="16"/>
              </w:rPr>
            </w:pPr>
            <w:hyperlink r:id="rId736" w:tgtFrame="_blank" w:history="1">
              <w:r w:rsidR="005B60BF" w:rsidRPr="00FF1BD2">
                <w:rPr>
                  <w:rStyle w:val="Hyperlink"/>
                  <w:rFonts w:ascii="Calibri" w:eastAsia="Times New Roman" w:hAnsi="Calibri" w:cs="Calibri"/>
                  <w:sz w:val="16"/>
                </w:rPr>
                <w:t>30_C_25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Nothing. Abbott has no control over the views and opinions of third parties.</w:t>
            </w:r>
          </w:p>
          <w:p w14:paraId="5253A4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to the third party that while it is okay to say infant formula is more convenient than breastfeeding, they should avoid saying it is better.</w:t>
            </w:r>
          </w:p>
          <w:p w14:paraId="6DE32DA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to the third party that they should never state or imply any superiority of formula feeding to breastfeeding.</w:t>
            </w:r>
          </w:p>
          <w:p w14:paraId="3F5ABDA7"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1D77BA1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Nada. Abbott no puede controlar los puntos de vista y opiniones de terceros.</w:t>
            </w:r>
          </w:p>
          <w:p w14:paraId="152BC0E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 al representante que está bien decir que las fórmulas infantiles son más prácticas que la lactancia materna, pero no debería decir que son mejores.</w:t>
            </w:r>
          </w:p>
          <w:p w14:paraId="4A952E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 al representante que nunca debe expresar o insinuar que las fórmulas infantiles son superiores a la lactancia materna.</w:t>
            </w:r>
          </w:p>
          <w:p w14:paraId="172A77AD" w14:textId="5825954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FF1BD2" w:rsidRDefault="00000000" w:rsidP="00525302">
            <w:pPr>
              <w:spacing w:before="30" w:after="30"/>
              <w:ind w:left="30" w:right="30"/>
              <w:rPr>
                <w:rFonts w:ascii="Calibri" w:eastAsia="Times New Roman" w:hAnsi="Calibri" w:cs="Calibri"/>
                <w:sz w:val="16"/>
              </w:rPr>
            </w:pPr>
            <w:hyperlink r:id="rId737"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62A2EAE1" w14:textId="77777777" w:rsidR="00525302" w:rsidRPr="00FF1BD2" w:rsidRDefault="00000000" w:rsidP="00525302">
            <w:pPr>
              <w:ind w:left="30" w:right="30"/>
              <w:rPr>
                <w:rFonts w:ascii="Calibri" w:eastAsia="Times New Roman" w:hAnsi="Calibri" w:cs="Calibri"/>
                <w:sz w:val="16"/>
              </w:rPr>
            </w:pPr>
            <w:hyperlink r:id="rId738" w:tgtFrame="_blank" w:history="1">
              <w:r w:rsidR="005B60BF" w:rsidRPr="00FF1BD2">
                <w:rPr>
                  <w:rStyle w:val="Hyperlink"/>
                  <w:rFonts w:ascii="Calibri" w:eastAsia="Times New Roman" w:hAnsi="Calibri" w:cs="Calibri"/>
                  <w:sz w:val="16"/>
                </w:rPr>
                <w:t>31_C_25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360286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9F371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02B8E1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2B49CF5F" w14:textId="71F73C2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Debería explicar las expectativas de Abbott para que todos los empleados y socios implicados en la comercialización, distribución y venta de fórmulas infantiles o de continuación no expresen ni insinúen que las fórmulas infantiles son superiores a la lactancia materna.</w:t>
            </w:r>
          </w:p>
        </w:tc>
      </w:tr>
      <w:tr w:rsidR="00E655BF" w:rsidRPr="006677BF"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FF1BD2" w:rsidRDefault="00000000" w:rsidP="00525302">
            <w:pPr>
              <w:spacing w:before="30" w:after="30"/>
              <w:ind w:left="30" w:right="30"/>
              <w:rPr>
                <w:rFonts w:ascii="Calibri" w:eastAsia="Times New Roman" w:hAnsi="Calibri" w:cs="Calibri"/>
                <w:sz w:val="16"/>
              </w:rPr>
            </w:pPr>
            <w:hyperlink r:id="rId739"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F0F57B2" w14:textId="77777777" w:rsidR="00525302" w:rsidRPr="00FF1BD2" w:rsidRDefault="00000000" w:rsidP="00525302">
            <w:pPr>
              <w:ind w:left="30" w:right="30"/>
              <w:rPr>
                <w:rFonts w:ascii="Calibri" w:eastAsia="Times New Roman" w:hAnsi="Calibri" w:cs="Calibri"/>
                <w:sz w:val="16"/>
              </w:rPr>
            </w:pPr>
            <w:hyperlink r:id="rId740" w:tgtFrame="_blank" w:history="1">
              <w:r w:rsidR="005B60BF" w:rsidRPr="00FF1BD2">
                <w:rPr>
                  <w:rStyle w:val="Hyperlink"/>
                  <w:rFonts w:ascii="Calibri" w:eastAsia="Times New Roman" w:hAnsi="Calibri" w:cs="Calibri"/>
                  <w:sz w:val="16"/>
                </w:rPr>
                <w:t>32_C_26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commits us to follow the laws and regulations in the countries in which we do business.</w:t>
            </w:r>
          </w:p>
          <w:p w14:paraId="355E46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We expect that our employees and partners will follow all Abbott policies and applicable local regulations. In countries where local regulations are not as stringent as </w:t>
            </w:r>
            <w:r w:rsidRPr="00FF1BD2">
              <w:rPr>
                <w:rFonts w:ascii="Calibri" w:hAnsi="Calibri" w:cs="Calibri"/>
              </w:rPr>
              <w:lastRenderedPageBreak/>
              <w:t>Abbott standards, employees and partners should follow Abbott policies and procedures.</w:t>
            </w:r>
          </w:p>
        </w:tc>
        <w:tc>
          <w:tcPr>
            <w:tcW w:w="6000" w:type="dxa"/>
            <w:vAlign w:val="center"/>
          </w:tcPr>
          <w:p w14:paraId="34CCAE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Nuestra Política a nivel mundial nos compromete a seguir las leyes y reglamentos de los países en los que hacemos negocios.</w:t>
            </w:r>
          </w:p>
          <w:p w14:paraId="7CCDC0E4" w14:textId="2B4FD6E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Esperamos que nuestros empleados y socios sigan todas las políticas de Abbott y las reglamentaciones locales aplicables. En países donde los reglamentos locales no sean </w:t>
            </w:r>
            <w:r w:rsidRPr="00FF1BD2">
              <w:rPr>
                <w:rFonts w:ascii="Calibri" w:eastAsia="Calibri" w:hAnsi="Calibri" w:cs="Calibri"/>
                <w:lang w:val="es-ES"/>
              </w:rPr>
              <w:lastRenderedPageBreak/>
              <w:t>tan estrictos como los estándares de Abbott, los empleados y socios deben seguir las políticas y los procedimientos de Abbott.</w:t>
            </w:r>
          </w:p>
        </w:tc>
      </w:tr>
      <w:tr w:rsidR="00E655BF" w:rsidRPr="006677BF"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FF1BD2" w:rsidRDefault="00000000" w:rsidP="00525302">
            <w:pPr>
              <w:spacing w:before="30" w:after="30"/>
              <w:ind w:left="30" w:right="30"/>
              <w:rPr>
                <w:rFonts w:ascii="Calibri" w:eastAsia="Times New Roman" w:hAnsi="Calibri" w:cs="Calibri"/>
                <w:sz w:val="16"/>
              </w:rPr>
            </w:pPr>
            <w:hyperlink r:id="rId741"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149E0CB8" w14:textId="77777777" w:rsidR="00525302" w:rsidRPr="00FF1BD2" w:rsidRDefault="00000000" w:rsidP="00525302">
            <w:pPr>
              <w:ind w:left="30" w:right="30"/>
              <w:rPr>
                <w:rFonts w:ascii="Calibri" w:eastAsia="Times New Roman" w:hAnsi="Calibri" w:cs="Calibri"/>
                <w:sz w:val="16"/>
              </w:rPr>
            </w:pPr>
            <w:hyperlink r:id="rId742" w:tgtFrame="_blank" w:history="1">
              <w:r w:rsidR="005B60BF" w:rsidRPr="00FF1BD2">
                <w:rPr>
                  <w:rStyle w:val="Hyperlink"/>
                  <w:rFonts w:ascii="Calibri" w:eastAsia="Times New Roman" w:hAnsi="Calibri" w:cs="Calibri"/>
                  <w:sz w:val="16"/>
                </w:rPr>
                <w:t>33_C_27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committed to ethically and responsibly communicating about our products.</w:t>
            </w:r>
          </w:p>
          <w:p w14:paraId="464893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comprometemos a que la comunicación sobre nuestros productos sea ética y responsable.</w:t>
            </w:r>
          </w:p>
          <w:p w14:paraId="693C652D" w14:textId="15FDE39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la comunicación y comercialización responsables pueden ayudar a los progenitores y cuidadores a participar en conversaciones más informadas con sus profesionales sanitarios, lo que, en última instancia, repercutirá en unos mejores resultados para la salud.</w:t>
            </w:r>
          </w:p>
        </w:tc>
      </w:tr>
      <w:tr w:rsidR="00E655BF" w:rsidRPr="006677BF"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FF1BD2" w:rsidRDefault="00000000" w:rsidP="00525302">
            <w:pPr>
              <w:spacing w:before="30" w:after="30"/>
              <w:ind w:left="30" w:right="30"/>
              <w:rPr>
                <w:rFonts w:ascii="Calibri" w:eastAsia="Times New Roman" w:hAnsi="Calibri" w:cs="Calibri"/>
                <w:sz w:val="16"/>
              </w:rPr>
            </w:pPr>
            <w:hyperlink r:id="rId743"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3BCB6A24" w14:textId="77777777" w:rsidR="00525302" w:rsidRPr="00FF1BD2" w:rsidRDefault="00000000" w:rsidP="00525302">
            <w:pPr>
              <w:ind w:left="30" w:right="30"/>
              <w:rPr>
                <w:rFonts w:ascii="Calibri" w:eastAsia="Times New Roman" w:hAnsi="Calibri" w:cs="Calibri"/>
                <w:sz w:val="16"/>
              </w:rPr>
            </w:pPr>
            <w:hyperlink r:id="rId744" w:tgtFrame="_blank" w:history="1">
              <w:r w:rsidR="005B60BF" w:rsidRPr="00FF1BD2">
                <w:rPr>
                  <w:rStyle w:val="Hyperlink"/>
                  <w:rFonts w:ascii="Calibri" w:eastAsia="Times New Roman" w:hAnsi="Calibri" w:cs="Calibri"/>
                  <w:sz w:val="16"/>
                </w:rPr>
                <w:t>34_C_28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committed to ensuring that all statements, in all our materials and communications, are science-based, balanced and factual.</w:t>
            </w:r>
          </w:p>
          <w:p w14:paraId="5CA381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comprometemos a asegurarnos de que todas las declaraciones (en todo nuestro material y comunicaciones) tengan una base científica, sean equilibradas y objetivas.</w:t>
            </w:r>
          </w:p>
          <w:p w14:paraId="07AD820C" w14:textId="33AC100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todas las declaraciones realizadas sobre los productos de Abbott sean exactas, respaldadas por sólidas pruebas científicas y que cumplan con todas las leyes y reglamentos en vigor.</w:t>
            </w:r>
          </w:p>
        </w:tc>
      </w:tr>
      <w:tr w:rsidR="00E655BF" w:rsidRPr="006677BF"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FF1BD2" w:rsidRDefault="00000000" w:rsidP="00525302">
            <w:pPr>
              <w:spacing w:before="30" w:after="30"/>
              <w:ind w:left="30" w:right="30"/>
              <w:rPr>
                <w:rFonts w:ascii="Calibri" w:eastAsia="Times New Roman" w:hAnsi="Calibri" w:cs="Calibri"/>
                <w:sz w:val="16"/>
              </w:rPr>
            </w:pPr>
            <w:hyperlink r:id="rId745"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58574B23" w14:textId="77777777" w:rsidR="00525302" w:rsidRPr="00FF1BD2" w:rsidRDefault="00000000" w:rsidP="00525302">
            <w:pPr>
              <w:ind w:left="30" w:right="30"/>
              <w:rPr>
                <w:rFonts w:ascii="Calibri" w:eastAsia="Times New Roman" w:hAnsi="Calibri" w:cs="Calibri"/>
                <w:sz w:val="16"/>
              </w:rPr>
            </w:pPr>
            <w:hyperlink r:id="rId746" w:tgtFrame="_blank" w:history="1">
              <w:r w:rsidR="005B60BF" w:rsidRPr="00FF1BD2">
                <w:rPr>
                  <w:rStyle w:val="Hyperlink"/>
                  <w:rFonts w:ascii="Calibri" w:eastAsia="Times New Roman" w:hAnsi="Calibri" w:cs="Calibri"/>
                  <w:sz w:val="16"/>
                </w:rPr>
                <w:t>35_C_29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6444B3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6AEEAD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3A9C707E" w14:textId="6172093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FF1BD2" w:rsidRDefault="00000000" w:rsidP="00525302">
            <w:pPr>
              <w:spacing w:before="30" w:after="30"/>
              <w:ind w:left="30" w:right="30"/>
              <w:rPr>
                <w:rFonts w:ascii="Calibri" w:eastAsia="Times New Roman" w:hAnsi="Calibri" w:cs="Calibri"/>
                <w:sz w:val="16"/>
              </w:rPr>
            </w:pPr>
            <w:hyperlink r:id="rId747"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3D5162B8" w14:textId="77777777" w:rsidR="00525302" w:rsidRPr="00FF1BD2" w:rsidRDefault="00000000" w:rsidP="00525302">
            <w:pPr>
              <w:ind w:left="30" w:right="30"/>
              <w:rPr>
                <w:rFonts w:ascii="Calibri" w:eastAsia="Times New Roman" w:hAnsi="Calibri" w:cs="Calibri"/>
                <w:sz w:val="16"/>
              </w:rPr>
            </w:pPr>
            <w:hyperlink r:id="rId748" w:tgtFrame="_blank" w:history="1">
              <w:r w:rsidR="005B60BF" w:rsidRPr="00FF1BD2">
                <w:rPr>
                  <w:rStyle w:val="Hyperlink"/>
                  <w:rFonts w:ascii="Calibri" w:eastAsia="Times New Roman" w:hAnsi="Calibri" w:cs="Calibri"/>
                  <w:sz w:val="16"/>
                </w:rPr>
                <w:t>36_C_29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You learn that a salesperson working in your region is considering creating their own sales aids. When you ask about the sales aids, the salesperson tells you that no new content is being added, the material is just being </w:t>
            </w:r>
            <w:r w:rsidRPr="00FF1BD2">
              <w:rPr>
                <w:rFonts w:ascii="Calibri" w:hAnsi="Calibri" w:cs="Calibri"/>
              </w:rPr>
              <w:lastRenderedPageBreak/>
              <w:t>rearranged and simplified from the original format to make it easier for parents to understand the information. What do you do?</w:t>
            </w:r>
          </w:p>
        </w:tc>
        <w:tc>
          <w:tcPr>
            <w:tcW w:w="6000" w:type="dxa"/>
            <w:vAlign w:val="center"/>
          </w:tcPr>
          <w:p w14:paraId="4EAB9570" w14:textId="6ED86B0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 xml:space="preserve">Descubre que un vendedor que trabaja en su región ha estado creando sus propios materiales de venta. Cuando le pregunta sobre sus ayudas de venta, el vendedor responde que no ha añadido ningún contenido nuevo. Solo ha </w:t>
            </w:r>
            <w:r w:rsidRPr="00FF1BD2">
              <w:rPr>
                <w:rFonts w:ascii="Calibri" w:eastAsia="Calibri" w:hAnsi="Calibri" w:cs="Calibri"/>
                <w:lang w:val="es-ES"/>
              </w:rPr>
              <w:lastRenderedPageBreak/>
              <w:t>reorganizado y simplificado el material con respecto al formato original para que los progenitores entiendan mejor la información. ¿Qué hace?</w:t>
            </w:r>
          </w:p>
        </w:tc>
      </w:tr>
      <w:tr w:rsidR="00E655BF" w:rsidRPr="00FF1BD2"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FF1BD2" w:rsidRDefault="00000000" w:rsidP="00525302">
            <w:pPr>
              <w:spacing w:before="30" w:after="30"/>
              <w:ind w:left="30" w:right="30"/>
              <w:rPr>
                <w:rFonts w:ascii="Calibri" w:eastAsia="Times New Roman" w:hAnsi="Calibri" w:cs="Calibri"/>
                <w:sz w:val="16"/>
              </w:rPr>
            </w:pPr>
            <w:hyperlink r:id="rId749"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64C7C620" w14:textId="77777777" w:rsidR="00525302" w:rsidRPr="00FF1BD2" w:rsidRDefault="00000000" w:rsidP="00525302">
            <w:pPr>
              <w:ind w:left="30" w:right="30"/>
              <w:rPr>
                <w:rFonts w:ascii="Calibri" w:eastAsia="Times New Roman" w:hAnsi="Calibri" w:cs="Calibri"/>
                <w:sz w:val="16"/>
              </w:rPr>
            </w:pPr>
            <w:hyperlink r:id="rId750" w:tgtFrame="_blank" w:history="1">
              <w:r w:rsidR="005B60BF" w:rsidRPr="00FF1BD2">
                <w:rPr>
                  <w:rStyle w:val="Hyperlink"/>
                  <w:rFonts w:ascii="Calibri" w:eastAsia="Times New Roman" w:hAnsi="Calibri" w:cs="Calibri"/>
                  <w:sz w:val="16"/>
                </w:rPr>
                <w:t>37_C_29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Nothing. Since the original material was approved for use and no new material is being added, the salesperson can continue to use the sales aids.</w:t>
            </w:r>
          </w:p>
          <w:p w14:paraId="6B411D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Check to confirm that the modified sales aids remain science-based, balanced and factual. If you are </w:t>
            </w:r>
            <w:proofErr w:type="gramStart"/>
            <w:r w:rsidRPr="00FF1BD2">
              <w:rPr>
                <w:rFonts w:ascii="Calibri" w:hAnsi="Calibri" w:cs="Calibri"/>
              </w:rPr>
              <w:t>satisfied</w:t>
            </w:r>
            <w:proofErr w:type="gramEnd"/>
            <w:r w:rsidRPr="00FF1BD2">
              <w:rPr>
                <w:rFonts w:ascii="Calibri" w:hAnsi="Calibri" w:cs="Calibri"/>
              </w:rPr>
              <w:t xml:space="preserve"> they meet these standards, they are good to go.</w:t>
            </w:r>
          </w:p>
          <w:p w14:paraId="3C16E3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F8FDD6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Nada. Como el material original está aprobado para su uso y no se está agregando material nuevo, el vendedor puede continuar utilizando las ayudas de venta.</w:t>
            </w:r>
          </w:p>
          <w:p w14:paraId="4D2D0EF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Comprobar que las ayudas de venta modificadas siguen teniendo una base científica, son equilibradas y objetivas. Si está satisfecho con que cumplen con estas normas, son correctos para su uso.</w:t>
            </w:r>
          </w:p>
          <w:p w14:paraId="54A4A24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Pedir al vendedor que deje de utilizar los materiales de venta. </w:t>
            </w:r>
            <w:proofErr w:type="gramStart"/>
            <w:r w:rsidRPr="00FF1BD2">
              <w:rPr>
                <w:rFonts w:ascii="Calibri" w:eastAsia="Calibri" w:hAnsi="Calibri" w:cs="Calibri"/>
                <w:lang w:val="es-ES"/>
              </w:rPr>
              <w:t>Explicar</w:t>
            </w:r>
            <w:proofErr w:type="gramEnd"/>
            <w:r w:rsidRPr="00FF1BD2">
              <w:rPr>
                <w:rFonts w:ascii="Calibri" w:eastAsia="Calibri" w:hAnsi="Calibri" w:cs="Calibri"/>
                <w:lang w:val="es-ES"/>
              </w:rPr>
              <w:t xml:space="preserve"> que todo el material publicitario debe utilizarse de la misma manera en la que fue aprobado originalmente para su uso.</w:t>
            </w:r>
          </w:p>
          <w:p w14:paraId="2B0717BA" w14:textId="4AF34C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FF1BD2" w:rsidRDefault="00000000" w:rsidP="00525302">
            <w:pPr>
              <w:spacing w:before="30" w:after="30"/>
              <w:ind w:left="30" w:right="30"/>
              <w:rPr>
                <w:rFonts w:ascii="Calibri" w:eastAsia="Times New Roman" w:hAnsi="Calibri" w:cs="Calibri"/>
                <w:sz w:val="16"/>
              </w:rPr>
            </w:pPr>
            <w:hyperlink r:id="rId751"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452D77C7" w14:textId="77777777" w:rsidR="00525302" w:rsidRPr="00FF1BD2" w:rsidRDefault="00000000" w:rsidP="00525302">
            <w:pPr>
              <w:ind w:left="30" w:right="30"/>
              <w:rPr>
                <w:rFonts w:ascii="Calibri" w:eastAsia="Times New Roman" w:hAnsi="Calibri" w:cs="Calibri"/>
                <w:sz w:val="16"/>
              </w:rPr>
            </w:pPr>
            <w:hyperlink r:id="rId752" w:tgtFrame="_blank" w:history="1">
              <w:r w:rsidR="005B60BF" w:rsidRPr="00FF1BD2">
                <w:rPr>
                  <w:rStyle w:val="Hyperlink"/>
                  <w:rFonts w:ascii="Calibri" w:eastAsia="Times New Roman" w:hAnsi="Calibri" w:cs="Calibri"/>
                  <w:sz w:val="16"/>
                </w:rPr>
                <w:t>38_C_29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96B77B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2ADD70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Abbott’s Global Policy is supported by local promotional review procedures to ensure that all marketing materials, including digital advertising, are accurate, supported by sound scientific evidence and compliant with all applicable laws and regulations. Once approved, </w:t>
            </w:r>
            <w:r w:rsidRPr="00FF1BD2">
              <w:rPr>
                <w:rFonts w:ascii="Calibri" w:hAnsi="Calibri" w:cs="Calibri"/>
              </w:rPr>
              <w:lastRenderedPageBreak/>
              <w:t xml:space="preserve">marketing materials must be used in </w:t>
            </w:r>
            <w:proofErr w:type="gramStart"/>
            <w:r w:rsidRPr="00FF1BD2">
              <w:rPr>
                <w:rFonts w:ascii="Calibri" w:hAnsi="Calibri" w:cs="Calibri"/>
              </w:rPr>
              <w:t>exactly the same</w:t>
            </w:r>
            <w:proofErr w:type="gramEnd"/>
            <w:r w:rsidRPr="00FF1BD2">
              <w:rPr>
                <w:rFonts w:ascii="Calibri" w:hAnsi="Calibri" w:cs="Calibri"/>
              </w:rPr>
              <w:t xml:space="preserve"> form in which they were approved, without alteration.</w:t>
            </w:r>
          </w:p>
        </w:tc>
        <w:tc>
          <w:tcPr>
            <w:tcW w:w="6000" w:type="dxa"/>
            <w:vAlign w:val="center"/>
          </w:tcPr>
          <w:p w14:paraId="72BC2D8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¡Es correcto!</w:t>
            </w:r>
          </w:p>
          <w:p w14:paraId="382BA64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0C429AF5" w14:textId="7D97C76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Política a nivel mundial de Abbott está respaldada por procedimientos de revisión promocional en el ámbito local que garantizan que todo el material de marketing, incluida la publicidad digital, sea exacto, esté respaldado por sólidas pruebas científicas y que cumpla con todas las leyes y reglamentos en vigor. Una vez aprobado, el material de </w:t>
            </w:r>
            <w:r w:rsidRPr="00FF1BD2">
              <w:rPr>
                <w:rFonts w:ascii="Calibri" w:eastAsia="Calibri" w:hAnsi="Calibri" w:cs="Calibri"/>
                <w:lang w:val="es-ES"/>
              </w:rPr>
              <w:lastRenderedPageBreak/>
              <w:t>marketing debe utilizarse de la misma manera en la que fue aprobado, sin ninguna modificación.</w:t>
            </w:r>
          </w:p>
        </w:tc>
      </w:tr>
      <w:tr w:rsidR="00E655BF" w:rsidRPr="006677BF"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FF1BD2" w:rsidRDefault="00000000" w:rsidP="00525302">
            <w:pPr>
              <w:spacing w:before="30" w:after="30"/>
              <w:ind w:left="30" w:right="30"/>
              <w:rPr>
                <w:rFonts w:ascii="Calibri" w:eastAsia="Times New Roman" w:hAnsi="Calibri" w:cs="Calibri"/>
                <w:sz w:val="16"/>
              </w:rPr>
            </w:pPr>
            <w:hyperlink r:id="rId753"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2A309EF8" w14:textId="77777777" w:rsidR="00525302" w:rsidRPr="00FF1BD2" w:rsidRDefault="00000000" w:rsidP="00525302">
            <w:pPr>
              <w:ind w:left="30" w:right="30"/>
              <w:rPr>
                <w:rFonts w:ascii="Calibri" w:eastAsia="Times New Roman" w:hAnsi="Calibri" w:cs="Calibri"/>
                <w:sz w:val="16"/>
              </w:rPr>
            </w:pPr>
            <w:hyperlink r:id="rId754" w:tgtFrame="_blank" w:history="1">
              <w:r w:rsidR="005B60BF" w:rsidRPr="00FF1BD2">
                <w:rPr>
                  <w:rStyle w:val="Hyperlink"/>
                  <w:rFonts w:ascii="Calibri" w:eastAsia="Times New Roman" w:hAnsi="Calibri" w:cs="Calibri"/>
                  <w:sz w:val="16"/>
                </w:rPr>
                <w:t>39_C_30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42C924F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Reconocemos que los profesionales sanitarios e instituciones desempeñan una función importante en la orientación de prácticas de alimentación infantil y en la prestación de asesoramiento a los pacientes.</w:t>
            </w:r>
          </w:p>
          <w:p w14:paraId="6494CFDE" w14:textId="399CD9D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los progenitores deberían poder confiar en sus consejos, sin preocuparse de que hayan sido influidos indebidamente por los incentivos de las empresas que buscan promover sus productos.</w:t>
            </w:r>
          </w:p>
        </w:tc>
      </w:tr>
      <w:tr w:rsidR="00E655BF" w:rsidRPr="006677BF"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FF1BD2" w:rsidRDefault="00000000" w:rsidP="00525302">
            <w:pPr>
              <w:spacing w:before="30" w:after="30"/>
              <w:ind w:left="30" w:right="30"/>
              <w:rPr>
                <w:rFonts w:ascii="Calibri" w:eastAsia="Times New Roman" w:hAnsi="Calibri" w:cs="Calibri"/>
                <w:sz w:val="16"/>
              </w:rPr>
            </w:pPr>
            <w:hyperlink r:id="rId755" w:tgtFrame="_blank" w:history="1">
              <w:r w:rsidR="005B60BF" w:rsidRPr="00FF1BD2">
                <w:rPr>
                  <w:rStyle w:val="Hyperlink"/>
                  <w:rFonts w:ascii="Calibri" w:eastAsia="Times New Roman" w:hAnsi="Calibri" w:cs="Calibri"/>
                  <w:sz w:val="16"/>
                </w:rPr>
                <w:t>Screen 30</w:t>
              </w:r>
            </w:hyperlink>
            <w:r w:rsidR="005B60BF" w:rsidRPr="00FF1BD2">
              <w:rPr>
                <w:rFonts w:ascii="Calibri" w:eastAsia="Times New Roman" w:hAnsi="Calibri" w:cs="Calibri"/>
                <w:sz w:val="16"/>
              </w:rPr>
              <w:t xml:space="preserve"> </w:t>
            </w:r>
          </w:p>
          <w:p w14:paraId="6BC9E005" w14:textId="77777777" w:rsidR="00525302" w:rsidRPr="00FF1BD2" w:rsidRDefault="00000000" w:rsidP="00525302">
            <w:pPr>
              <w:ind w:left="30" w:right="30"/>
              <w:rPr>
                <w:rFonts w:ascii="Calibri" w:eastAsia="Times New Roman" w:hAnsi="Calibri" w:cs="Calibri"/>
                <w:sz w:val="16"/>
              </w:rPr>
            </w:pPr>
            <w:hyperlink r:id="rId756" w:tgtFrame="_blank" w:history="1">
              <w:r w:rsidR="005B60BF" w:rsidRPr="00FF1BD2">
                <w:rPr>
                  <w:rStyle w:val="Hyperlink"/>
                  <w:rFonts w:ascii="Calibri" w:eastAsia="Times New Roman" w:hAnsi="Calibri" w:cs="Calibri"/>
                  <w:sz w:val="16"/>
                </w:rPr>
                <w:t>40_C_31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makes clear that advice from HCPs should be independent and free from undue commercial influence.</w:t>
            </w:r>
          </w:p>
          <w:p w14:paraId="432E4B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515E2EC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deja claro que los consejos de los profesionales sanitarios deben ser independientes y sin influencias comerciales indebidas.</w:t>
            </w:r>
          </w:p>
          <w:p w14:paraId="62108789" w14:textId="2536479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las interacciones con los profesionales sanitarios sean apropiadas y acordes con todas las políticas y procedimientos de Abbott. No se ofrecerá ni entregará ningún artículo, regalo o beneficio como incentivo para la compra, venta o recomendación de los productos de Abbott.</w:t>
            </w:r>
          </w:p>
        </w:tc>
      </w:tr>
      <w:tr w:rsidR="00E655BF" w:rsidRPr="006677BF"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FF1BD2" w:rsidRDefault="00000000" w:rsidP="00525302">
            <w:pPr>
              <w:spacing w:before="30" w:after="30"/>
              <w:ind w:left="30" w:right="30"/>
              <w:rPr>
                <w:rFonts w:ascii="Calibri" w:eastAsia="Times New Roman" w:hAnsi="Calibri" w:cs="Calibri"/>
                <w:sz w:val="16"/>
              </w:rPr>
            </w:pPr>
            <w:hyperlink r:id="rId757"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2DF3D7B7" w14:textId="77777777" w:rsidR="00525302" w:rsidRPr="00FF1BD2" w:rsidRDefault="00000000" w:rsidP="00525302">
            <w:pPr>
              <w:ind w:left="30" w:right="30"/>
              <w:rPr>
                <w:rFonts w:ascii="Calibri" w:eastAsia="Times New Roman" w:hAnsi="Calibri" w:cs="Calibri"/>
                <w:sz w:val="16"/>
              </w:rPr>
            </w:pPr>
            <w:hyperlink r:id="rId758" w:tgtFrame="_blank" w:history="1">
              <w:r w:rsidR="005B60BF" w:rsidRPr="00FF1BD2">
                <w:rPr>
                  <w:rStyle w:val="Hyperlink"/>
                  <w:rFonts w:ascii="Calibri" w:eastAsia="Times New Roman" w:hAnsi="Calibri" w:cs="Calibri"/>
                  <w:sz w:val="16"/>
                </w:rPr>
                <w:t>41_C_32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759E00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2E64380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49804500" w14:textId="55C640C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FF1BD2" w:rsidRDefault="00000000" w:rsidP="00525302">
            <w:pPr>
              <w:spacing w:before="30" w:after="30"/>
              <w:ind w:left="30" w:right="30"/>
              <w:rPr>
                <w:rFonts w:ascii="Calibri" w:eastAsia="Times New Roman" w:hAnsi="Calibri" w:cs="Calibri"/>
                <w:sz w:val="16"/>
              </w:rPr>
            </w:pPr>
            <w:hyperlink r:id="rId759"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2BA0EB8" w14:textId="77777777" w:rsidR="00525302" w:rsidRPr="00FF1BD2" w:rsidRDefault="00000000" w:rsidP="00525302">
            <w:pPr>
              <w:ind w:left="30" w:right="30"/>
              <w:rPr>
                <w:rFonts w:ascii="Calibri" w:eastAsia="Times New Roman" w:hAnsi="Calibri" w:cs="Calibri"/>
                <w:sz w:val="16"/>
              </w:rPr>
            </w:pPr>
            <w:hyperlink r:id="rId760" w:tgtFrame="_blank" w:history="1">
              <w:r w:rsidR="005B60BF" w:rsidRPr="00FF1BD2">
                <w:rPr>
                  <w:rStyle w:val="Hyperlink"/>
                  <w:rFonts w:ascii="Calibri" w:eastAsia="Times New Roman" w:hAnsi="Calibri" w:cs="Calibri"/>
                  <w:sz w:val="16"/>
                </w:rPr>
                <w:t>42_C_32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You are a member of Abbott’s Grant Committee. A sales colleague calls you and explains that they are in the </w:t>
            </w:r>
            <w:r w:rsidRPr="00FF1BD2">
              <w:rPr>
                <w:rFonts w:ascii="Calibri" w:hAnsi="Calibri" w:cs="Calibri"/>
              </w:rPr>
              <w:lastRenderedPageBreak/>
              <w:t xml:space="preserve">process of helping a </w:t>
            </w:r>
            <w:proofErr w:type="spellStart"/>
            <w:r w:rsidRPr="00FF1BD2">
              <w:rPr>
                <w:rFonts w:ascii="Calibri" w:hAnsi="Calibri" w:cs="Calibri"/>
              </w:rPr>
              <w:t>pediatrician</w:t>
            </w:r>
            <w:proofErr w:type="spellEnd"/>
            <w:r w:rsidRPr="00FF1BD2">
              <w:rPr>
                <w:rFonts w:ascii="Calibri" w:hAnsi="Calibri" w:cs="Calibri"/>
              </w:rPr>
              <w:t xml:space="preserve"> put together a research 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1BFE5D1A" w14:textId="31B0032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lastRenderedPageBreak/>
              <w:t xml:space="preserve">Forma parte del Comité de Subvenciones de Abbott. Un compañero de ventas le llama para explicarle que quieren </w:t>
            </w:r>
            <w:r w:rsidRPr="00FF1BD2">
              <w:rPr>
                <w:rFonts w:ascii="Calibri" w:eastAsia="Calibri" w:hAnsi="Calibri" w:cs="Calibri"/>
                <w:lang w:val="es-ES"/>
              </w:rPr>
              <w:lastRenderedPageBreak/>
              <w:t>ayudar a un pediatra a preparar una solicitud de subvención para investigación. Un compañero le dice: “El médico es realmente influyente, tiene una gran influencia en la decisión de comprar o no nuestros productos en rotación en el sistema de atención sanitaria regional”. Su compañero le pide consejo. ¿Qué hace?</w:t>
            </w:r>
          </w:p>
        </w:tc>
      </w:tr>
      <w:tr w:rsidR="00E655BF" w:rsidRPr="00FF1BD2"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FF1BD2" w:rsidRDefault="00000000" w:rsidP="00525302">
            <w:pPr>
              <w:spacing w:before="30" w:after="30"/>
              <w:ind w:left="30" w:right="30"/>
              <w:rPr>
                <w:rFonts w:ascii="Calibri" w:eastAsia="Times New Roman" w:hAnsi="Calibri" w:cs="Calibri"/>
                <w:sz w:val="16"/>
              </w:rPr>
            </w:pPr>
            <w:hyperlink r:id="rId761"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238B68D1" w14:textId="77777777" w:rsidR="00525302" w:rsidRPr="00FF1BD2" w:rsidRDefault="00000000" w:rsidP="00525302">
            <w:pPr>
              <w:ind w:left="30" w:right="30"/>
              <w:rPr>
                <w:rFonts w:ascii="Calibri" w:eastAsia="Times New Roman" w:hAnsi="Calibri" w:cs="Calibri"/>
                <w:sz w:val="16"/>
              </w:rPr>
            </w:pPr>
            <w:hyperlink r:id="rId762" w:tgtFrame="_blank" w:history="1">
              <w:r w:rsidR="005B60BF" w:rsidRPr="00FF1BD2">
                <w:rPr>
                  <w:rStyle w:val="Hyperlink"/>
                  <w:rFonts w:ascii="Calibri" w:eastAsia="Times New Roman" w:hAnsi="Calibri" w:cs="Calibri"/>
                  <w:sz w:val="16"/>
                </w:rPr>
                <w:t>43_C_32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Outline the criteria that will be used by the committee to award the grant but take care to provide no other advice.</w:t>
            </w:r>
          </w:p>
          <w:p w14:paraId="73AF45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that while it is okay for your colleague to help the doctor with the application, it would not be okay for you to provide any advice.</w:t>
            </w:r>
          </w:p>
          <w:p w14:paraId="25F974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to your colleague that the doctor needs to apply for the grant on their own, and that assistance should not be provided.</w:t>
            </w:r>
          </w:p>
          <w:p w14:paraId="6E0729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48751E5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Describir los criterios que utilizará el comité para otorgar la subvención, pero teniendo cuidado de no dar ningún otro consejo.</w:t>
            </w:r>
          </w:p>
          <w:p w14:paraId="50190A0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Explicarle al compañero </w:t>
            </w:r>
            <w:proofErr w:type="gramStart"/>
            <w:r w:rsidRPr="00FF1BD2">
              <w:rPr>
                <w:rFonts w:ascii="Calibri" w:eastAsia="Calibri" w:hAnsi="Calibri" w:cs="Calibri"/>
                <w:lang w:val="es-ES"/>
              </w:rPr>
              <w:t>que</w:t>
            </w:r>
            <w:proofErr w:type="gramEnd"/>
            <w:r w:rsidRPr="00FF1BD2">
              <w:rPr>
                <w:rFonts w:ascii="Calibri" w:eastAsia="Calibri" w:hAnsi="Calibri" w:cs="Calibri"/>
                <w:lang w:val="es-ES"/>
              </w:rPr>
              <w:t xml:space="preserve"> aunque está bien que ayude al médico con la solicitud, no debe darle ningún consejo.</w:t>
            </w:r>
          </w:p>
          <w:p w14:paraId="6BA1968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Explicarle al compañero que el médico debe solicitar la subvención por su propia cuenta y que no debe proporcionarle ningún ayuda.</w:t>
            </w:r>
          </w:p>
          <w:p w14:paraId="23DC3DF3" w14:textId="31180AB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FF1BD2" w:rsidRDefault="00000000" w:rsidP="00525302">
            <w:pPr>
              <w:spacing w:before="30" w:after="30"/>
              <w:ind w:left="30" w:right="30"/>
              <w:rPr>
                <w:rFonts w:ascii="Calibri" w:eastAsia="Times New Roman" w:hAnsi="Calibri" w:cs="Calibri"/>
                <w:sz w:val="16"/>
              </w:rPr>
            </w:pPr>
            <w:hyperlink r:id="rId763"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CDF99B2" w14:textId="77777777" w:rsidR="00525302" w:rsidRPr="00FF1BD2" w:rsidRDefault="00000000" w:rsidP="00525302">
            <w:pPr>
              <w:ind w:left="30" w:right="30"/>
              <w:rPr>
                <w:rFonts w:ascii="Calibri" w:eastAsia="Times New Roman" w:hAnsi="Calibri" w:cs="Calibri"/>
                <w:sz w:val="16"/>
              </w:rPr>
            </w:pPr>
            <w:hyperlink r:id="rId764" w:tgtFrame="_blank" w:history="1">
              <w:r w:rsidR="005B60BF" w:rsidRPr="00FF1BD2">
                <w:rPr>
                  <w:rStyle w:val="Hyperlink"/>
                  <w:rFonts w:ascii="Calibri" w:eastAsia="Times New Roman" w:hAnsi="Calibri" w:cs="Calibri"/>
                  <w:sz w:val="16"/>
                </w:rPr>
                <w:t>44_C_32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5E7F030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9A488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260C4E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556EE6B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8165A1D" w14:textId="1A963D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compañeros de ventas no deberían ayudar a los candidatos con sus solicitudes de subvención. Ayudar con las solicitudes de subvención podría dar la impresión de que la concesión de una subvención está vinculada a compras pasadas, actuales o futuras de productos de Abbott.</w:t>
            </w:r>
          </w:p>
        </w:tc>
      </w:tr>
      <w:tr w:rsidR="00E655BF" w:rsidRPr="006677BF"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FF1BD2" w:rsidRDefault="00000000" w:rsidP="00525302">
            <w:pPr>
              <w:spacing w:before="30" w:after="30"/>
              <w:ind w:left="30" w:right="30"/>
              <w:rPr>
                <w:rFonts w:ascii="Calibri" w:eastAsia="Times New Roman" w:hAnsi="Calibri" w:cs="Calibri"/>
                <w:sz w:val="16"/>
              </w:rPr>
            </w:pPr>
            <w:hyperlink r:id="rId765"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5C22DDEE" w14:textId="77777777" w:rsidR="00525302" w:rsidRPr="00FF1BD2" w:rsidRDefault="00000000" w:rsidP="00525302">
            <w:pPr>
              <w:ind w:left="30" w:right="30"/>
              <w:rPr>
                <w:rFonts w:ascii="Calibri" w:eastAsia="Times New Roman" w:hAnsi="Calibri" w:cs="Calibri"/>
                <w:sz w:val="16"/>
              </w:rPr>
            </w:pPr>
            <w:hyperlink r:id="rId766" w:tgtFrame="_blank" w:history="1">
              <w:r w:rsidR="005B60BF" w:rsidRPr="00FF1BD2">
                <w:rPr>
                  <w:rStyle w:val="Hyperlink"/>
                  <w:rFonts w:ascii="Calibri" w:eastAsia="Times New Roman" w:hAnsi="Calibri" w:cs="Calibri"/>
                  <w:sz w:val="16"/>
                </w:rPr>
                <w:t>45_C_33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w:t>
            </w:r>
          </w:p>
          <w:p w14:paraId="282645A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fully support a parent’s right to choose.</w:t>
            </w:r>
          </w:p>
        </w:tc>
        <w:tc>
          <w:tcPr>
            <w:tcW w:w="6000" w:type="dxa"/>
            <w:vAlign w:val="center"/>
          </w:tcPr>
          <w:p w14:paraId="10BD412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no hay nadie mejor para decidir sobre las formas más apropiadas de alimentar a un niño que los progenitores siguiendo la orientación y los consejos de los profesionales sanitarios.</w:t>
            </w:r>
          </w:p>
          <w:p w14:paraId="5F4A92A5" w14:textId="47792E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Apoyamos plenamente el derecho de los progenitores a elegir.</w:t>
            </w:r>
          </w:p>
        </w:tc>
      </w:tr>
      <w:tr w:rsidR="00E655BF" w:rsidRPr="006677BF"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FF1BD2" w:rsidRDefault="00000000" w:rsidP="00525302">
            <w:pPr>
              <w:spacing w:before="30" w:after="30"/>
              <w:ind w:left="30" w:right="30"/>
              <w:rPr>
                <w:rFonts w:ascii="Calibri" w:eastAsia="Times New Roman" w:hAnsi="Calibri" w:cs="Calibri"/>
                <w:sz w:val="16"/>
              </w:rPr>
            </w:pPr>
            <w:hyperlink r:id="rId767"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1612E271" w14:textId="77777777" w:rsidR="00525302" w:rsidRPr="00FF1BD2" w:rsidRDefault="00000000" w:rsidP="00525302">
            <w:pPr>
              <w:ind w:left="30" w:right="30"/>
              <w:rPr>
                <w:rFonts w:ascii="Calibri" w:eastAsia="Times New Roman" w:hAnsi="Calibri" w:cs="Calibri"/>
                <w:sz w:val="16"/>
              </w:rPr>
            </w:pPr>
            <w:hyperlink r:id="rId768" w:tgtFrame="_blank" w:history="1">
              <w:r w:rsidR="005B60BF" w:rsidRPr="00FF1BD2">
                <w:rPr>
                  <w:rStyle w:val="Hyperlink"/>
                  <w:rFonts w:ascii="Calibri" w:eastAsia="Times New Roman" w:hAnsi="Calibri" w:cs="Calibri"/>
                  <w:sz w:val="16"/>
                </w:rPr>
                <w:t>46_C_34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 whether that’s breast milk, formula, or a combination of both.</w:t>
            </w:r>
          </w:p>
          <w:p w14:paraId="3DBE22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0EF0A9E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Respetamos y apoyamos el derecho de todos los progenitores a elegir los métodos más apropiados de alimentar a sus hijos, ya sea con leche materna, leche de fórmula o una combinación de ambas.</w:t>
            </w:r>
          </w:p>
          <w:p w14:paraId="4249FA66" w14:textId="41B34D3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todos los empleados que participan en actividades comerciales muestren respeto por la elección de los consumidores, incluidos aquellos que no eligen utilizar nuestros productos.</w:t>
            </w:r>
          </w:p>
        </w:tc>
      </w:tr>
      <w:tr w:rsidR="00E655BF" w:rsidRPr="006677BF"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FF1BD2" w:rsidRDefault="00000000" w:rsidP="00525302">
            <w:pPr>
              <w:spacing w:before="30" w:after="30"/>
              <w:ind w:left="30" w:right="30"/>
              <w:rPr>
                <w:rFonts w:ascii="Calibri" w:eastAsia="Times New Roman" w:hAnsi="Calibri" w:cs="Calibri"/>
                <w:sz w:val="16"/>
              </w:rPr>
            </w:pPr>
            <w:hyperlink r:id="rId769"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54383F48" w14:textId="77777777" w:rsidR="00525302" w:rsidRPr="00FF1BD2" w:rsidRDefault="00000000" w:rsidP="00525302">
            <w:pPr>
              <w:ind w:left="30" w:right="30"/>
              <w:rPr>
                <w:rFonts w:ascii="Calibri" w:eastAsia="Times New Roman" w:hAnsi="Calibri" w:cs="Calibri"/>
                <w:sz w:val="16"/>
              </w:rPr>
            </w:pPr>
            <w:hyperlink r:id="rId770" w:tgtFrame="_blank" w:history="1">
              <w:r w:rsidR="005B60BF" w:rsidRPr="00FF1BD2">
                <w:rPr>
                  <w:rStyle w:val="Hyperlink"/>
                  <w:rFonts w:ascii="Calibri" w:eastAsia="Times New Roman" w:hAnsi="Calibri" w:cs="Calibri"/>
                  <w:sz w:val="16"/>
                </w:rPr>
                <w:t>47_C_35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1ECF9D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1DD939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16A66E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09D7F91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31703D83" w14:textId="3D7B5B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6677BF"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FF1BD2" w:rsidRDefault="00000000" w:rsidP="00525302">
            <w:pPr>
              <w:spacing w:before="30" w:after="30"/>
              <w:ind w:left="30" w:right="30"/>
              <w:rPr>
                <w:rFonts w:ascii="Calibri" w:eastAsia="Times New Roman" w:hAnsi="Calibri" w:cs="Calibri"/>
                <w:sz w:val="16"/>
              </w:rPr>
            </w:pPr>
            <w:hyperlink r:id="rId771"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17A84CF" w14:textId="77777777" w:rsidR="00525302" w:rsidRPr="00FF1BD2" w:rsidRDefault="00000000" w:rsidP="00525302">
            <w:pPr>
              <w:ind w:left="30" w:right="30"/>
              <w:rPr>
                <w:rFonts w:ascii="Calibri" w:eastAsia="Times New Roman" w:hAnsi="Calibri" w:cs="Calibri"/>
                <w:sz w:val="16"/>
              </w:rPr>
            </w:pPr>
            <w:hyperlink r:id="rId772" w:tgtFrame="_blank" w:history="1">
              <w:r w:rsidR="005B60BF" w:rsidRPr="00FF1BD2">
                <w:rPr>
                  <w:rStyle w:val="Hyperlink"/>
                  <w:rFonts w:ascii="Calibri" w:eastAsia="Times New Roman" w:hAnsi="Calibri" w:cs="Calibri"/>
                  <w:sz w:val="16"/>
                </w:rPr>
                <w:t>48_C_35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Policy on the Marketing of Infant Formula</w:t>
            </w:r>
          </w:p>
          <w:p w14:paraId="0E7D0B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prohibits marketing infant formula in a way that competes with breastfeeding or interferes with the protection and promotion of breastfeeding.</w:t>
            </w:r>
          </w:p>
        </w:tc>
        <w:tc>
          <w:tcPr>
            <w:tcW w:w="6000" w:type="dxa"/>
            <w:vAlign w:val="center"/>
          </w:tcPr>
          <w:p w14:paraId="407B5BF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Política a nivel mundial de comercialización de fórmula infantil</w:t>
            </w:r>
          </w:p>
          <w:p w14:paraId="6E3C77D2" w14:textId="5783172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Nuestra Política a nivel mundial prohíbe comercializar fórmulas infantiles de manera que compitan con la lactancia materna o interfieran en su protección y promoción.</w:t>
            </w:r>
          </w:p>
        </w:tc>
      </w:tr>
      <w:tr w:rsidR="00E655BF" w:rsidRPr="006677BF"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FF1BD2" w:rsidRDefault="00000000" w:rsidP="00525302">
            <w:pPr>
              <w:spacing w:before="30" w:after="30"/>
              <w:ind w:left="30" w:right="30"/>
              <w:rPr>
                <w:rFonts w:ascii="Calibri" w:eastAsia="Times New Roman" w:hAnsi="Calibri" w:cs="Calibri"/>
                <w:sz w:val="16"/>
              </w:rPr>
            </w:pPr>
            <w:hyperlink r:id="rId773"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6A59A698" w14:textId="77777777" w:rsidR="00525302" w:rsidRPr="00FF1BD2" w:rsidRDefault="00000000" w:rsidP="00525302">
            <w:pPr>
              <w:ind w:left="30" w:right="30"/>
              <w:rPr>
                <w:rFonts w:ascii="Calibri" w:eastAsia="Times New Roman" w:hAnsi="Calibri" w:cs="Calibri"/>
                <w:sz w:val="16"/>
              </w:rPr>
            </w:pPr>
            <w:hyperlink r:id="rId774" w:tgtFrame="_blank" w:history="1">
              <w:r w:rsidR="005B60BF" w:rsidRPr="00FF1BD2">
                <w:rPr>
                  <w:rStyle w:val="Hyperlink"/>
                  <w:rFonts w:ascii="Calibri" w:eastAsia="Times New Roman" w:hAnsi="Calibri" w:cs="Calibri"/>
                  <w:sz w:val="16"/>
                </w:rPr>
                <w:t>49_C_35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Local Laws and Regulations</w:t>
            </w:r>
          </w:p>
          <w:p w14:paraId="4DA683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all employees and partners to follow the laws and regulations in the countries in which they do business.</w:t>
            </w:r>
          </w:p>
        </w:tc>
        <w:tc>
          <w:tcPr>
            <w:tcW w:w="6000" w:type="dxa"/>
            <w:vAlign w:val="center"/>
          </w:tcPr>
          <w:p w14:paraId="5B1CDF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Leyes y normativas locales</w:t>
            </w:r>
          </w:p>
          <w:p w14:paraId="081ABB52" w14:textId="7DA50CE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nuestros empleados y socios cumplan todas las leyes y normativas de los países en los que hacen negocios.</w:t>
            </w:r>
          </w:p>
        </w:tc>
      </w:tr>
      <w:tr w:rsidR="00E655BF" w:rsidRPr="006677BF"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FF1BD2" w:rsidRDefault="00000000" w:rsidP="00525302">
            <w:pPr>
              <w:spacing w:before="30" w:after="30"/>
              <w:ind w:left="30" w:right="30"/>
              <w:rPr>
                <w:rFonts w:ascii="Calibri" w:eastAsia="Times New Roman" w:hAnsi="Calibri" w:cs="Calibri"/>
                <w:sz w:val="16"/>
              </w:rPr>
            </w:pPr>
            <w:hyperlink r:id="rId775"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1A4FA081" w14:textId="77777777" w:rsidR="00525302" w:rsidRPr="00FF1BD2" w:rsidRDefault="00000000" w:rsidP="00525302">
            <w:pPr>
              <w:ind w:left="30" w:right="30"/>
              <w:rPr>
                <w:rFonts w:ascii="Calibri" w:eastAsia="Times New Roman" w:hAnsi="Calibri" w:cs="Calibri"/>
                <w:sz w:val="16"/>
              </w:rPr>
            </w:pPr>
            <w:hyperlink r:id="rId776" w:tgtFrame="_blank" w:history="1">
              <w:r w:rsidR="005B60BF" w:rsidRPr="00FF1BD2">
                <w:rPr>
                  <w:rStyle w:val="Hyperlink"/>
                  <w:rFonts w:ascii="Calibri" w:eastAsia="Times New Roman" w:hAnsi="Calibri" w:cs="Calibri"/>
                  <w:sz w:val="16"/>
                </w:rPr>
                <w:t>50_C_35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w:t>
            </w:r>
          </w:p>
          <w:p w14:paraId="0AD049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w:t>
            </w:r>
          </w:p>
          <w:p w14:paraId="739D2E50" w14:textId="751B34F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comprometemos a asegurarnos de que todas las declaraciones (en todo nuestro material y comunicaciones) tengan una base científica, sean equilibradas y objetivas.</w:t>
            </w:r>
          </w:p>
        </w:tc>
      </w:tr>
      <w:tr w:rsidR="00E655BF" w:rsidRPr="006677BF"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FF1BD2" w:rsidRDefault="00000000" w:rsidP="00525302">
            <w:pPr>
              <w:spacing w:before="30" w:after="30"/>
              <w:ind w:left="30" w:right="30"/>
              <w:rPr>
                <w:rFonts w:ascii="Calibri" w:eastAsia="Times New Roman" w:hAnsi="Calibri" w:cs="Calibri"/>
                <w:sz w:val="16"/>
              </w:rPr>
            </w:pPr>
            <w:hyperlink r:id="rId777"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35F076E9" w14:textId="77777777" w:rsidR="00525302" w:rsidRPr="00FF1BD2" w:rsidRDefault="00000000" w:rsidP="00525302">
            <w:pPr>
              <w:ind w:left="30" w:right="30"/>
              <w:rPr>
                <w:rFonts w:ascii="Calibri" w:eastAsia="Times New Roman" w:hAnsi="Calibri" w:cs="Calibri"/>
                <w:sz w:val="16"/>
              </w:rPr>
            </w:pPr>
            <w:hyperlink r:id="rId778" w:tgtFrame="_blank" w:history="1">
              <w:r w:rsidR="005B60BF" w:rsidRPr="00FF1BD2">
                <w:rPr>
                  <w:rStyle w:val="Hyperlink"/>
                  <w:rFonts w:ascii="Calibri" w:eastAsia="Times New Roman" w:hAnsi="Calibri" w:cs="Calibri"/>
                  <w:sz w:val="16"/>
                </w:rPr>
                <w:t>51_C_35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Independence of Healthcare Professionals</w:t>
            </w:r>
          </w:p>
          <w:p w14:paraId="7E3CD8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Independencia de los profesionales sanitarios</w:t>
            </w:r>
          </w:p>
          <w:p w14:paraId="7F3962E7" w14:textId="60EC0AC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los progenitores deberían poder confiar en el consejo de los profesionales sanitarios, sin preocuparse de que hayan sido influidos indebidamente por los incentivos de las empresas que buscan promover sus productos.</w:t>
            </w:r>
          </w:p>
        </w:tc>
      </w:tr>
      <w:tr w:rsidR="00E655BF" w:rsidRPr="006677BF"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FF1BD2" w:rsidRDefault="00000000" w:rsidP="00525302">
            <w:pPr>
              <w:spacing w:before="30" w:after="30"/>
              <w:ind w:left="30" w:right="30"/>
              <w:rPr>
                <w:rFonts w:ascii="Calibri" w:eastAsia="Times New Roman" w:hAnsi="Calibri" w:cs="Calibri"/>
                <w:sz w:val="16"/>
              </w:rPr>
            </w:pPr>
            <w:hyperlink r:id="rId779"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A49D468" w14:textId="77777777" w:rsidR="00525302" w:rsidRPr="00FF1BD2" w:rsidRDefault="00000000" w:rsidP="00525302">
            <w:pPr>
              <w:ind w:left="30" w:right="30"/>
              <w:rPr>
                <w:rFonts w:ascii="Calibri" w:eastAsia="Times New Roman" w:hAnsi="Calibri" w:cs="Calibri"/>
                <w:sz w:val="16"/>
              </w:rPr>
            </w:pPr>
            <w:hyperlink r:id="rId780" w:tgtFrame="_blank" w:history="1">
              <w:r w:rsidR="005B60BF" w:rsidRPr="00FF1BD2">
                <w:rPr>
                  <w:rStyle w:val="Hyperlink"/>
                  <w:rFonts w:ascii="Calibri" w:eastAsia="Times New Roman" w:hAnsi="Calibri" w:cs="Calibri"/>
                  <w:sz w:val="16"/>
                </w:rPr>
                <w:t>52_C_35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Rights of Parents</w:t>
            </w:r>
          </w:p>
          <w:p w14:paraId="6AAE57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w:t>
            </w:r>
          </w:p>
        </w:tc>
        <w:tc>
          <w:tcPr>
            <w:tcW w:w="6000" w:type="dxa"/>
            <w:vAlign w:val="center"/>
          </w:tcPr>
          <w:p w14:paraId="5A659E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Derechos de los progenitores</w:t>
            </w:r>
          </w:p>
          <w:p w14:paraId="3D64903C" w14:textId="07700FD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Respetamos y apoyamos el derecho de todos los progenitores a elegir los métodos más apropiados de alimentar a sus hijos.</w:t>
            </w:r>
          </w:p>
        </w:tc>
      </w:tr>
      <w:tr w:rsidR="00E655BF" w:rsidRPr="006677BF"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FF1BD2" w:rsidRDefault="00000000" w:rsidP="00525302">
            <w:pPr>
              <w:spacing w:before="30" w:after="30"/>
              <w:ind w:left="30" w:right="30"/>
              <w:rPr>
                <w:rFonts w:ascii="Calibri" w:eastAsia="Times New Roman" w:hAnsi="Calibri" w:cs="Calibri"/>
                <w:sz w:val="16"/>
              </w:rPr>
            </w:pPr>
            <w:hyperlink r:id="rId781" w:tgtFrame="_blank" w:history="1">
              <w:r w:rsidR="005B60BF" w:rsidRPr="00FF1BD2">
                <w:rPr>
                  <w:rStyle w:val="Hyperlink"/>
                  <w:rFonts w:ascii="Calibri" w:eastAsia="Times New Roman" w:hAnsi="Calibri" w:cs="Calibri"/>
                  <w:sz w:val="16"/>
                </w:rPr>
                <w:t>Screen 36</w:t>
              </w:r>
            </w:hyperlink>
            <w:r w:rsidR="005B60BF" w:rsidRPr="00FF1BD2">
              <w:rPr>
                <w:rFonts w:ascii="Calibri" w:eastAsia="Times New Roman" w:hAnsi="Calibri" w:cs="Calibri"/>
                <w:sz w:val="16"/>
              </w:rPr>
              <w:t xml:space="preserve"> </w:t>
            </w:r>
          </w:p>
          <w:p w14:paraId="400D6C3E" w14:textId="77777777" w:rsidR="00525302" w:rsidRPr="00FF1BD2" w:rsidRDefault="00000000" w:rsidP="00525302">
            <w:pPr>
              <w:ind w:left="30" w:right="30"/>
              <w:rPr>
                <w:rFonts w:ascii="Calibri" w:eastAsia="Times New Roman" w:hAnsi="Calibri" w:cs="Calibri"/>
                <w:sz w:val="16"/>
              </w:rPr>
            </w:pPr>
            <w:hyperlink r:id="rId782" w:tgtFrame="_blank" w:history="1">
              <w:r w:rsidR="005B60BF" w:rsidRPr="00FF1BD2">
                <w:rPr>
                  <w:rStyle w:val="Hyperlink"/>
                  <w:rFonts w:ascii="Calibri" w:eastAsia="Times New Roman" w:hAnsi="Calibri" w:cs="Calibri"/>
                  <w:sz w:val="16"/>
                </w:rPr>
                <w:t>54_C_37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employees and partners of Abbott must act responsibly and ethically.</w:t>
            </w:r>
          </w:p>
          <w:p w14:paraId="7F6828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711B5E6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y socios de Abbott deben actuar de manera responsable y ética.</w:t>
            </w:r>
          </w:p>
          <w:p w14:paraId="59D83195" w14:textId="420165F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Estas son algunas cosas sencillas que podemos hacer para actuar en consonancia con las creencias, compromisos y expectativas de nuestra Política a nivel mundial sobre la comercialización de fórmulas infantiles.</w:t>
            </w:r>
          </w:p>
        </w:tc>
      </w:tr>
      <w:tr w:rsidR="00E655BF" w:rsidRPr="006677BF"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FF1BD2" w:rsidRDefault="00000000" w:rsidP="00525302">
            <w:pPr>
              <w:spacing w:before="30" w:after="30"/>
              <w:ind w:left="30" w:right="30"/>
              <w:rPr>
                <w:rFonts w:ascii="Calibri" w:eastAsia="Times New Roman" w:hAnsi="Calibri" w:cs="Calibri"/>
                <w:sz w:val="16"/>
              </w:rPr>
            </w:pPr>
            <w:hyperlink r:id="rId783" w:tgtFrame="_blank" w:history="1">
              <w:r w:rsidR="005B60BF" w:rsidRPr="00FF1BD2">
                <w:rPr>
                  <w:rStyle w:val="Hyperlink"/>
                  <w:rFonts w:ascii="Calibri" w:eastAsia="Times New Roman" w:hAnsi="Calibri" w:cs="Calibri"/>
                  <w:sz w:val="16"/>
                </w:rPr>
                <w:t>Screen 37</w:t>
              </w:r>
            </w:hyperlink>
            <w:r w:rsidR="005B60BF" w:rsidRPr="00FF1BD2">
              <w:rPr>
                <w:rFonts w:ascii="Calibri" w:eastAsia="Times New Roman" w:hAnsi="Calibri" w:cs="Calibri"/>
                <w:sz w:val="16"/>
              </w:rPr>
              <w:t xml:space="preserve"> </w:t>
            </w:r>
          </w:p>
          <w:p w14:paraId="3D655214" w14:textId="77777777" w:rsidR="00525302" w:rsidRPr="00FF1BD2" w:rsidRDefault="00000000" w:rsidP="00525302">
            <w:pPr>
              <w:ind w:left="30" w:right="30"/>
              <w:rPr>
                <w:rFonts w:ascii="Calibri" w:eastAsia="Times New Roman" w:hAnsi="Calibri" w:cs="Calibri"/>
                <w:sz w:val="16"/>
              </w:rPr>
            </w:pPr>
            <w:hyperlink r:id="rId784" w:tgtFrame="_blank" w:history="1">
              <w:r w:rsidR="005B60BF" w:rsidRPr="00FF1BD2">
                <w:rPr>
                  <w:rStyle w:val="Hyperlink"/>
                  <w:rFonts w:ascii="Calibri" w:eastAsia="Times New Roman" w:hAnsi="Calibri" w:cs="Calibri"/>
                  <w:sz w:val="16"/>
                </w:rPr>
                <w:t>55_C_38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 and comply with the policies, laws, and regulations in the countries in which you operate.</w:t>
            </w:r>
          </w:p>
          <w:p w14:paraId="77BBD0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4AB198C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Familiarícese y cumpla las políticas, leyes y reglamentos de los países en los que desempeñe su actividad.</w:t>
            </w:r>
          </w:p>
          <w:p w14:paraId="7B28716F" w14:textId="1A3E372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nuestros empleados y socios cumplan todas las leyes y normativas locales de los países en los que hacemos negocios. En países donde los reglamentos locales no sean tan estrictos como los estándares de Abbott, los empleados y socios deben seguir las políticas y los procedimientos de Abbott.</w:t>
            </w:r>
          </w:p>
        </w:tc>
      </w:tr>
      <w:tr w:rsidR="00E655BF" w:rsidRPr="006677BF"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FF1BD2" w:rsidRDefault="00000000" w:rsidP="00525302">
            <w:pPr>
              <w:spacing w:before="30" w:after="30"/>
              <w:ind w:left="30" w:right="30"/>
              <w:rPr>
                <w:rFonts w:ascii="Calibri" w:eastAsia="Times New Roman" w:hAnsi="Calibri" w:cs="Calibri"/>
                <w:sz w:val="16"/>
              </w:rPr>
            </w:pPr>
            <w:hyperlink r:id="rId785" w:tgtFrame="_blank" w:history="1">
              <w:r w:rsidR="005B60BF" w:rsidRPr="00FF1BD2">
                <w:rPr>
                  <w:rStyle w:val="Hyperlink"/>
                  <w:rFonts w:ascii="Calibri" w:eastAsia="Times New Roman" w:hAnsi="Calibri" w:cs="Calibri"/>
                  <w:sz w:val="16"/>
                </w:rPr>
                <w:t>Screen 38</w:t>
              </w:r>
            </w:hyperlink>
            <w:r w:rsidR="005B60BF" w:rsidRPr="00FF1BD2">
              <w:rPr>
                <w:rFonts w:ascii="Calibri" w:eastAsia="Times New Roman" w:hAnsi="Calibri" w:cs="Calibri"/>
                <w:sz w:val="16"/>
              </w:rPr>
              <w:t xml:space="preserve"> </w:t>
            </w:r>
          </w:p>
          <w:p w14:paraId="19D6B7E5" w14:textId="77777777" w:rsidR="00525302" w:rsidRPr="00FF1BD2" w:rsidRDefault="00000000" w:rsidP="00525302">
            <w:pPr>
              <w:ind w:left="30" w:right="30"/>
              <w:rPr>
                <w:rFonts w:ascii="Calibri" w:eastAsia="Times New Roman" w:hAnsi="Calibri" w:cs="Calibri"/>
                <w:sz w:val="16"/>
              </w:rPr>
            </w:pPr>
            <w:hyperlink r:id="rId786" w:tgtFrame="_blank" w:history="1">
              <w:r w:rsidR="005B60BF" w:rsidRPr="00FF1BD2">
                <w:rPr>
                  <w:rStyle w:val="Hyperlink"/>
                  <w:rFonts w:ascii="Calibri" w:eastAsia="Times New Roman" w:hAnsi="Calibri" w:cs="Calibri"/>
                  <w:sz w:val="16"/>
                </w:rPr>
                <w:t>56_C_39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promote infant formula in a balanced, fair, and accurate way.</w:t>
            </w:r>
          </w:p>
          <w:p w14:paraId="50ED6D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Promueva siempre las fórmulas infantiles de manera equilibrada, justa y apropiada.</w:t>
            </w:r>
          </w:p>
          <w:p w14:paraId="3F8DC7E6" w14:textId="1DE7B00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Utilice solo el material aprobado por Abbott y, donde se permitan las comunicaciones, asegúrese de que sean exactas, respaldadas por sólidas pruebas científicas y que cumplan con todas las leyes y reglamentos pertinentes.</w:t>
            </w:r>
          </w:p>
        </w:tc>
      </w:tr>
      <w:tr w:rsidR="00E655BF" w:rsidRPr="006677BF"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FF1BD2" w:rsidRDefault="00000000" w:rsidP="00525302">
            <w:pPr>
              <w:spacing w:before="30" w:after="30"/>
              <w:ind w:left="30" w:right="30"/>
              <w:rPr>
                <w:rFonts w:ascii="Calibri" w:eastAsia="Times New Roman" w:hAnsi="Calibri" w:cs="Calibri"/>
                <w:sz w:val="16"/>
              </w:rPr>
            </w:pPr>
            <w:hyperlink r:id="rId787"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DA22DDF" w14:textId="77777777" w:rsidR="00525302" w:rsidRPr="00FF1BD2" w:rsidRDefault="00000000" w:rsidP="00525302">
            <w:pPr>
              <w:ind w:left="30" w:right="30"/>
              <w:rPr>
                <w:rFonts w:ascii="Calibri" w:eastAsia="Times New Roman" w:hAnsi="Calibri" w:cs="Calibri"/>
                <w:sz w:val="16"/>
              </w:rPr>
            </w:pPr>
            <w:hyperlink r:id="rId788" w:tgtFrame="_blank" w:history="1">
              <w:r w:rsidR="005B60BF" w:rsidRPr="00FF1BD2">
                <w:rPr>
                  <w:rStyle w:val="Hyperlink"/>
                  <w:rFonts w:ascii="Calibri" w:eastAsia="Times New Roman" w:hAnsi="Calibri" w:cs="Calibri"/>
                  <w:sz w:val="16"/>
                </w:rPr>
                <w:t>57_C_40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Ask questions and raise concerns.</w:t>
            </w:r>
          </w:p>
          <w:p w14:paraId="7BCAC40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If you have a question about an interaction or activity, talk to your manager. If you have a concern, raise the </w:t>
            </w:r>
            <w:r w:rsidRPr="00FF1BD2">
              <w:rPr>
                <w:rFonts w:ascii="Calibri" w:hAnsi="Calibri" w:cs="Calibri"/>
              </w:rPr>
              <w:lastRenderedPageBreak/>
              <w:t>issue. The sooner you raise your concern, the better. A list of resources can be found at the end of this training.</w:t>
            </w:r>
          </w:p>
        </w:tc>
        <w:tc>
          <w:tcPr>
            <w:tcW w:w="6000" w:type="dxa"/>
            <w:vAlign w:val="center"/>
          </w:tcPr>
          <w:p w14:paraId="5C58DC1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Haga preguntas y plantee inquietudes.</w:t>
            </w:r>
          </w:p>
          <w:p w14:paraId="2CD03982" w14:textId="57FFB5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tiene alguna pregunta sobre una actividad o cómo interactuar, hable con su jefe. Si algo le preocupa, plantee el </w:t>
            </w:r>
            <w:r w:rsidRPr="00FF1BD2">
              <w:rPr>
                <w:rFonts w:ascii="Calibri" w:eastAsia="Calibri" w:hAnsi="Calibri" w:cs="Calibri"/>
                <w:lang w:val="es-ES"/>
              </w:rPr>
              <w:lastRenderedPageBreak/>
              <w:t>problema. Cuanto antes lo haga, mejor. Puede encontrar una lista de recursos al final de esta formación.</w:t>
            </w:r>
          </w:p>
        </w:tc>
      </w:tr>
      <w:tr w:rsidR="00E655BF" w:rsidRPr="006677BF"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FF1BD2" w:rsidRDefault="00000000" w:rsidP="00525302">
            <w:pPr>
              <w:spacing w:before="30" w:after="30"/>
              <w:ind w:left="30" w:right="30"/>
              <w:rPr>
                <w:rFonts w:ascii="Calibri" w:eastAsia="Times New Roman" w:hAnsi="Calibri" w:cs="Calibri"/>
                <w:sz w:val="16"/>
              </w:rPr>
            </w:pPr>
            <w:hyperlink r:id="rId789" w:tgtFrame="_blank" w:history="1">
              <w:r w:rsidR="005B60BF" w:rsidRPr="00FF1BD2">
                <w:rPr>
                  <w:rStyle w:val="Hyperlink"/>
                  <w:rFonts w:ascii="Calibri" w:eastAsia="Times New Roman" w:hAnsi="Calibri" w:cs="Calibri"/>
                  <w:sz w:val="16"/>
                </w:rPr>
                <w:t>Screen 40</w:t>
              </w:r>
            </w:hyperlink>
            <w:r w:rsidR="005B60BF" w:rsidRPr="00FF1BD2">
              <w:rPr>
                <w:rFonts w:ascii="Calibri" w:eastAsia="Times New Roman" w:hAnsi="Calibri" w:cs="Calibri"/>
                <w:sz w:val="16"/>
              </w:rPr>
              <w:t xml:space="preserve"> </w:t>
            </w:r>
          </w:p>
          <w:p w14:paraId="26324268" w14:textId="77777777" w:rsidR="00525302" w:rsidRPr="00FF1BD2" w:rsidRDefault="00000000" w:rsidP="00525302">
            <w:pPr>
              <w:ind w:left="30" w:right="30"/>
              <w:rPr>
                <w:rFonts w:ascii="Calibri" w:eastAsia="Times New Roman" w:hAnsi="Calibri" w:cs="Calibri"/>
                <w:sz w:val="16"/>
              </w:rPr>
            </w:pPr>
            <w:hyperlink r:id="rId790" w:tgtFrame="_blank" w:history="1">
              <w:r w:rsidR="005B60BF" w:rsidRPr="00FF1BD2">
                <w:rPr>
                  <w:rStyle w:val="Hyperlink"/>
                  <w:rFonts w:ascii="Calibri" w:eastAsia="Times New Roman" w:hAnsi="Calibri" w:cs="Calibri"/>
                  <w:sz w:val="16"/>
                </w:rPr>
                <w:t>58_C_41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Never discourage breastfeeding.</w:t>
            </w:r>
          </w:p>
          <w:p w14:paraId="026DB2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07E0A98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Nunca desaconseje la lactancia materna.</w:t>
            </w:r>
          </w:p>
          <w:p w14:paraId="4568CEAD" w14:textId="50D3CAE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fórmulas infantiles NUNCA deben promocionarse de manera que compitan con la lactancia materna. </w:t>
            </w:r>
            <w:proofErr w:type="gramStart"/>
            <w:r w:rsidRPr="00FF1BD2">
              <w:rPr>
                <w:rFonts w:ascii="Calibri" w:eastAsia="Calibri" w:hAnsi="Calibri" w:cs="Calibri"/>
                <w:lang w:val="es-ES"/>
              </w:rPr>
              <w:t>El material promocional tampoco deben</w:t>
            </w:r>
            <w:proofErr w:type="gramEnd"/>
            <w:r w:rsidRPr="00FF1BD2">
              <w:rPr>
                <w:rFonts w:ascii="Calibri" w:eastAsia="Calibri" w:hAnsi="Calibri" w:cs="Calibri"/>
                <w:lang w:val="es-ES"/>
              </w:rPr>
              <w:t xml:space="preserve"> presentarse de manera que se desaconseje la lactancia materna.</w:t>
            </w:r>
          </w:p>
        </w:tc>
      </w:tr>
      <w:tr w:rsidR="00E655BF" w:rsidRPr="006677BF"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FF1BD2" w:rsidRDefault="00000000" w:rsidP="00525302">
            <w:pPr>
              <w:spacing w:before="30" w:after="30"/>
              <w:ind w:left="30" w:right="30"/>
              <w:rPr>
                <w:rFonts w:ascii="Calibri" w:eastAsia="Times New Roman" w:hAnsi="Calibri" w:cs="Calibri"/>
                <w:sz w:val="16"/>
              </w:rPr>
            </w:pPr>
            <w:hyperlink r:id="rId791" w:tgtFrame="_blank" w:history="1">
              <w:r w:rsidR="005B60BF" w:rsidRPr="00FF1BD2">
                <w:rPr>
                  <w:rStyle w:val="Hyperlink"/>
                  <w:rFonts w:ascii="Calibri" w:eastAsia="Times New Roman" w:hAnsi="Calibri" w:cs="Calibri"/>
                  <w:sz w:val="16"/>
                </w:rPr>
                <w:t>Screen 41</w:t>
              </w:r>
            </w:hyperlink>
            <w:r w:rsidR="005B60BF" w:rsidRPr="00FF1BD2">
              <w:rPr>
                <w:rFonts w:ascii="Calibri" w:eastAsia="Times New Roman" w:hAnsi="Calibri" w:cs="Calibri"/>
                <w:sz w:val="16"/>
              </w:rPr>
              <w:t xml:space="preserve"> </w:t>
            </w:r>
          </w:p>
          <w:p w14:paraId="25D6D29A" w14:textId="77777777" w:rsidR="00525302" w:rsidRPr="00FF1BD2" w:rsidRDefault="00000000" w:rsidP="00525302">
            <w:pPr>
              <w:ind w:left="30" w:right="30"/>
              <w:rPr>
                <w:rFonts w:ascii="Calibri" w:eastAsia="Times New Roman" w:hAnsi="Calibri" w:cs="Calibri"/>
                <w:sz w:val="16"/>
              </w:rPr>
            </w:pPr>
            <w:hyperlink r:id="rId792" w:tgtFrame="_blank" w:history="1">
              <w:r w:rsidR="005B60BF" w:rsidRPr="00FF1BD2">
                <w:rPr>
                  <w:rStyle w:val="Hyperlink"/>
                  <w:rFonts w:ascii="Calibri" w:eastAsia="Times New Roman" w:hAnsi="Calibri" w:cs="Calibri"/>
                  <w:sz w:val="16"/>
                </w:rPr>
                <w:t>59_C_42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leaders have additional responsibilities.</w:t>
            </w:r>
          </w:p>
        </w:tc>
        <w:tc>
          <w:tcPr>
            <w:tcW w:w="6000" w:type="dxa"/>
            <w:vAlign w:val="center"/>
          </w:tcPr>
          <w:p w14:paraId="4391CB73" w14:textId="681CB2B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líderes de Abbott tienen responsabilidades adicionales.</w:t>
            </w:r>
          </w:p>
        </w:tc>
      </w:tr>
      <w:tr w:rsidR="00E655BF" w:rsidRPr="006677BF"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FF1BD2" w:rsidRDefault="00000000" w:rsidP="00525302">
            <w:pPr>
              <w:spacing w:before="30" w:after="30"/>
              <w:ind w:left="30" w:right="30"/>
              <w:rPr>
                <w:rFonts w:ascii="Calibri" w:eastAsia="Times New Roman" w:hAnsi="Calibri" w:cs="Calibri"/>
                <w:sz w:val="16"/>
              </w:rPr>
            </w:pPr>
            <w:hyperlink r:id="rId793"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754EF7E1" w14:textId="77777777" w:rsidR="00525302" w:rsidRPr="00FF1BD2" w:rsidRDefault="00000000" w:rsidP="00525302">
            <w:pPr>
              <w:ind w:left="30" w:right="30"/>
              <w:rPr>
                <w:rFonts w:ascii="Calibri" w:eastAsia="Times New Roman" w:hAnsi="Calibri" w:cs="Calibri"/>
                <w:sz w:val="16"/>
              </w:rPr>
            </w:pPr>
            <w:hyperlink r:id="rId794" w:tgtFrame="_blank" w:history="1">
              <w:r w:rsidR="005B60BF" w:rsidRPr="00FF1BD2">
                <w:rPr>
                  <w:rStyle w:val="Hyperlink"/>
                  <w:rFonts w:ascii="Calibri" w:eastAsia="Times New Roman" w:hAnsi="Calibri" w:cs="Calibri"/>
                  <w:sz w:val="16"/>
                </w:rPr>
                <w:t>60_C_43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Set clear expectations.</w:t>
            </w:r>
          </w:p>
          <w:p w14:paraId="176CBEC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3002429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Establezca expectativas claras.</w:t>
            </w:r>
          </w:p>
          <w:p w14:paraId="41E0A4C0" w14:textId="61C2A38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deben recibir formación sobre las políticas pertinentes y seguir las políticas y procedimientos aplicables. Asegúrese de que su equipo conozca, comprenda y cumpla todas las políticas, leyes y reglamentos pertinentes. Si se producen cambios en estas políticas y procedimientos y reglamentos, asegúrese de informar al equipo.</w:t>
            </w:r>
          </w:p>
        </w:tc>
      </w:tr>
      <w:tr w:rsidR="00E655BF" w:rsidRPr="006677BF"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FF1BD2" w:rsidRDefault="00000000" w:rsidP="00525302">
            <w:pPr>
              <w:spacing w:before="30" w:after="30"/>
              <w:ind w:left="30" w:right="30"/>
              <w:rPr>
                <w:rFonts w:ascii="Calibri" w:eastAsia="Times New Roman" w:hAnsi="Calibri" w:cs="Calibri"/>
                <w:sz w:val="16"/>
              </w:rPr>
            </w:pPr>
            <w:hyperlink r:id="rId795" w:tgtFrame="_blank" w:history="1">
              <w:r w:rsidR="005B60BF" w:rsidRPr="00FF1BD2">
                <w:rPr>
                  <w:rStyle w:val="Hyperlink"/>
                  <w:rFonts w:ascii="Calibri" w:eastAsia="Times New Roman" w:hAnsi="Calibri" w:cs="Calibri"/>
                  <w:sz w:val="16"/>
                </w:rPr>
                <w:t>Screen 43</w:t>
              </w:r>
            </w:hyperlink>
            <w:r w:rsidR="005B60BF" w:rsidRPr="00FF1BD2">
              <w:rPr>
                <w:rFonts w:ascii="Calibri" w:eastAsia="Times New Roman" w:hAnsi="Calibri" w:cs="Calibri"/>
                <w:sz w:val="16"/>
              </w:rPr>
              <w:t xml:space="preserve"> </w:t>
            </w:r>
          </w:p>
          <w:p w14:paraId="03FAB6D3" w14:textId="77777777" w:rsidR="00525302" w:rsidRPr="00FF1BD2" w:rsidRDefault="00000000" w:rsidP="00525302">
            <w:pPr>
              <w:ind w:left="30" w:right="30"/>
              <w:rPr>
                <w:rFonts w:ascii="Calibri" w:eastAsia="Times New Roman" w:hAnsi="Calibri" w:cs="Calibri"/>
                <w:sz w:val="16"/>
              </w:rPr>
            </w:pPr>
            <w:hyperlink r:id="rId796" w:tgtFrame="_blank" w:history="1">
              <w:r w:rsidR="005B60BF" w:rsidRPr="00FF1BD2">
                <w:rPr>
                  <w:rStyle w:val="Hyperlink"/>
                  <w:rFonts w:ascii="Calibri" w:eastAsia="Times New Roman" w:hAnsi="Calibri" w:cs="Calibri"/>
                  <w:sz w:val="16"/>
                </w:rPr>
                <w:t>61_C_44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Lead by example.</w:t>
            </w:r>
          </w:p>
          <w:p w14:paraId="12D319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Take personal responsibility for creating a culture that supports ethical </w:t>
            </w:r>
            <w:proofErr w:type="spellStart"/>
            <w:r w:rsidRPr="00FF1BD2">
              <w:rPr>
                <w:rFonts w:ascii="Calibri" w:hAnsi="Calibri" w:cs="Calibri"/>
              </w:rPr>
              <w:t>behavior</w:t>
            </w:r>
            <w:proofErr w:type="spellEnd"/>
            <w:r w:rsidRPr="00FF1BD2">
              <w:rPr>
                <w:rFonts w:ascii="Calibri" w:hAnsi="Calibri" w:cs="Calibri"/>
              </w:rPr>
              <w:t>. Foster an open environment where employees feel secure asking questions and raising concerns.</w:t>
            </w:r>
          </w:p>
        </w:tc>
        <w:tc>
          <w:tcPr>
            <w:tcW w:w="6000" w:type="dxa"/>
            <w:vAlign w:val="center"/>
          </w:tcPr>
          <w:p w14:paraId="030957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Lidere con el ejemplo.</w:t>
            </w:r>
          </w:p>
          <w:p w14:paraId="478781B3" w14:textId="187280B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Asuma la responsabilidad personal de crear una cultura que apoye una conducta ética. Promueva un ambiente abierto donde los empleados se sientan seguros para hacer preguntas y plantear preocupaciones.</w:t>
            </w:r>
          </w:p>
        </w:tc>
      </w:tr>
      <w:tr w:rsidR="00E655BF" w:rsidRPr="006677BF"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FF1BD2" w:rsidRDefault="00000000" w:rsidP="00525302">
            <w:pPr>
              <w:spacing w:before="30" w:after="30"/>
              <w:ind w:left="30" w:right="30"/>
              <w:rPr>
                <w:rFonts w:ascii="Calibri" w:eastAsia="Times New Roman" w:hAnsi="Calibri" w:cs="Calibri"/>
                <w:sz w:val="16"/>
              </w:rPr>
            </w:pPr>
            <w:hyperlink r:id="rId797"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0B2ECAA9" w14:textId="77777777" w:rsidR="00525302" w:rsidRPr="00FF1BD2" w:rsidRDefault="00000000" w:rsidP="00525302">
            <w:pPr>
              <w:ind w:left="30" w:right="30"/>
              <w:rPr>
                <w:rFonts w:ascii="Calibri" w:eastAsia="Times New Roman" w:hAnsi="Calibri" w:cs="Calibri"/>
                <w:sz w:val="16"/>
              </w:rPr>
            </w:pPr>
            <w:hyperlink r:id="rId798" w:tgtFrame="_blank" w:history="1">
              <w:r w:rsidR="005B60BF" w:rsidRPr="00FF1BD2">
                <w:rPr>
                  <w:rStyle w:val="Hyperlink"/>
                  <w:rFonts w:ascii="Calibri" w:eastAsia="Times New Roman" w:hAnsi="Calibri" w:cs="Calibri"/>
                  <w:sz w:val="16"/>
                </w:rPr>
                <w:t>62_C_45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Monitor and respond.</w:t>
            </w:r>
          </w:p>
          <w:p w14:paraId="260601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vAlign w:val="center"/>
          </w:tcPr>
          <w:p w14:paraId="7BBFE6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Controle y responda.</w:t>
            </w:r>
          </w:p>
          <w:p w14:paraId="4F777457" w14:textId="0C00C28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último, verifique siempre que el equipo esté cumpliendo todas las políticas y procedimientos y reglamentos pertinentes. Si se detectan problemas, tome las medidas apropiadas para introducir mejoras a fin de evitar nuevos problemas.</w:t>
            </w:r>
          </w:p>
        </w:tc>
      </w:tr>
      <w:tr w:rsidR="00E655BF" w:rsidRPr="006677BF"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FF1BD2" w:rsidRDefault="00000000" w:rsidP="00525302">
            <w:pPr>
              <w:spacing w:before="30" w:after="30"/>
              <w:ind w:left="30" w:right="30"/>
              <w:rPr>
                <w:rFonts w:ascii="Calibri" w:eastAsia="Times New Roman" w:hAnsi="Calibri" w:cs="Calibri"/>
                <w:sz w:val="16"/>
              </w:rPr>
            </w:pPr>
            <w:hyperlink r:id="rId799"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E761536" w14:textId="77777777" w:rsidR="00525302" w:rsidRPr="00FF1BD2" w:rsidRDefault="00000000" w:rsidP="00525302">
            <w:pPr>
              <w:ind w:left="30" w:right="30"/>
              <w:rPr>
                <w:rFonts w:ascii="Calibri" w:eastAsia="Times New Roman" w:hAnsi="Calibri" w:cs="Calibri"/>
                <w:sz w:val="16"/>
              </w:rPr>
            </w:pPr>
            <w:hyperlink r:id="rId800" w:tgtFrame="_blank" w:history="1">
              <w:r w:rsidR="005B60BF" w:rsidRPr="00FF1BD2">
                <w:rPr>
                  <w:rStyle w:val="Hyperlink"/>
                  <w:rFonts w:ascii="Calibri" w:eastAsia="Times New Roman" w:hAnsi="Calibri" w:cs="Calibri"/>
                  <w:sz w:val="16"/>
                </w:rPr>
                <w:t>63_C_46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3D02CE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2FC66B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143291E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7314FA6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6A231CF8" w14:textId="06D627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6677BF"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FF1BD2" w:rsidRDefault="00000000" w:rsidP="00525302">
            <w:pPr>
              <w:spacing w:before="30" w:after="30"/>
              <w:ind w:left="30" w:right="30"/>
              <w:rPr>
                <w:rFonts w:ascii="Calibri" w:eastAsia="Times New Roman" w:hAnsi="Calibri" w:cs="Calibri"/>
                <w:sz w:val="16"/>
              </w:rPr>
            </w:pPr>
            <w:hyperlink r:id="rId801"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7A41B2B3" w14:textId="77777777" w:rsidR="00525302" w:rsidRPr="00FF1BD2" w:rsidRDefault="00000000" w:rsidP="00525302">
            <w:pPr>
              <w:ind w:left="30" w:right="30"/>
              <w:rPr>
                <w:rFonts w:ascii="Calibri" w:eastAsia="Times New Roman" w:hAnsi="Calibri" w:cs="Calibri"/>
                <w:sz w:val="16"/>
              </w:rPr>
            </w:pPr>
            <w:hyperlink r:id="rId802" w:tgtFrame="_blank" w:history="1">
              <w:r w:rsidR="005B60BF" w:rsidRPr="00FF1BD2">
                <w:rPr>
                  <w:rStyle w:val="Hyperlink"/>
                  <w:rFonts w:ascii="Calibri" w:eastAsia="Times New Roman" w:hAnsi="Calibri" w:cs="Calibri"/>
                  <w:sz w:val="16"/>
                </w:rPr>
                <w:t>64_C_46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Never Discourage Breastfeeding</w:t>
            </w:r>
          </w:p>
          <w:p w14:paraId="29FE5E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Employees and partners should NEVER promote infant formula to compete with breastfeeding.</w:t>
            </w:r>
          </w:p>
        </w:tc>
        <w:tc>
          <w:tcPr>
            <w:tcW w:w="6000" w:type="dxa"/>
            <w:vAlign w:val="center"/>
          </w:tcPr>
          <w:p w14:paraId="60B3E9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Nunca desaconseje la lactancia materna.</w:t>
            </w:r>
          </w:p>
          <w:p w14:paraId="1E84BAEC" w14:textId="7113955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y socios NUNCA deben promover la fórmula infantil para que compita con la lactancia materna.</w:t>
            </w:r>
          </w:p>
        </w:tc>
      </w:tr>
      <w:tr w:rsidR="00E655BF" w:rsidRPr="006677BF"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FF1BD2" w:rsidRDefault="00000000" w:rsidP="00525302">
            <w:pPr>
              <w:spacing w:before="30" w:after="30"/>
              <w:ind w:left="30" w:right="30"/>
              <w:rPr>
                <w:rFonts w:ascii="Calibri" w:eastAsia="Times New Roman" w:hAnsi="Calibri" w:cs="Calibri"/>
                <w:sz w:val="16"/>
              </w:rPr>
            </w:pPr>
            <w:hyperlink r:id="rId803"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6AE0DE8" w14:textId="77777777" w:rsidR="00525302" w:rsidRPr="00FF1BD2" w:rsidRDefault="00000000" w:rsidP="00525302">
            <w:pPr>
              <w:ind w:left="30" w:right="30"/>
              <w:rPr>
                <w:rFonts w:ascii="Calibri" w:eastAsia="Times New Roman" w:hAnsi="Calibri" w:cs="Calibri"/>
                <w:sz w:val="16"/>
              </w:rPr>
            </w:pPr>
            <w:hyperlink r:id="rId804" w:tgtFrame="_blank" w:history="1">
              <w:r w:rsidR="005B60BF" w:rsidRPr="00FF1BD2">
                <w:rPr>
                  <w:rStyle w:val="Hyperlink"/>
                  <w:rFonts w:ascii="Calibri" w:eastAsia="Times New Roman" w:hAnsi="Calibri" w:cs="Calibri"/>
                  <w:sz w:val="16"/>
                </w:rPr>
                <w:t>65_C_46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Responsibilities of Employees and Partners</w:t>
            </w:r>
          </w:p>
          <w:p w14:paraId="7A449D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and partners have a responsibility to:</w:t>
            </w:r>
          </w:p>
          <w:p w14:paraId="35659E48" w14:textId="77777777" w:rsidR="00525302" w:rsidRPr="00FF1BD2" w:rsidRDefault="005B60BF" w:rsidP="00525302">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Ethically promote infant formula.</w:t>
            </w:r>
          </w:p>
          <w:p w14:paraId="1675F278" w14:textId="77777777" w:rsidR="00525302" w:rsidRPr="00FF1BD2" w:rsidRDefault="005B60BF" w:rsidP="00525302">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and comply with the local policies, laws, and regulations.</w:t>
            </w:r>
          </w:p>
          <w:p w14:paraId="45E3B5EB" w14:textId="77777777" w:rsidR="00525302" w:rsidRPr="00FF1BD2" w:rsidRDefault="005B60BF" w:rsidP="00525302">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Ask questions and raise concerns.</w:t>
            </w:r>
          </w:p>
        </w:tc>
        <w:tc>
          <w:tcPr>
            <w:tcW w:w="6000" w:type="dxa"/>
            <w:vAlign w:val="center"/>
          </w:tcPr>
          <w:p w14:paraId="175549F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Responsabilidades de empleados y socios</w:t>
            </w:r>
          </w:p>
          <w:p w14:paraId="3E03E32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y socios de Abbott tienen la responsabilidad de:</w:t>
            </w:r>
          </w:p>
          <w:p w14:paraId="362DEECA" w14:textId="77777777" w:rsidR="00525302" w:rsidRPr="005B60BF" w:rsidRDefault="005B60BF" w:rsidP="00525302">
            <w:pPr>
              <w:numPr>
                <w:ilvl w:val="0"/>
                <w:numId w:val="4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promocionar éticamente la fórmula infantil,</w:t>
            </w:r>
          </w:p>
          <w:p w14:paraId="1B2E87E3" w14:textId="77777777" w:rsidR="00525302" w:rsidRPr="005B60BF" w:rsidRDefault="005B60BF" w:rsidP="00525302">
            <w:pPr>
              <w:numPr>
                <w:ilvl w:val="0"/>
                <w:numId w:val="4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conocer las políticas, leyes y normativas locales, y cumplirlas, y</w:t>
            </w:r>
          </w:p>
          <w:p w14:paraId="4BC6C76C" w14:textId="631FD46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hacer preguntas y plantear preocupaciones.</w:t>
            </w:r>
          </w:p>
        </w:tc>
      </w:tr>
      <w:tr w:rsidR="00E655BF" w:rsidRPr="00FF1BD2"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FF1BD2" w:rsidRDefault="00000000" w:rsidP="00525302">
            <w:pPr>
              <w:spacing w:before="30" w:after="30"/>
              <w:ind w:left="30" w:right="30"/>
              <w:rPr>
                <w:rFonts w:ascii="Calibri" w:eastAsia="Times New Roman" w:hAnsi="Calibri" w:cs="Calibri"/>
                <w:sz w:val="16"/>
              </w:rPr>
            </w:pPr>
            <w:hyperlink r:id="rId805"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14DE6976" w14:textId="77777777" w:rsidR="00525302" w:rsidRPr="00FF1BD2" w:rsidRDefault="00000000" w:rsidP="00525302">
            <w:pPr>
              <w:ind w:left="30" w:right="30"/>
              <w:rPr>
                <w:rFonts w:ascii="Calibri" w:eastAsia="Times New Roman" w:hAnsi="Calibri" w:cs="Calibri"/>
                <w:sz w:val="16"/>
              </w:rPr>
            </w:pPr>
            <w:hyperlink r:id="rId806" w:tgtFrame="_blank" w:history="1">
              <w:r w:rsidR="005B60BF" w:rsidRPr="00FF1BD2">
                <w:rPr>
                  <w:rStyle w:val="Hyperlink"/>
                  <w:rFonts w:ascii="Calibri" w:eastAsia="Times New Roman" w:hAnsi="Calibri" w:cs="Calibri"/>
                  <w:sz w:val="16"/>
                </w:rPr>
                <w:t>66_C_46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Responsibilities of Leaders</w:t>
            </w:r>
          </w:p>
          <w:p w14:paraId="63FA96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leaders have a responsibility to:</w:t>
            </w:r>
          </w:p>
          <w:p w14:paraId="1F6B5948"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Set clear expectations,</w:t>
            </w:r>
          </w:p>
          <w:p w14:paraId="744CD0E8"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Lead by example, and</w:t>
            </w:r>
          </w:p>
          <w:p w14:paraId="41F74580"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Monitor and respond.</w:t>
            </w:r>
          </w:p>
        </w:tc>
        <w:tc>
          <w:tcPr>
            <w:tcW w:w="6000" w:type="dxa"/>
            <w:vAlign w:val="center"/>
          </w:tcPr>
          <w:p w14:paraId="57242B1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Responsabilidades de los líderes</w:t>
            </w:r>
          </w:p>
          <w:p w14:paraId="2195E9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líderes de Abbott tienen la responsabilidad de:</w:t>
            </w:r>
          </w:p>
          <w:p w14:paraId="0F30518E"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establecer expectativas claras,</w:t>
            </w:r>
          </w:p>
          <w:p w14:paraId="4BB5716D" w14:textId="77777777" w:rsidR="00525302" w:rsidRPr="00FF1BD2" w:rsidDel="00933C9D" w:rsidRDefault="005B60BF">
            <w:pPr>
              <w:numPr>
                <w:ilvl w:val="0"/>
                <w:numId w:val="45"/>
              </w:numPr>
              <w:spacing w:before="100" w:beforeAutospacing="1" w:after="100" w:afterAutospacing="1"/>
              <w:ind w:left="750" w:right="30"/>
              <w:rPr>
                <w:del w:id="403" w:author="Morillas, Lucia" w:date="2024-07-11T16:13:00Z"/>
                <w:rFonts w:ascii="Calibri" w:eastAsia="Times New Roman" w:hAnsi="Calibri" w:cs="Calibri"/>
              </w:rPr>
            </w:pPr>
            <w:r w:rsidRPr="00FF1BD2">
              <w:rPr>
                <w:rFonts w:ascii="Calibri" w:eastAsia="Calibri" w:hAnsi="Calibri" w:cs="Calibri"/>
                <w:lang w:val="es-ES"/>
              </w:rPr>
              <w:t>liderar con el ejemplo, y</w:t>
            </w:r>
          </w:p>
          <w:p w14:paraId="5043DB34" w14:textId="77777777" w:rsidR="00933C9D" w:rsidRPr="00933C9D" w:rsidRDefault="00933C9D" w:rsidP="00933C9D">
            <w:pPr>
              <w:numPr>
                <w:ilvl w:val="0"/>
                <w:numId w:val="45"/>
              </w:numPr>
              <w:spacing w:before="100" w:beforeAutospacing="1" w:after="100" w:afterAutospacing="1"/>
              <w:ind w:left="750" w:right="30"/>
              <w:rPr>
                <w:ins w:id="404" w:author="Morillas, Lucia" w:date="2024-07-11T16:13:00Z"/>
                <w:rFonts w:ascii="Calibri" w:hAnsi="Calibri" w:cs="Calibri"/>
                <w:rPrChange w:id="405" w:author="Morillas, Lucia" w:date="2024-07-11T16:13:00Z">
                  <w:rPr>
                    <w:ins w:id="406" w:author="Morillas, Lucia" w:date="2024-07-11T16:13:00Z"/>
                    <w:rFonts w:ascii="Calibri" w:eastAsia="Calibri" w:hAnsi="Calibri" w:cs="Calibri"/>
                    <w:lang w:val="es-ES"/>
                  </w:rPr>
                </w:rPrChange>
              </w:rPr>
            </w:pPr>
          </w:p>
          <w:p w14:paraId="463204A9" w14:textId="0ACD4F52" w:rsidR="00525302" w:rsidRPr="00FF1BD2" w:rsidRDefault="005B60BF">
            <w:pPr>
              <w:numPr>
                <w:ilvl w:val="0"/>
                <w:numId w:val="45"/>
              </w:numPr>
              <w:spacing w:before="100" w:beforeAutospacing="1" w:after="100" w:afterAutospacing="1"/>
              <w:ind w:left="750" w:right="30"/>
              <w:rPr>
                <w:rFonts w:ascii="Calibri" w:hAnsi="Calibri" w:cs="Calibri"/>
              </w:rPr>
              <w:pPrChange w:id="407" w:author="Morillas, Lucia" w:date="2024-07-11T16:13:00Z">
                <w:pPr>
                  <w:pStyle w:val="NormalWeb"/>
                  <w:ind w:left="30" w:right="30"/>
                </w:pPr>
              </w:pPrChange>
            </w:pPr>
            <w:r w:rsidRPr="00FF1BD2">
              <w:rPr>
                <w:rFonts w:ascii="Calibri" w:eastAsia="Calibri" w:hAnsi="Calibri" w:cs="Calibri"/>
                <w:lang w:val="es-ES"/>
              </w:rPr>
              <w:t>controlar y responder.</w:t>
            </w:r>
          </w:p>
        </w:tc>
      </w:tr>
      <w:tr w:rsidR="00E655BF" w:rsidRPr="00FF1BD2"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FF1BD2" w:rsidRDefault="00000000" w:rsidP="00525302">
            <w:pPr>
              <w:spacing w:before="30" w:after="30"/>
              <w:ind w:left="30" w:right="30"/>
              <w:rPr>
                <w:rFonts w:ascii="Calibri" w:eastAsia="Times New Roman" w:hAnsi="Calibri" w:cs="Calibri"/>
                <w:sz w:val="16"/>
              </w:rPr>
            </w:pPr>
            <w:hyperlink r:id="rId807"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475BA609" w14:textId="77777777" w:rsidR="00525302" w:rsidRPr="00FF1BD2" w:rsidRDefault="00000000" w:rsidP="00525302">
            <w:pPr>
              <w:ind w:left="30" w:right="30"/>
              <w:rPr>
                <w:rFonts w:ascii="Calibri" w:eastAsia="Times New Roman" w:hAnsi="Calibri" w:cs="Calibri"/>
                <w:sz w:val="16"/>
              </w:rPr>
            </w:pPr>
            <w:hyperlink r:id="rId808" w:tgtFrame="_blank" w:history="1">
              <w:r w:rsidR="005B60BF" w:rsidRPr="00FF1BD2">
                <w:rPr>
                  <w:rStyle w:val="Hyperlink"/>
                  <w:rFonts w:ascii="Calibri" w:eastAsia="Times New Roman" w:hAnsi="Calibri" w:cs="Calibri"/>
                  <w:sz w:val="16"/>
                </w:rPr>
                <w:t>68_C_48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both statements.</w:t>
            </w:r>
          </w:p>
          <w:p w14:paraId="15D31A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received, read, understood, and will abide by Abbott’s Ethical Marketing of Infant Formula standards.</w:t>
            </w:r>
          </w:p>
          <w:p w14:paraId="5EBB9E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0168C5C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ambas declaraciones.</w:t>
            </w:r>
          </w:p>
          <w:p w14:paraId="2B77ED4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Recibí, leí, comprendí y cumpliré las normas de comercialización ética de fórmula infantil de Abbott.</w:t>
            </w:r>
          </w:p>
          <w:p w14:paraId="32D5DCE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Seguiré las leyes, las normativas locales y las políticas y procedimientos de Abbott relevantes para el país en el que estoy haciendo negocios. Entiendo que debo cumplir las políticas y procedimientos de Abbott, incluso en países en los que las normativas locales son menos estrictas que las normas de Abbott.</w:t>
            </w:r>
          </w:p>
          <w:p w14:paraId="61A3AD87" w14:textId="5187C29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6677BF"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FF1BD2" w:rsidRDefault="00000000" w:rsidP="00525302">
            <w:pPr>
              <w:spacing w:before="30" w:after="30"/>
              <w:ind w:left="30" w:right="30"/>
              <w:rPr>
                <w:rFonts w:ascii="Calibri" w:eastAsia="Times New Roman" w:hAnsi="Calibri" w:cs="Calibri"/>
                <w:sz w:val="16"/>
              </w:rPr>
            </w:pPr>
            <w:hyperlink r:id="rId809" w:tgtFrame="_blank" w:history="1">
              <w:r w:rsidR="005B60BF" w:rsidRPr="00FF1BD2">
                <w:rPr>
                  <w:rStyle w:val="Hyperlink"/>
                  <w:rFonts w:ascii="Calibri" w:eastAsia="Times New Roman" w:hAnsi="Calibri" w:cs="Calibri"/>
                  <w:sz w:val="16"/>
                </w:rPr>
                <w:t>Screen 48</w:t>
              </w:r>
            </w:hyperlink>
            <w:r w:rsidR="005B60BF" w:rsidRPr="00FF1BD2">
              <w:rPr>
                <w:rFonts w:ascii="Calibri" w:eastAsia="Times New Roman" w:hAnsi="Calibri" w:cs="Calibri"/>
                <w:sz w:val="16"/>
              </w:rPr>
              <w:t xml:space="preserve"> </w:t>
            </w:r>
          </w:p>
          <w:p w14:paraId="65647B2A" w14:textId="77777777" w:rsidR="00525302" w:rsidRPr="00FF1BD2" w:rsidRDefault="00000000" w:rsidP="00525302">
            <w:pPr>
              <w:ind w:left="30" w:right="30"/>
              <w:rPr>
                <w:rFonts w:ascii="Calibri" w:eastAsia="Times New Roman" w:hAnsi="Calibri" w:cs="Calibri"/>
                <w:sz w:val="16"/>
              </w:rPr>
            </w:pPr>
            <w:hyperlink r:id="rId810" w:tgtFrame="_blank" w:history="1">
              <w:r w:rsidR="005B60BF" w:rsidRPr="00FF1BD2">
                <w:rPr>
                  <w:rStyle w:val="Hyperlink"/>
                  <w:rFonts w:ascii="Calibri" w:eastAsia="Times New Roman" w:hAnsi="Calibri" w:cs="Calibri"/>
                  <w:sz w:val="16"/>
                </w:rPr>
                <w:t>69_C_49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5A41BD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WHEN YOU ARE READY, CLICK THE </w:t>
            </w:r>
            <w:r w:rsidRPr="00FF1BD2">
              <w:rPr>
                <w:rStyle w:val="bold1"/>
                <w:rFonts w:ascii="Calibri" w:hAnsi="Calibri" w:cs="Calibri"/>
              </w:rPr>
              <w:t>KNOWLEDGE CHECK</w:t>
            </w:r>
            <w:r w:rsidRPr="00FF1BD2">
              <w:rPr>
                <w:rFonts w:ascii="Calibri" w:hAnsi="Calibri" w:cs="Calibri"/>
              </w:rPr>
              <w:t xml:space="preserve"> BUTTON.</w:t>
            </w:r>
          </w:p>
        </w:tc>
        <w:tc>
          <w:tcPr>
            <w:tcW w:w="6000" w:type="dxa"/>
            <w:vAlign w:val="center"/>
          </w:tcPr>
          <w:p w14:paraId="6042414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se compone de 10 preguntas. Debe lograr una puntuación del 80 % o más para completar este curso satisfactoriamente.</w:t>
            </w:r>
          </w:p>
          <w:p w14:paraId="2704D19B" w14:textId="68CE944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CUANDO ESTÉ USTED LISTO, HAGA CLIC EN EL BOTÓN </w:t>
            </w:r>
            <w:r w:rsidRPr="00FF1BD2">
              <w:rPr>
                <w:rFonts w:ascii="Calibri" w:eastAsia="Calibri" w:hAnsi="Calibri" w:cs="Calibri"/>
                <w:b/>
                <w:bCs/>
                <w:lang w:val="es-ES"/>
              </w:rPr>
              <w:t>PRUEBA DE CONOCIMIENTOS</w:t>
            </w:r>
            <w:r w:rsidRPr="00FF1BD2">
              <w:rPr>
                <w:rFonts w:ascii="Calibri" w:eastAsia="Calibri" w:hAnsi="Calibri" w:cs="Calibri"/>
                <w:lang w:val="es-ES"/>
              </w:rPr>
              <w:t>.</w:t>
            </w:r>
          </w:p>
        </w:tc>
      </w:tr>
      <w:tr w:rsidR="00E655BF" w:rsidRPr="006677BF"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FF1BD2" w:rsidRDefault="00000000" w:rsidP="00525302">
            <w:pPr>
              <w:spacing w:before="30" w:after="30"/>
              <w:ind w:left="30" w:right="30"/>
              <w:rPr>
                <w:rFonts w:ascii="Calibri" w:eastAsia="Times New Roman" w:hAnsi="Calibri" w:cs="Calibri"/>
                <w:sz w:val="16"/>
              </w:rPr>
            </w:pPr>
            <w:hyperlink r:id="rId81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7C53D31" w14:textId="77777777" w:rsidR="00525302" w:rsidRPr="00FF1BD2" w:rsidRDefault="00000000" w:rsidP="00525302">
            <w:pPr>
              <w:ind w:left="30" w:right="30"/>
              <w:rPr>
                <w:rFonts w:ascii="Calibri" w:eastAsia="Times New Roman" w:hAnsi="Calibri" w:cs="Calibri"/>
                <w:sz w:val="16"/>
              </w:rPr>
            </w:pPr>
            <w:hyperlink r:id="rId812" w:tgtFrame="_blank" w:history="1">
              <w:r w:rsidR="005B60BF" w:rsidRPr="00FF1BD2">
                <w:rPr>
                  <w:rStyle w:val="Hyperlink"/>
                  <w:rFonts w:ascii="Calibri" w:eastAsia="Times New Roman" w:hAnsi="Calibri" w:cs="Calibri"/>
                  <w:sz w:val="16"/>
                </w:rPr>
                <w:t>70_C_50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2DC844D" w14:textId="581B926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Todos los Estados miembros de la Organización Mundial de la Salud (OMS) han aplicado plenamente el Código Internacional de Comercialización de Sucedáneos de la Leche Materna (Código de la OMS).</w:t>
            </w:r>
          </w:p>
        </w:tc>
      </w:tr>
      <w:tr w:rsidR="00E655BF" w:rsidRPr="00FF1BD2"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FF1BD2" w:rsidRDefault="00000000" w:rsidP="00525302">
            <w:pPr>
              <w:spacing w:before="30" w:after="30"/>
              <w:ind w:left="30" w:right="30"/>
              <w:rPr>
                <w:rFonts w:ascii="Calibri" w:eastAsia="Times New Roman" w:hAnsi="Calibri" w:cs="Calibri"/>
                <w:sz w:val="16"/>
              </w:rPr>
            </w:pPr>
            <w:hyperlink r:id="rId81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557B5B1" w14:textId="77777777" w:rsidR="00525302" w:rsidRPr="00FF1BD2" w:rsidRDefault="00000000" w:rsidP="00525302">
            <w:pPr>
              <w:ind w:left="30" w:right="30"/>
              <w:rPr>
                <w:rFonts w:ascii="Calibri" w:eastAsia="Times New Roman" w:hAnsi="Calibri" w:cs="Calibri"/>
                <w:sz w:val="16"/>
              </w:rPr>
            </w:pPr>
            <w:hyperlink r:id="rId814" w:tgtFrame="_blank" w:history="1">
              <w:r w:rsidR="005B60BF" w:rsidRPr="00FF1BD2">
                <w:rPr>
                  <w:rStyle w:val="Hyperlink"/>
                  <w:rFonts w:ascii="Calibri" w:eastAsia="Times New Roman" w:hAnsi="Calibri" w:cs="Calibri"/>
                  <w:sz w:val="16"/>
                </w:rPr>
                <w:t>71_C_50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87E148B" w14:textId="34CC6A1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FF1BD2" w:rsidRDefault="00000000" w:rsidP="00525302">
            <w:pPr>
              <w:spacing w:before="30" w:after="30"/>
              <w:ind w:left="30" w:right="30"/>
              <w:rPr>
                <w:rFonts w:ascii="Calibri" w:eastAsia="Times New Roman" w:hAnsi="Calibri" w:cs="Calibri"/>
                <w:sz w:val="16"/>
              </w:rPr>
            </w:pPr>
            <w:hyperlink r:id="rId81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2015D4C" w14:textId="77777777" w:rsidR="00525302" w:rsidRPr="00FF1BD2" w:rsidRDefault="00000000" w:rsidP="00525302">
            <w:pPr>
              <w:ind w:left="30" w:right="30"/>
              <w:rPr>
                <w:rFonts w:ascii="Calibri" w:eastAsia="Times New Roman" w:hAnsi="Calibri" w:cs="Calibri"/>
                <w:sz w:val="16"/>
              </w:rPr>
            </w:pPr>
            <w:hyperlink r:id="rId816" w:tgtFrame="_blank" w:history="1">
              <w:r w:rsidR="005B60BF" w:rsidRPr="00FF1BD2">
                <w:rPr>
                  <w:rStyle w:val="Hyperlink"/>
                  <w:rFonts w:ascii="Calibri" w:eastAsia="Times New Roman" w:hAnsi="Calibri" w:cs="Calibri"/>
                  <w:sz w:val="16"/>
                </w:rPr>
                <w:t>72_C_50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5336C12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10F953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769C50FA" w14:textId="6DDBCE5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3435E196"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121C12A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1F085BA5" w14:textId="2487F9B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Código fue adoptado como una recomendación de políticas y no como un reglamento y, desde su adopción en 1981, 25 de los Estados Miembros han legislado para que se apliquen las disposiciones descritas en el Código de la OMS. Algunos Estados Miembros han limitado su aplicación a partes específicas de las recomendaciones del Código de la OMS.</w:t>
            </w:r>
          </w:p>
        </w:tc>
      </w:tr>
      <w:tr w:rsidR="00E655BF" w:rsidRPr="006677BF"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FF1BD2" w:rsidRDefault="00000000" w:rsidP="00525302">
            <w:pPr>
              <w:spacing w:before="30" w:after="30"/>
              <w:ind w:left="30" w:right="30"/>
              <w:rPr>
                <w:rFonts w:ascii="Calibri" w:eastAsia="Times New Roman" w:hAnsi="Calibri" w:cs="Calibri"/>
                <w:sz w:val="16"/>
              </w:rPr>
            </w:pPr>
            <w:hyperlink r:id="rId81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2092103" w14:textId="77777777" w:rsidR="00525302" w:rsidRPr="00FF1BD2" w:rsidRDefault="00000000" w:rsidP="00525302">
            <w:pPr>
              <w:ind w:left="30" w:right="30"/>
              <w:rPr>
                <w:rFonts w:ascii="Calibri" w:eastAsia="Times New Roman" w:hAnsi="Calibri" w:cs="Calibri"/>
                <w:sz w:val="16"/>
              </w:rPr>
            </w:pPr>
            <w:hyperlink r:id="rId818" w:tgtFrame="_blank" w:history="1">
              <w:r w:rsidR="005B60BF" w:rsidRPr="00FF1BD2">
                <w:rPr>
                  <w:rStyle w:val="Hyperlink"/>
                  <w:rFonts w:ascii="Calibri" w:eastAsia="Times New Roman" w:hAnsi="Calibri" w:cs="Calibri"/>
                  <w:sz w:val="16"/>
                </w:rPr>
                <w:t>74_C_50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As a leader in the infant formula industry, it is important to listen to the perspectives of which stakeholder group:</w:t>
            </w:r>
          </w:p>
        </w:tc>
        <w:tc>
          <w:tcPr>
            <w:tcW w:w="6000" w:type="dxa"/>
            <w:vAlign w:val="center"/>
          </w:tcPr>
          <w:p w14:paraId="0E30FCFF" w14:textId="0F846D3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Como líderes en la industria de las fórmulas infantiles, es importante escuchar las perspectivas de según qué grupo de partes interesadas:</w:t>
            </w:r>
          </w:p>
        </w:tc>
      </w:tr>
      <w:tr w:rsidR="00E655BF" w:rsidRPr="006677BF"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FF1BD2" w:rsidRDefault="00000000" w:rsidP="00525302">
            <w:pPr>
              <w:spacing w:before="30" w:after="30"/>
              <w:ind w:left="30" w:right="30"/>
              <w:rPr>
                <w:rFonts w:ascii="Calibri" w:eastAsia="Times New Roman" w:hAnsi="Calibri" w:cs="Calibri"/>
                <w:sz w:val="16"/>
              </w:rPr>
            </w:pPr>
            <w:hyperlink r:id="rId81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DAE57D0" w14:textId="77777777" w:rsidR="00525302" w:rsidRPr="00FF1BD2" w:rsidRDefault="00000000" w:rsidP="00525302">
            <w:pPr>
              <w:ind w:left="30" w:right="30"/>
              <w:rPr>
                <w:rFonts w:ascii="Calibri" w:eastAsia="Times New Roman" w:hAnsi="Calibri" w:cs="Calibri"/>
                <w:sz w:val="16"/>
              </w:rPr>
            </w:pPr>
            <w:hyperlink r:id="rId820" w:tgtFrame="_blank" w:history="1">
              <w:r w:rsidR="005B60BF" w:rsidRPr="00FF1BD2">
                <w:rPr>
                  <w:rStyle w:val="Hyperlink"/>
                  <w:rFonts w:ascii="Calibri" w:eastAsia="Times New Roman" w:hAnsi="Calibri" w:cs="Calibri"/>
                  <w:sz w:val="16"/>
                </w:rPr>
                <w:t>75_C_50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The World Health Organization (WHO).</w:t>
            </w:r>
          </w:p>
        </w:tc>
        <w:tc>
          <w:tcPr>
            <w:tcW w:w="6000" w:type="dxa"/>
            <w:vAlign w:val="center"/>
          </w:tcPr>
          <w:p w14:paraId="0CCDA56F" w14:textId="665E177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Organización Mundial de la Salud (OMS).</w:t>
            </w:r>
          </w:p>
        </w:tc>
      </w:tr>
      <w:tr w:rsidR="00E655BF" w:rsidRPr="005B60BF"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FF1BD2" w:rsidRDefault="00000000" w:rsidP="00525302">
            <w:pPr>
              <w:spacing w:before="30" w:after="30"/>
              <w:ind w:left="30" w:right="30"/>
              <w:rPr>
                <w:rFonts w:ascii="Calibri" w:eastAsia="Times New Roman" w:hAnsi="Calibri" w:cs="Calibri"/>
                <w:sz w:val="16"/>
              </w:rPr>
            </w:pPr>
            <w:hyperlink r:id="rId82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B8F4D1A" w14:textId="77777777" w:rsidR="00525302" w:rsidRPr="00FF1BD2" w:rsidRDefault="00000000" w:rsidP="00525302">
            <w:pPr>
              <w:ind w:left="30" w:right="30"/>
              <w:rPr>
                <w:rFonts w:ascii="Calibri" w:eastAsia="Times New Roman" w:hAnsi="Calibri" w:cs="Calibri"/>
                <w:sz w:val="16"/>
              </w:rPr>
            </w:pPr>
            <w:hyperlink r:id="rId822" w:tgtFrame="_blank" w:history="1">
              <w:r w:rsidR="005B60BF" w:rsidRPr="00FF1BD2">
                <w:rPr>
                  <w:rStyle w:val="Hyperlink"/>
                  <w:rFonts w:ascii="Calibri" w:eastAsia="Times New Roman" w:hAnsi="Calibri" w:cs="Calibri"/>
                  <w:sz w:val="16"/>
                </w:rPr>
                <w:t>76_C_50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International Baby Food Action Network (IBFAN).</w:t>
            </w:r>
          </w:p>
        </w:tc>
        <w:tc>
          <w:tcPr>
            <w:tcW w:w="6000" w:type="dxa"/>
            <w:vAlign w:val="center"/>
          </w:tcPr>
          <w:p w14:paraId="3C6576E7" w14:textId="42B622B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[2] Red Mundial de grupos </w:t>
            </w:r>
            <w:proofErr w:type="gramStart"/>
            <w:r w:rsidRPr="00FF1BD2">
              <w:rPr>
                <w:rFonts w:ascii="Calibri" w:eastAsia="Calibri" w:hAnsi="Calibri" w:cs="Calibri"/>
                <w:lang w:val="es-ES"/>
              </w:rPr>
              <w:t>Pro Alimentación</w:t>
            </w:r>
            <w:proofErr w:type="gramEnd"/>
            <w:r w:rsidRPr="00FF1BD2">
              <w:rPr>
                <w:rFonts w:ascii="Calibri" w:eastAsia="Calibri" w:hAnsi="Calibri" w:cs="Calibri"/>
                <w:lang w:val="es-ES"/>
              </w:rPr>
              <w:t xml:space="preserve"> Infantil (International Baby </w:t>
            </w:r>
            <w:proofErr w:type="spellStart"/>
            <w:r w:rsidRPr="00FF1BD2">
              <w:rPr>
                <w:rFonts w:ascii="Calibri" w:eastAsia="Calibri" w:hAnsi="Calibri" w:cs="Calibri"/>
                <w:lang w:val="es-ES"/>
              </w:rPr>
              <w:t>Food</w:t>
            </w:r>
            <w:proofErr w:type="spellEnd"/>
            <w:r w:rsidRPr="00FF1BD2">
              <w:rPr>
                <w:rFonts w:ascii="Calibri" w:eastAsia="Calibri" w:hAnsi="Calibri" w:cs="Calibri"/>
                <w:lang w:val="es-ES"/>
              </w:rPr>
              <w:t xml:space="preserve"> </w:t>
            </w:r>
            <w:proofErr w:type="spellStart"/>
            <w:r w:rsidRPr="00FF1BD2">
              <w:rPr>
                <w:rFonts w:ascii="Calibri" w:eastAsia="Calibri" w:hAnsi="Calibri" w:cs="Calibri"/>
                <w:lang w:val="es-ES"/>
              </w:rPr>
              <w:t>Action</w:t>
            </w:r>
            <w:proofErr w:type="spellEnd"/>
            <w:r w:rsidRPr="00FF1BD2">
              <w:rPr>
                <w:rFonts w:ascii="Calibri" w:eastAsia="Calibri" w:hAnsi="Calibri" w:cs="Calibri"/>
                <w:lang w:val="es-ES"/>
              </w:rPr>
              <w:t xml:space="preserve"> Network, IBFAN).</w:t>
            </w:r>
          </w:p>
        </w:tc>
      </w:tr>
      <w:tr w:rsidR="00E655BF" w:rsidRPr="006677BF"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FF1BD2" w:rsidRDefault="00000000" w:rsidP="00525302">
            <w:pPr>
              <w:spacing w:before="30" w:after="30"/>
              <w:ind w:left="30" w:right="30"/>
              <w:rPr>
                <w:rFonts w:ascii="Calibri" w:eastAsia="Times New Roman" w:hAnsi="Calibri" w:cs="Calibri"/>
                <w:sz w:val="16"/>
              </w:rPr>
            </w:pPr>
            <w:hyperlink r:id="rId82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2525D60" w14:textId="77777777" w:rsidR="00525302" w:rsidRPr="00FF1BD2" w:rsidRDefault="00000000" w:rsidP="00525302">
            <w:pPr>
              <w:ind w:left="30" w:right="30"/>
              <w:rPr>
                <w:rFonts w:ascii="Calibri" w:eastAsia="Times New Roman" w:hAnsi="Calibri" w:cs="Calibri"/>
                <w:sz w:val="16"/>
              </w:rPr>
            </w:pPr>
            <w:hyperlink r:id="rId824" w:tgtFrame="_blank" w:history="1">
              <w:r w:rsidR="005B60BF" w:rsidRPr="00FF1BD2">
                <w:rPr>
                  <w:rStyle w:val="Hyperlink"/>
                  <w:rFonts w:ascii="Calibri" w:eastAsia="Times New Roman" w:hAnsi="Calibri" w:cs="Calibri"/>
                  <w:sz w:val="16"/>
                </w:rPr>
                <w:t>77_C_50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[3] Access to Nutrition </w:t>
            </w:r>
            <w:proofErr w:type="spellStart"/>
            <w:r w:rsidRPr="00FF1BD2">
              <w:rPr>
                <w:rFonts w:ascii="Calibri" w:hAnsi="Calibri" w:cs="Calibri"/>
              </w:rPr>
              <w:t>Inititiatve</w:t>
            </w:r>
            <w:proofErr w:type="spellEnd"/>
            <w:r w:rsidRPr="00FF1BD2">
              <w:rPr>
                <w:rFonts w:ascii="Calibri" w:hAnsi="Calibri" w:cs="Calibri"/>
              </w:rPr>
              <w:t xml:space="preserve"> (ATNI).</w:t>
            </w:r>
          </w:p>
        </w:tc>
        <w:tc>
          <w:tcPr>
            <w:tcW w:w="6000" w:type="dxa"/>
            <w:vAlign w:val="center"/>
          </w:tcPr>
          <w:p w14:paraId="6853B515" w14:textId="605DB5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Índice de Acceso Mundial a la Nutrición (ATNI).</w:t>
            </w:r>
          </w:p>
        </w:tc>
      </w:tr>
      <w:tr w:rsidR="00E655BF" w:rsidRPr="00FF1BD2"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FF1BD2" w:rsidRDefault="00000000" w:rsidP="00525302">
            <w:pPr>
              <w:spacing w:before="30" w:after="30"/>
              <w:ind w:left="30" w:right="30"/>
              <w:rPr>
                <w:rFonts w:ascii="Calibri" w:eastAsia="Times New Roman" w:hAnsi="Calibri" w:cs="Calibri"/>
                <w:sz w:val="16"/>
              </w:rPr>
            </w:pPr>
            <w:hyperlink r:id="rId82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A0456DB" w14:textId="77777777" w:rsidR="00525302" w:rsidRPr="00FF1BD2" w:rsidRDefault="00000000" w:rsidP="00525302">
            <w:pPr>
              <w:ind w:left="30" w:right="30"/>
              <w:rPr>
                <w:rFonts w:ascii="Calibri" w:eastAsia="Times New Roman" w:hAnsi="Calibri" w:cs="Calibri"/>
                <w:sz w:val="16"/>
              </w:rPr>
            </w:pPr>
            <w:hyperlink r:id="rId826" w:tgtFrame="_blank" w:history="1">
              <w:r w:rsidR="005B60BF" w:rsidRPr="00FF1BD2">
                <w:rPr>
                  <w:rStyle w:val="Hyperlink"/>
                  <w:rFonts w:ascii="Calibri" w:eastAsia="Times New Roman" w:hAnsi="Calibri" w:cs="Calibri"/>
                  <w:sz w:val="16"/>
                </w:rPr>
                <w:t>78_C_50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All of the above.</w:t>
            </w:r>
          </w:p>
          <w:p w14:paraId="1B03B65C"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60B70A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[4] Todas las anteriores.</w:t>
            </w:r>
          </w:p>
          <w:p w14:paraId="7877B917" w14:textId="7FED0BC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463E13A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5685C211"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vAlign w:val="center"/>
          </w:tcPr>
          <w:p w14:paraId="27255E53" w14:textId="43EAE1E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nosotros como empresa, es importante reconocer y comprender las posturas y objetivos de todas estas partes interesadas. No solo porque compartimos el mismo objetivo: apoyar una nutrición apropiada para lactantes y niños pequeños, sino también porque los gobiernos y reguladores recurren a la experiencia, orientación y apoyo de estas partes interesadas.</w:t>
            </w:r>
          </w:p>
        </w:tc>
      </w:tr>
      <w:tr w:rsidR="00E655BF" w:rsidRPr="006677BF"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FF1BD2" w:rsidRDefault="00000000" w:rsidP="00525302">
            <w:pPr>
              <w:spacing w:before="30" w:after="30"/>
              <w:ind w:left="30" w:right="30"/>
              <w:rPr>
                <w:rFonts w:ascii="Calibri" w:eastAsia="Times New Roman" w:hAnsi="Calibri" w:cs="Calibri"/>
                <w:sz w:val="16"/>
              </w:rPr>
            </w:pPr>
            <w:hyperlink r:id="rId82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CF2177E" w14:textId="77777777" w:rsidR="00525302" w:rsidRPr="00FF1BD2" w:rsidRDefault="00000000" w:rsidP="00525302">
            <w:pPr>
              <w:ind w:left="30" w:right="30"/>
              <w:rPr>
                <w:rFonts w:ascii="Calibri" w:eastAsia="Times New Roman" w:hAnsi="Calibri" w:cs="Calibri"/>
                <w:sz w:val="16"/>
              </w:rPr>
            </w:pPr>
            <w:hyperlink r:id="rId828" w:tgtFrame="_blank" w:history="1">
              <w:r w:rsidR="005B60BF" w:rsidRPr="00FF1BD2">
                <w:rPr>
                  <w:rStyle w:val="Hyperlink"/>
                  <w:rFonts w:ascii="Calibri" w:eastAsia="Times New Roman" w:hAnsi="Calibri" w:cs="Calibri"/>
                  <w:sz w:val="16"/>
                </w:rPr>
                <w:t>80_C_50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24EA70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¿Por qué es importante para los empleados de Abbott que participan en la venta y comercialización de fórmulas infantiles seguir fielmente los consejos proporcionados en los procedimientos locales?</w:t>
            </w:r>
          </w:p>
          <w:p w14:paraId="378DA91F" w14:textId="50F0A6E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FF1BD2"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FF1BD2" w:rsidRDefault="00000000" w:rsidP="00525302">
            <w:pPr>
              <w:spacing w:before="30" w:after="30"/>
              <w:ind w:left="30" w:right="30"/>
              <w:rPr>
                <w:rFonts w:ascii="Calibri" w:eastAsia="Times New Roman" w:hAnsi="Calibri" w:cs="Calibri"/>
                <w:sz w:val="16"/>
              </w:rPr>
            </w:pPr>
            <w:hyperlink r:id="rId82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FE6CDFB" w14:textId="77777777" w:rsidR="00525302" w:rsidRPr="00FF1BD2" w:rsidRDefault="00000000" w:rsidP="00525302">
            <w:pPr>
              <w:ind w:left="30" w:right="30"/>
              <w:rPr>
                <w:rFonts w:ascii="Calibri" w:eastAsia="Times New Roman" w:hAnsi="Calibri" w:cs="Calibri"/>
                <w:sz w:val="16"/>
              </w:rPr>
            </w:pPr>
            <w:hyperlink r:id="rId830" w:tgtFrame="_blank" w:history="1">
              <w:r w:rsidR="005B60BF" w:rsidRPr="00FF1BD2">
                <w:rPr>
                  <w:rStyle w:val="Hyperlink"/>
                  <w:rFonts w:ascii="Calibri" w:eastAsia="Times New Roman" w:hAnsi="Calibri" w:cs="Calibri"/>
                  <w:sz w:val="16"/>
                </w:rPr>
                <w:t>81_C_50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The landscape is dynamic.</w:t>
            </w:r>
          </w:p>
        </w:tc>
        <w:tc>
          <w:tcPr>
            <w:tcW w:w="6000" w:type="dxa"/>
            <w:vAlign w:val="center"/>
          </w:tcPr>
          <w:p w14:paraId="47CC165A" w14:textId="3B40163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El panorama es dinámico.</w:t>
            </w:r>
          </w:p>
        </w:tc>
      </w:tr>
      <w:tr w:rsidR="00E655BF" w:rsidRPr="006677BF"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FF1BD2" w:rsidRDefault="00000000" w:rsidP="00525302">
            <w:pPr>
              <w:spacing w:before="30" w:after="30"/>
              <w:ind w:left="30" w:right="30"/>
              <w:rPr>
                <w:rFonts w:ascii="Calibri" w:eastAsia="Times New Roman" w:hAnsi="Calibri" w:cs="Calibri"/>
                <w:sz w:val="16"/>
              </w:rPr>
            </w:pPr>
            <w:hyperlink r:id="rId83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C0404B0" w14:textId="77777777" w:rsidR="00525302" w:rsidRPr="00FF1BD2" w:rsidRDefault="00000000" w:rsidP="00525302">
            <w:pPr>
              <w:ind w:left="30" w:right="30"/>
              <w:rPr>
                <w:rFonts w:ascii="Calibri" w:eastAsia="Times New Roman" w:hAnsi="Calibri" w:cs="Calibri"/>
                <w:sz w:val="16"/>
              </w:rPr>
            </w:pPr>
            <w:hyperlink r:id="rId832" w:tgtFrame="_blank" w:history="1">
              <w:r w:rsidR="005B60BF" w:rsidRPr="00FF1BD2">
                <w:rPr>
                  <w:rStyle w:val="Hyperlink"/>
                  <w:rFonts w:ascii="Calibri" w:eastAsia="Times New Roman" w:hAnsi="Calibri" w:cs="Calibri"/>
                  <w:sz w:val="16"/>
                </w:rPr>
                <w:t>82_C_50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Abbott does not have a global policy governing the marketing of infant formula.</w:t>
            </w:r>
          </w:p>
        </w:tc>
        <w:tc>
          <w:tcPr>
            <w:tcW w:w="6000" w:type="dxa"/>
            <w:vAlign w:val="center"/>
          </w:tcPr>
          <w:p w14:paraId="11D824F8" w14:textId="24A1AA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Abbott no tiene una política a nivel mundial que rija la comercialización de fórmulas infantiles.</w:t>
            </w:r>
          </w:p>
        </w:tc>
      </w:tr>
      <w:tr w:rsidR="00E655BF" w:rsidRPr="00FF1BD2"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FF1BD2" w:rsidRDefault="00000000" w:rsidP="00525302">
            <w:pPr>
              <w:spacing w:before="30" w:after="30"/>
              <w:ind w:left="30" w:right="30"/>
              <w:rPr>
                <w:rFonts w:ascii="Calibri" w:eastAsia="Times New Roman" w:hAnsi="Calibri" w:cs="Calibri"/>
                <w:sz w:val="16"/>
              </w:rPr>
            </w:pPr>
            <w:hyperlink r:id="rId83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6F3EFD5" w14:textId="77777777" w:rsidR="00525302" w:rsidRPr="00FF1BD2" w:rsidRDefault="00000000" w:rsidP="00525302">
            <w:pPr>
              <w:ind w:left="30" w:right="30"/>
              <w:rPr>
                <w:rFonts w:ascii="Calibri" w:eastAsia="Times New Roman" w:hAnsi="Calibri" w:cs="Calibri"/>
                <w:sz w:val="16"/>
              </w:rPr>
            </w:pPr>
            <w:hyperlink r:id="rId834" w:tgtFrame="_blank" w:history="1">
              <w:r w:rsidR="005B60BF" w:rsidRPr="00FF1BD2">
                <w:rPr>
                  <w:rStyle w:val="Hyperlink"/>
                  <w:rFonts w:ascii="Calibri" w:eastAsia="Times New Roman" w:hAnsi="Calibri" w:cs="Calibri"/>
                  <w:sz w:val="16"/>
                </w:rPr>
                <w:t>83_C_50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There are differences in local laws and regulations.</w:t>
            </w:r>
          </w:p>
          <w:p w14:paraId="18468A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90D4A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Hay diferencias en las leyes y reglamentos locales.</w:t>
            </w:r>
          </w:p>
          <w:p w14:paraId="654C966A" w14:textId="3DFA222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24DD381F"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55BEB45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2C3FB506" w14:textId="3FFD5A6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de Abbott que participan en la venta y comercialización de fórmulas infantiles deben seguir los consejos proporcionados en los procedimientos locales, debido a las diferencias en las leyes y reglamentos locales, así como el hecho de que el panorama en la mayoría de los países sigue siendo dinámico.</w:t>
            </w:r>
          </w:p>
        </w:tc>
      </w:tr>
      <w:tr w:rsidR="00E655BF" w:rsidRPr="006677BF"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FF1BD2" w:rsidRDefault="00000000" w:rsidP="00525302">
            <w:pPr>
              <w:spacing w:before="30" w:after="30"/>
              <w:ind w:left="30" w:right="30"/>
              <w:rPr>
                <w:rFonts w:ascii="Calibri" w:eastAsia="Times New Roman" w:hAnsi="Calibri" w:cs="Calibri"/>
                <w:sz w:val="16"/>
              </w:rPr>
            </w:pPr>
            <w:hyperlink r:id="rId83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952EB7C" w14:textId="77777777" w:rsidR="00525302" w:rsidRPr="00FF1BD2" w:rsidRDefault="00000000" w:rsidP="00525302">
            <w:pPr>
              <w:ind w:left="30" w:right="30"/>
              <w:rPr>
                <w:rFonts w:ascii="Calibri" w:eastAsia="Times New Roman" w:hAnsi="Calibri" w:cs="Calibri"/>
                <w:sz w:val="16"/>
              </w:rPr>
            </w:pPr>
            <w:hyperlink r:id="rId836" w:tgtFrame="_blank" w:history="1">
              <w:r w:rsidR="005B60BF" w:rsidRPr="00FF1BD2">
                <w:rPr>
                  <w:rStyle w:val="Hyperlink"/>
                  <w:rFonts w:ascii="Calibri" w:eastAsia="Times New Roman" w:hAnsi="Calibri" w:cs="Calibri"/>
                  <w:sz w:val="16"/>
                </w:rPr>
                <w:t>85_C_50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7581331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Según nuestra política, los empleados y socios de Abbott que participan en la comercialización, distribución o venta de fórmulas infantiles o de continuación nunca deben:</w:t>
            </w:r>
          </w:p>
          <w:p w14:paraId="263A5988" w14:textId="78931E1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6677BF"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FF1BD2" w:rsidRDefault="00000000" w:rsidP="00525302">
            <w:pPr>
              <w:spacing w:before="30" w:after="30"/>
              <w:ind w:left="30" w:right="30"/>
              <w:rPr>
                <w:rFonts w:ascii="Calibri" w:eastAsia="Times New Roman" w:hAnsi="Calibri" w:cs="Calibri"/>
                <w:sz w:val="16"/>
              </w:rPr>
            </w:pPr>
            <w:hyperlink r:id="rId83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345665C" w14:textId="77777777" w:rsidR="00525302" w:rsidRPr="00FF1BD2" w:rsidRDefault="00000000" w:rsidP="00525302">
            <w:pPr>
              <w:ind w:left="30" w:right="30"/>
              <w:rPr>
                <w:rFonts w:ascii="Calibri" w:eastAsia="Times New Roman" w:hAnsi="Calibri" w:cs="Calibri"/>
                <w:sz w:val="16"/>
              </w:rPr>
            </w:pPr>
            <w:hyperlink r:id="rId838" w:tgtFrame="_blank" w:history="1">
              <w:r w:rsidR="005B60BF" w:rsidRPr="00FF1BD2">
                <w:rPr>
                  <w:rStyle w:val="Hyperlink"/>
                  <w:rFonts w:ascii="Calibri" w:eastAsia="Times New Roman" w:hAnsi="Calibri" w:cs="Calibri"/>
                  <w:sz w:val="16"/>
                </w:rPr>
                <w:t>86_C_50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State or imply any superiority of formula feeding to breastfeeding.</w:t>
            </w:r>
          </w:p>
        </w:tc>
        <w:tc>
          <w:tcPr>
            <w:tcW w:w="6000" w:type="dxa"/>
            <w:vAlign w:val="center"/>
          </w:tcPr>
          <w:p w14:paraId="7E4E59B1" w14:textId="3EF5BBC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Expresar ni insinuar que las fórmulas infantiles son superiores a la lactancia materna.</w:t>
            </w:r>
          </w:p>
        </w:tc>
      </w:tr>
      <w:tr w:rsidR="00E655BF" w:rsidRPr="006677BF"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FF1BD2" w:rsidRDefault="00000000" w:rsidP="00525302">
            <w:pPr>
              <w:spacing w:before="30" w:after="30"/>
              <w:ind w:left="30" w:right="30"/>
              <w:rPr>
                <w:rFonts w:ascii="Calibri" w:eastAsia="Times New Roman" w:hAnsi="Calibri" w:cs="Calibri"/>
                <w:sz w:val="16"/>
              </w:rPr>
            </w:pPr>
            <w:hyperlink r:id="rId83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5BE74CC" w14:textId="77777777" w:rsidR="00525302" w:rsidRPr="00FF1BD2" w:rsidRDefault="00000000" w:rsidP="00525302">
            <w:pPr>
              <w:ind w:left="30" w:right="30"/>
              <w:rPr>
                <w:rFonts w:ascii="Calibri" w:eastAsia="Times New Roman" w:hAnsi="Calibri" w:cs="Calibri"/>
                <w:sz w:val="16"/>
              </w:rPr>
            </w:pPr>
            <w:hyperlink r:id="rId840" w:tgtFrame="_blank" w:history="1">
              <w:r w:rsidR="005B60BF" w:rsidRPr="00FF1BD2">
                <w:rPr>
                  <w:rStyle w:val="Hyperlink"/>
                  <w:rFonts w:ascii="Calibri" w:eastAsia="Times New Roman" w:hAnsi="Calibri" w:cs="Calibri"/>
                  <w:sz w:val="16"/>
                </w:rPr>
                <w:t>87_C_50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Communicate about our products directly to Healthcare Professionals (HCPs).</w:t>
            </w:r>
          </w:p>
        </w:tc>
        <w:tc>
          <w:tcPr>
            <w:tcW w:w="6000" w:type="dxa"/>
            <w:vAlign w:val="center"/>
          </w:tcPr>
          <w:p w14:paraId="4598F3DD" w14:textId="7432C63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Hablar acerca de nuestros productos directamente a los profesionales sanitarios (HCP).</w:t>
            </w:r>
          </w:p>
        </w:tc>
      </w:tr>
      <w:tr w:rsidR="00E655BF" w:rsidRPr="00FF1BD2"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FF1BD2" w:rsidRDefault="00000000" w:rsidP="00525302">
            <w:pPr>
              <w:spacing w:before="30" w:after="30"/>
              <w:ind w:left="30" w:right="30"/>
              <w:rPr>
                <w:rFonts w:ascii="Calibri" w:eastAsia="Times New Roman" w:hAnsi="Calibri" w:cs="Calibri"/>
                <w:sz w:val="16"/>
              </w:rPr>
            </w:pPr>
            <w:hyperlink r:id="rId84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1B7A111" w14:textId="77777777" w:rsidR="00525302" w:rsidRPr="00FF1BD2" w:rsidRDefault="00000000" w:rsidP="00525302">
            <w:pPr>
              <w:ind w:left="30" w:right="30"/>
              <w:rPr>
                <w:rFonts w:ascii="Calibri" w:eastAsia="Times New Roman" w:hAnsi="Calibri" w:cs="Calibri"/>
                <w:sz w:val="16"/>
              </w:rPr>
            </w:pPr>
            <w:hyperlink r:id="rId842" w:tgtFrame="_blank" w:history="1">
              <w:r w:rsidR="005B60BF" w:rsidRPr="00FF1BD2">
                <w:rPr>
                  <w:rStyle w:val="Hyperlink"/>
                  <w:rFonts w:ascii="Calibri" w:eastAsia="Times New Roman" w:hAnsi="Calibri" w:cs="Calibri"/>
                  <w:sz w:val="16"/>
                </w:rPr>
                <w:t>88_C_50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Present our products in a way that discourages parents or caregivers from breastfeeding or feeding breast milk to their infants.</w:t>
            </w:r>
          </w:p>
          <w:p w14:paraId="3D5C01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AEC34C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Presentar nuestros productos de manera que disuadan a las madres o cuidadores de amamantar o alimentar con leche materna a los lactantes.</w:t>
            </w:r>
          </w:p>
          <w:p w14:paraId="0DA36545" w14:textId="32B0B03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49</w:t>
            </w:r>
          </w:p>
          <w:p w14:paraId="50F9F68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20732EB3"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employees and partners involved in the marketing, distribution or selling of Abbott infant formula or follow-on formula products should </w:t>
            </w:r>
            <w:r w:rsidRPr="00FF1BD2">
              <w:rPr>
                <w:rStyle w:val="underline1"/>
                <w:rFonts w:ascii="Calibri" w:hAnsi="Calibri" w:cs="Calibri"/>
              </w:rPr>
              <w:t>never</w:t>
            </w:r>
            <w:r w:rsidRPr="00FF1BD2">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3F663C7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empleados y socios que participan en la comercialización, distribución o venta de fórmulas infantiles o de continuación de Abbott </w:t>
            </w:r>
            <w:r w:rsidRPr="00FF1BD2">
              <w:rPr>
                <w:rFonts w:ascii="Calibri" w:eastAsia="Calibri" w:hAnsi="Calibri" w:cs="Calibri"/>
                <w:u w:val="single"/>
                <w:lang w:val="es-ES"/>
              </w:rPr>
              <w:t>nunca</w:t>
            </w:r>
            <w:r w:rsidRPr="00FF1BD2">
              <w:rPr>
                <w:rFonts w:ascii="Calibri" w:eastAsia="Calibri" w:hAnsi="Calibri" w:cs="Calibri"/>
                <w:lang w:val="es-ES"/>
              </w:rPr>
              <w:t xml:space="preserve"> deben expresar ni insinuar que las fórmulas infantiles son superiores a la lactancia materna, ni tampoco presentar nuestros productos de manera que disuadan a las madres o cuidadores de amamantar o alimentar con leche materna a los lactantes. La comunicación con los profesionales sanitarios debe seguir los procedimientos locales.</w:t>
            </w:r>
          </w:p>
        </w:tc>
      </w:tr>
      <w:tr w:rsidR="00E655BF" w:rsidRPr="00FF1BD2"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FF1BD2" w:rsidRDefault="00000000" w:rsidP="00525302">
            <w:pPr>
              <w:spacing w:before="30" w:after="30"/>
              <w:ind w:left="30" w:right="30"/>
              <w:rPr>
                <w:rFonts w:ascii="Calibri" w:eastAsia="Times New Roman" w:hAnsi="Calibri" w:cs="Calibri"/>
                <w:sz w:val="16"/>
              </w:rPr>
            </w:pPr>
            <w:hyperlink r:id="rId84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AFBDD43" w14:textId="77777777" w:rsidR="00525302" w:rsidRPr="00FF1BD2" w:rsidRDefault="00000000" w:rsidP="00525302">
            <w:pPr>
              <w:ind w:left="30" w:right="30"/>
              <w:rPr>
                <w:rFonts w:ascii="Calibri" w:eastAsia="Times New Roman" w:hAnsi="Calibri" w:cs="Calibri"/>
                <w:sz w:val="16"/>
              </w:rPr>
            </w:pPr>
            <w:hyperlink r:id="rId844" w:tgtFrame="_blank" w:history="1">
              <w:r w:rsidR="005B60BF" w:rsidRPr="00FF1BD2">
                <w:rPr>
                  <w:rStyle w:val="Hyperlink"/>
                  <w:rFonts w:ascii="Calibri" w:eastAsia="Times New Roman" w:hAnsi="Calibri" w:cs="Calibri"/>
                  <w:sz w:val="16"/>
                </w:rPr>
                <w:t>90_C_50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[5] You recently began work in an emerging market. One of your distributors tells you, “All the local companies here ignore the Milk Code. </w:t>
            </w:r>
            <w:proofErr w:type="gramStart"/>
            <w:r w:rsidRPr="00FF1BD2">
              <w:rPr>
                <w:rFonts w:ascii="Calibri" w:hAnsi="Calibri" w:cs="Calibri"/>
              </w:rPr>
              <w:t>In order to</w:t>
            </w:r>
            <w:proofErr w:type="gramEnd"/>
            <w:r w:rsidRPr="00FF1BD2">
              <w:rPr>
                <w:rFonts w:ascii="Calibri" w:hAnsi="Calibri" w:cs="Calibri"/>
              </w:rPr>
              <w:t xml:space="preserve"> be competitive, we need to do what they are doing.” What do you do?</w:t>
            </w:r>
          </w:p>
        </w:tc>
        <w:tc>
          <w:tcPr>
            <w:tcW w:w="6000" w:type="dxa"/>
            <w:vAlign w:val="center"/>
          </w:tcPr>
          <w:p w14:paraId="7BC75F28" w14:textId="5029E04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[5] Hace poco, comenzó a trabajar en un mercado emergente. Uno de sus distribuidores le dice: “Todas las empresas locales ignoran el Código de la OMS. Si queremos ser competitivos, tenemos que hacer lo que ellos hacen”. ¿Qué hace?</w:t>
            </w:r>
          </w:p>
        </w:tc>
      </w:tr>
      <w:tr w:rsidR="00E655BF" w:rsidRPr="006677BF"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FF1BD2" w:rsidRDefault="00000000" w:rsidP="00525302">
            <w:pPr>
              <w:spacing w:before="30" w:after="30"/>
              <w:ind w:left="30" w:right="30"/>
              <w:rPr>
                <w:rFonts w:ascii="Calibri" w:eastAsia="Times New Roman" w:hAnsi="Calibri" w:cs="Calibri"/>
                <w:sz w:val="16"/>
              </w:rPr>
            </w:pPr>
            <w:hyperlink r:id="rId84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F66F01A" w14:textId="77777777" w:rsidR="00525302" w:rsidRPr="00FF1BD2" w:rsidRDefault="00000000" w:rsidP="00525302">
            <w:pPr>
              <w:ind w:left="30" w:right="30"/>
              <w:rPr>
                <w:rFonts w:ascii="Calibri" w:eastAsia="Times New Roman" w:hAnsi="Calibri" w:cs="Calibri"/>
                <w:sz w:val="16"/>
              </w:rPr>
            </w:pPr>
            <w:hyperlink r:id="rId846" w:tgtFrame="_blank" w:history="1">
              <w:r w:rsidR="005B60BF" w:rsidRPr="00FF1BD2">
                <w:rPr>
                  <w:rStyle w:val="Hyperlink"/>
                  <w:rFonts w:ascii="Calibri" w:eastAsia="Times New Roman" w:hAnsi="Calibri" w:cs="Calibri"/>
                  <w:sz w:val="16"/>
                </w:rPr>
                <w:t>91_C_50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Since the local distributor clearly knows the market, follow their advice.</w:t>
            </w:r>
          </w:p>
        </w:tc>
        <w:tc>
          <w:tcPr>
            <w:tcW w:w="6000" w:type="dxa"/>
            <w:vAlign w:val="center"/>
          </w:tcPr>
          <w:p w14:paraId="099F8F2D" w14:textId="718D7E6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Como el distribuidor local conoce con claridad el mercado, seguir su consejo.</w:t>
            </w:r>
          </w:p>
        </w:tc>
      </w:tr>
      <w:tr w:rsidR="00E655BF" w:rsidRPr="006677BF"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FF1BD2" w:rsidRDefault="00000000" w:rsidP="00525302">
            <w:pPr>
              <w:spacing w:before="30" w:after="30"/>
              <w:ind w:left="30" w:right="30"/>
              <w:rPr>
                <w:rFonts w:ascii="Calibri" w:eastAsia="Times New Roman" w:hAnsi="Calibri" w:cs="Calibri"/>
                <w:sz w:val="16"/>
              </w:rPr>
            </w:pPr>
            <w:hyperlink r:id="rId84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1F7527F" w14:textId="77777777" w:rsidR="00525302" w:rsidRPr="00FF1BD2" w:rsidRDefault="00000000" w:rsidP="00525302">
            <w:pPr>
              <w:ind w:left="30" w:right="30"/>
              <w:rPr>
                <w:rFonts w:ascii="Calibri" w:eastAsia="Times New Roman" w:hAnsi="Calibri" w:cs="Calibri"/>
                <w:sz w:val="16"/>
              </w:rPr>
            </w:pPr>
            <w:hyperlink r:id="rId848" w:tgtFrame="_blank" w:history="1">
              <w:r w:rsidR="005B60BF" w:rsidRPr="00FF1BD2">
                <w:rPr>
                  <w:rStyle w:val="Hyperlink"/>
                  <w:rFonts w:ascii="Calibri" w:eastAsia="Times New Roman" w:hAnsi="Calibri" w:cs="Calibri"/>
                  <w:sz w:val="16"/>
                </w:rPr>
                <w:t>92_C_50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Explain to the distributor that local customs should never take priority over Abbott’s global standards and local procedures.</w:t>
            </w:r>
          </w:p>
        </w:tc>
        <w:tc>
          <w:tcPr>
            <w:tcW w:w="6000" w:type="dxa"/>
            <w:vAlign w:val="center"/>
          </w:tcPr>
          <w:p w14:paraId="0EA4CD00" w14:textId="5C36E5E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Explicar al distribuidor que las costumbres locales nunca deben anteponerse a los procedimientos locales ni a los estándares a nivel mundial de Abbott.</w:t>
            </w:r>
          </w:p>
        </w:tc>
      </w:tr>
      <w:tr w:rsidR="00E655BF" w:rsidRPr="00FF1BD2"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FF1BD2" w:rsidRDefault="00000000" w:rsidP="00525302">
            <w:pPr>
              <w:spacing w:before="30" w:after="30"/>
              <w:ind w:left="30" w:right="30"/>
              <w:rPr>
                <w:rFonts w:ascii="Calibri" w:eastAsia="Times New Roman" w:hAnsi="Calibri" w:cs="Calibri"/>
                <w:sz w:val="16"/>
              </w:rPr>
            </w:pPr>
            <w:hyperlink r:id="rId84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18252CA" w14:textId="77777777" w:rsidR="00525302" w:rsidRPr="00FF1BD2" w:rsidRDefault="00000000" w:rsidP="00525302">
            <w:pPr>
              <w:ind w:left="30" w:right="30"/>
              <w:rPr>
                <w:rFonts w:ascii="Calibri" w:eastAsia="Times New Roman" w:hAnsi="Calibri" w:cs="Calibri"/>
                <w:sz w:val="16"/>
              </w:rPr>
            </w:pPr>
            <w:hyperlink r:id="rId850" w:tgtFrame="_blank" w:history="1">
              <w:r w:rsidR="005B60BF" w:rsidRPr="00FF1BD2">
                <w:rPr>
                  <w:rStyle w:val="Hyperlink"/>
                  <w:rFonts w:ascii="Calibri" w:eastAsia="Times New Roman" w:hAnsi="Calibri" w:cs="Calibri"/>
                  <w:sz w:val="16"/>
                </w:rPr>
                <w:t>93_C_50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Follow the advice of the local distributor because it is probably in compliance with local laws and regulations.</w:t>
            </w:r>
          </w:p>
          <w:p w14:paraId="368626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411E70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Seguir el consejo del distribuidor porque, probablemente, cumpla con las leyes y reglamentos locales.</w:t>
            </w:r>
          </w:p>
          <w:p w14:paraId="5388F51A" w14:textId="47BFCDE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05979181"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lastRenderedPageBreak/>
              <w:t>Question 5: Feedback</w:t>
            </w:r>
          </w:p>
          <w:p w14:paraId="22B5BEA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 xml:space="preserve">We expect that our employees and partners will follow local regulations where they are stricter than the Abbott </w:t>
            </w:r>
            <w:r w:rsidRPr="00FF1BD2">
              <w:rPr>
                <w:rFonts w:ascii="Calibri" w:hAnsi="Calibri" w:cs="Calibri"/>
              </w:rPr>
              <w:lastRenderedPageBreak/>
              <w:t>Global policy. In countries where local regulations are not as stringent as our standards, employees and partners should follow Abbott policy.</w:t>
            </w:r>
          </w:p>
        </w:tc>
        <w:tc>
          <w:tcPr>
            <w:tcW w:w="6000" w:type="dxa"/>
            <w:vAlign w:val="center"/>
          </w:tcPr>
          <w:p w14:paraId="266573A0" w14:textId="244B91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 xml:space="preserve">Esperamos que nuestros empleados y socios sigan los reglamentos locales cuando estos sean más estrictos que la </w:t>
            </w:r>
            <w:r w:rsidRPr="00FF1BD2">
              <w:rPr>
                <w:rFonts w:ascii="Calibri" w:eastAsia="Calibri" w:hAnsi="Calibri" w:cs="Calibri"/>
                <w:lang w:val="es-ES"/>
              </w:rPr>
              <w:lastRenderedPageBreak/>
              <w:t>política a nivel mundial de Abbott. En países donde los reglamentos locales no sean tan estrictos como nuestras normas, los empleados y socios deben seguir la política de Abbott.</w:t>
            </w:r>
          </w:p>
        </w:tc>
      </w:tr>
      <w:tr w:rsidR="00E655BF" w:rsidRPr="006677BF"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FF1BD2" w:rsidRDefault="00000000" w:rsidP="00525302">
            <w:pPr>
              <w:spacing w:before="30" w:after="30"/>
              <w:ind w:left="30" w:right="30"/>
              <w:rPr>
                <w:rFonts w:ascii="Calibri" w:eastAsia="Times New Roman" w:hAnsi="Calibri" w:cs="Calibri"/>
                <w:sz w:val="16"/>
              </w:rPr>
            </w:pPr>
            <w:hyperlink r:id="rId85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A6B22F2" w14:textId="77777777" w:rsidR="00525302" w:rsidRPr="00FF1BD2" w:rsidRDefault="00000000" w:rsidP="00525302">
            <w:pPr>
              <w:ind w:left="30" w:right="30"/>
              <w:rPr>
                <w:rFonts w:ascii="Calibri" w:eastAsia="Times New Roman" w:hAnsi="Calibri" w:cs="Calibri"/>
                <w:sz w:val="16"/>
              </w:rPr>
            </w:pPr>
            <w:hyperlink r:id="rId852" w:tgtFrame="_blank" w:history="1">
              <w:r w:rsidR="005B60BF" w:rsidRPr="00FF1BD2">
                <w:rPr>
                  <w:rStyle w:val="Hyperlink"/>
                  <w:rFonts w:ascii="Calibri" w:eastAsia="Times New Roman" w:hAnsi="Calibri" w:cs="Calibri"/>
                  <w:sz w:val="16"/>
                </w:rPr>
                <w:t>95_C_50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Our Global Policy commits us to ensuring all statements in all our materials and communications are:</w:t>
            </w:r>
          </w:p>
        </w:tc>
        <w:tc>
          <w:tcPr>
            <w:tcW w:w="6000" w:type="dxa"/>
            <w:vAlign w:val="center"/>
          </w:tcPr>
          <w:p w14:paraId="3BE5A902" w14:textId="02273E1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Nuestra Política a nivel mundial nos compromete a asegurarnos de que todas las declaraciones que figuran en nuestro material y comunicaciones:</w:t>
            </w:r>
          </w:p>
        </w:tc>
      </w:tr>
      <w:tr w:rsidR="00E655BF" w:rsidRPr="00FF1BD2"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FF1BD2" w:rsidRDefault="00000000" w:rsidP="00525302">
            <w:pPr>
              <w:spacing w:before="30" w:after="30"/>
              <w:ind w:left="30" w:right="30"/>
              <w:rPr>
                <w:rFonts w:ascii="Calibri" w:eastAsia="Times New Roman" w:hAnsi="Calibri" w:cs="Calibri"/>
                <w:sz w:val="16"/>
              </w:rPr>
            </w:pPr>
            <w:hyperlink r:id="rId85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DD35D47" w14:textId="77777777" w:rsidR="00525302" w:rsidRPr="00FF1BD2" w:rsidRDefault="00000000" w:rsidP="00525302">
            <w:pPr>
              <w:ind w:left="30" w:right="30"/>
              <w:rPr>
                <w:rFonts w:ascii="Calibri" w:eastAsia="Times New Roman" w:hAnsi="Calibri" w:cs="Calibri"/>
                <w:sz w:val="16"/>
              </w:rPr>
            </w:pPr>
            <w:hyperlink r:id="rId854" w:tgtFrame="_blank" w:history="1">
              <w:r w:rsidR="005B60BF" w:rsidRPr="00FF1BD2">
                <w:rPr>
                  <w:rStyle w:val="Hyperlink"/>
                  <w:rFonts w:ascii="Calibri" w:eastAsia="Times New Roman" w:hAnsi="Calibri" w:cs="Calibri"/>
                  <w:sz w:val="16"/>
                </w:rPr>
                <w:t>96_C_50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Science-based.</w:t>
            </w:r>
          </w:p>
        </w:tc>
        <w:tc>
          <w:tcPr>
            <w:tcW w:w="6000" w:type="dxa"/>
            <w:vAlign w:val="center"/>
          </w:tcPr>
          <w:p w14:paraId="1F3C1CF0" w14:textId="368620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Tengan una base científica.</w:t>
            </w:r>
          </w:p>
        </w:tc>
      </w:tr>
      <w:tr w:rsidR="00E655BF" w:rsidRPr="00FF1BD2"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FF1BD2" w:rsidRDefault="00000000" w:rsidP="00525302">
            <w:pPr>
              <w:spacing w:before="30" w:after="30"/>
              <w:ind w:left="30" w:right="30"/>
              <w:rPr>
                <w:rFonts w:ascii="Calibri" w:eastAsia="Times New Roman" w:hAnsi="Calibri" w:cs="Calibri"/>
                <w:sz w:val="16"/>
              </w:rPr>
            </w:pPr>
            <w:hyperlink r:id="rId85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DC5D7EA" w14:textId="77777777" w:rsidR="00525302" w:rsidRPr="00FF1BD2" w:rsidRDefault="00000000" w:rsidP="00525302">
            <w:pPr>
              <w:ind w:left="30" w:right="30"/>
              <w:rPr>
                <w:rFonts w:ascii="Calibri" w:eastAsia="Times New Roman" w:hAnsi="Calibri" w:cs="Calibri"/>
                <w:sz w:val="16"/>
              </w:rPr>
            </w:pPr>
            <w:hyperlink r:id="rId856" w:tgtFrame="_blank" w:history="1">
              <w:r w:rsidR="005B60BF" w:rsidRPr="00FF1BD2">
                <w:rPr>
                  <w:rStyle w:val="Hyperlink"/>
                  <w:rFonts w:ascii="Calibri" w:eastAsia="Times New Roman" w:hAnsi="Calibri" w:cs="Calibri"/>
                  <w:sz w:val="16"/>
                </w:rPr>
                <w:t>97_C_50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Balanced.</w:t>
            </w:r>
          </w:p>
        </w:tc>
        <w:tc>
          <w:tcPr>
            <w:tcW w:w="6000" w:type="dxa"/>
            <w:vAlign w:val="center"/>
          </w:tcPr>
          <w:p w14:paraId="1184A5F5" w14:textId="528B135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Sean equilibradas.</w:t>
            </w:r>
          </w:p>
        </w:tc>
      </w:tr>
      <w:tr w:rsidR="00E655BF" w:rsidRPr="00FF1BD2"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FF1BD2" w:rsidRDefault="00000000" w:rsidP="00525302">
            <w:pPr>
              <w:spacing w:before="30" w:after="30"/>
              <w:ind w:left="30" w:right="30"/>
              <w:rPr>
                <w:rFonts w:ascii="Calibri" w:eastAsia="Times New Roman" w:hAnsi="Calibri" w:cs="Calibri"/>
                <w:sz w:val="16"/>
              </w:rPr>
            </w:pPr>
            <w:hyperlink r:id="rId85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5267C4A" w14:textId="77777777" w:rsidR="00525302" w:rsidRPr="00FF1BD2" w:rsidRDefault="00000000" w:rsidP="00525302">
            <w:pPr>
              <w:ind w:left="30" w:right="30"/>
              <w:rPr>
                <w:rFonts w:ascii="Calibri" w:eastAsia="Times New Roman" w:hAnsi="Calibri" w:cs="Calibri"/>
                <w:sz w:val="16"/>
              </w:rPr>
            </w:pPr>
            <w:hyperlink r:id="rId858" w:tgtFrame="_blank" w:history="1">
              <w:r w:rsidR="005B60BF" w:rsidRPr="00FF1BD2">
                <w:rPr>
                  <w:rStyle w:val="Hyperlink"/>
                  <w:rFonts w:ascii="Calibri" w:eastAsia="Times New Roman" w:hAnsi="Calibri" w:cs="Calibri"/>
                  <w:sz w:val="16"/>
                </w:rPr>
                <w:t>98_C_50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Factual.</w:t>
            </w:r>
          </w:p>
        </w:tc>
        <w:tc>
          <w:tcPr>
            <w:tcW w:w="6000" w:type="dxa"/>
            <w:vAlign w:val="center"/>
          </w:tcPr>
          <w:p w14:paraId="149AEC4B" w14:textId="3C71C56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Sean objetivas.</w:t>
            </w:r>
          </w:p>
        </w:tc>
      </w:tr>
      <w:tr w:rsidR="00E655BF" w:rsidRPr="00FF1BD2"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FF1BD2" w:rsidRDefault="00000000" w:rsidP="00525302">
            <w:pPr>
              <w:spacing w:before="30" w:after="30"/>
              <w:ind w:left="30" w:right="30"/>
              <w:rPr>
                <w:rFonts w:ascii="Calibri" w:eastAsia="Times New Roman" w:hAnsi="Calibri" w:cs="Calibri"/>
                <w:sz w:val="16"/>
              </w:rPr>
            </w:pPr>
            <w:hyperlink r:id="rId85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A8F9D56" w14:textId="77777777" w:rsidR="00525302" w:rsidRPr="00FF1BD2" w:rsidRDefault="00000000" w:rsidP="00525302">
            <w:pPr>
              <w:ind w:left="30" w:right="30"/>
              <w:rPr>
                <w:rFonts w:ascii="Calibri" w:eastAsia="Times New Roman" w:hAnsi="Calibri" w:cs="Calibri"/>
                <w:sz w:val="16"/>
              </w:rPr>
            </w:pPr>
            <w:hyperlink r:id="rId860" w:tgtFrame="_blank" w:history="1">
              <w:r w:rsidR="005B60BF" w:rsidRPr="00FF1BD2">
                <w:rPr>
                  <w:rStyle w:val="Hyperlink"/>
                  <w:rFonts w:ascii="Calibri" w:eastAsia="Times New Roman" w:hAnsi="Calibri" w:cs="Calibri"/>
                  <w:sz w:val="16"/>
                </w:rPr>
                <w:t>99_C_50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All of the above.</w:t>
            </w:r>
          </w:p>
          <w:p w14:paraId="1CCF06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73AFB1BF"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[4] Todas las anteriores.</w:t>
            </w:r>
          </w:p>
          <w:p w14:paraId="4D3A0657" w14:textId="3642F3B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2BF9F62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6: Feedback</w:t>
            </w:r>
          </w:p>
          <w:p w14:paraId="2F66150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commits us to ensuring all statements in all our materials and communications are science-based, balanced and factual.</w:t>
            </w:r>
          </w:p>
        </w:tc>
        <w:tc>
          <w:tcPr>
            <w:tcW w:w="6000" w:type="dxa"/>
            <w:vAlign w:val="center"/>
          </w:tcPr>
          <w:p w14:paraId="6AC6B383" w14:textId="418C426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nos compromete a asegurarnos de que todas las declaraciones que figuran en nuestros materiales y comunicaciones tengan una base científica y sean equilibradas y objetivas.</w:t>
            </w:r>
          </w:p>
        </w:tc>
      </w:tr>
      <w:tr w:rsidR="00E655BF" w:rsidRPr="006677BF"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FF1BD2" w:rsidRDefault="00000000" w:rsidP="00525302">
            <w:pPr>
              <w:spacing w:before="30" w:after="30"/>
              <w:ind w:left="30" w:right="30"/>
              <w:rPr>
                <w:rFonts w:ascii="Calibri" w:eastAsia="Times New Roman" w:hAnsi="Calibri" w:cs="Calibri"/>
                <w:sz w:val="16"/>
              </w:rPr>
            </w:pPr>
            <w:hyperlink r:id="rId86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70916A9" w14:textId="77777777" w:rsidR="00525302" w:rsidRPr="00FF1BD2" w:rsidRDefault="00000000" w:rsidP="00525302">
            <w:pPr>
              <w:ind w:left="30" w:right="30"/>
              <w:rPr>
                <w:rFonts w:ascii="Calibri" w:eastAsia="Times New Roman" w:hAnsi="Calibri" w:cs="Calibri"/>
                <w:sz w:val="16"/>
              </w:rPr>
            </w:pPr>
            <w:hyperlink r:id="rId862" w:tgtFrame="_blank" w:history="1">
              <w:r w:rsidR="005B60BF" w:rsidRPr="00FF1BD2">
                <w:rPr>
                  <w:rStyle w:val="Hyperlink"/>
                  <w:rFonts w:ascii="Calibri" w:eastAsia="Times New Roman" w:hAnsi="Calibri" w:cs="Calibri"/>
                  <w:sz w:val="16"/>
                </w:rPr>
                <w:t>101_C_50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vAlign w:val="center"/>
          </w:tcPr>
          <w:p w14:paraId="536DA33C" w14:textId="3CDBD5C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[7] Se pueden proporcionar comidas, regalos y otros artículos de valor a profesionales sanitarios como recompensa por compras pasadas o actuales de nuestros </w:t>
            </w:r>
            <w:r w:rsidRPr="00FF1BD2">
              <w:rPr>
                <w:rFonts w:ascii="Calibri" w:eastAsia="Calibri" w:hAnsi="Calibri" w:cs="Calibri"/>
                <w:lang w:val="es-ES"/>
              </w:rPr>
              <w:lastRenderedPageBreak/>
              <w:t>productos de fórmula infantil si se ofrecen de acuerdo con las leyes y reglamentos locales.</w:t>
            </w:r>
          </w:p>
        </w:tc>
      </w:tr>
      <w:tr w:rsidR="00E655BF" w:rsidRPr="00FF1BD2"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FF1BD2" w:rsidRDefault="00000000" w:rsidP="00525302">
            <w:pPr>
              <w:spacing w:before="30" w:after="30"/>
              <w:ind w:left="30" w:right="30"/>
              <w:rPr>
                <w:rFonts w:ascii="Calibri" w:eastAsia="Times New Roman" w:hAnsi="Calibri" w:cs="Calibri"/>
                <w:sz w:val="16"/>
              </w:rPr>
            </w:pPr>
            <w:hyperlink r:id="rId86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F6C8021" w14:textId="77777777" w:rsidR="00525302" w:rsidRPr="00FF1BD2" w:rsidRDefault="00000000" w:rsidP="00525302">
            <w:pPr>
              <w:ind w:left="30" w:right="30"/>
              <w:rPr>
                <w:rFonts w:ascii="Calibri" w:eastAsia="Times New Roman" w:hAnsi="Calibri" w:cs="Calibri"/>
                <w:sz w:val="16"/>
              </w:rPr>
            </w:pPr>
            <w:hyperlink r:id="rId864" w:tgtFrame="_blank" w:history="1">
              <w:r w:rsidR="005B60BF" w:rsidRPr="00FF1BD2">
                <w:rPr>
                  <w:rStyle w:val="Hyperlink"/>
                  <w:rFonts w:ascii="Calibri" w:eastAsia="Times New Roman" w:hAnsi="Calibri" w:cs="Calibri"/>
                  <w:sz w:val="16"/>
                </w:rPr>
                <w:t>102_C_50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FF0C216" w14:textId="58A5699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FF1BD2" w:rsidRDefault="00000000" w:rsidP="00525302">
            <w:pPr>
              <w:spacing w:before="30" w:after="30"/>
              <w:ind w:left="30" w:right="30"/>
              <w:rPr>
                <w:rFonts w:ascii="Calibri" w:eastAsia="Times New Roman" w:hAnsi="Calibri" w:cs="Calibri"/>
                <w:sz w:val="16"/>
              </w:rPr>
            </w:pPr>
            <w:hyperlink r:id="rId86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1802F01" w14:textId="77777777" w:rsidR="00525302" w:rsidRPr="00FF1BD2" w:rsidRDefault="00000000" w:rsidP="00525302">
            <w:pPr>
              <w:ind w:left="30" w:right="30"/>
              <w:rPr>
                <w:rFonts w:ascii="Calibri" w:eastAsia="Times New Roman" w:hAnsi="Calibri" w:cs="Calibri"/>
                <w:sz w:val="16"/>
              </w:rPr>
            </w:pPr>
            <w:hyperlink r:id="rId866" w:tgtFrame="_blank" w:history="1">
              <w:r w:rsidR="005B60BF" w:rsidRPr="00FF1BD2">
                <w:rPr>
                  <w:rStyle w:val="Hyperlink"/>
                  <w:rFonts w:ascii="Calibri" w:eastAsia="Times New Roman" w:hAnsi="Calibri" w:cs="Calibri"/>
                  <w:sz w:val="16"/>
                </w:rPr>
                <w:t>103_C_50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100E2D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CD0C36F"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AF7561E" w14:textId="4FE663A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66805A3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7: Feedback</w:t>
            </w:r>
          </w:p>
          <w:p w14:paraId="6512C294"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21A751C3" w14:textId="5489A77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ofrecerá ni entregará ningún artículo, regalo o beneficio como incentivo para la compra, venta o recomendación de los productos de Abbott. Recuerde que los progenitores deben poder confiar en los consejos de sus profesionales sanitarios, sin preocuparse por que hayan recibido alguna influencia indebida con incentivos de empresas que busquen promover sus productos.</w:t>
            </w:r>
          </w:p>
        </w:tc>
      </w:tr>
      <w:tr w:rsidR="00E655BF" w:rsidRPr="006677BF"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FF1BD2" w:rsidRDefault="00000000" w:rsidP="00525302">
            <w:pPr>
              <w:spacing w:before="30" w:after="30"/>
              <w:ind w:left="30" w:right="30"/>
              <w:rPr>
                <w:rFonts w:ascii="Calibri" w:eastAsia="Times New Roman" w:hAnsi="Calibri" w:cs="Calibri"/>
                <w:sz w:val="16"/>
              </w:rPr>
            </w:pPr>
            <w:hyperlink r:id="rId86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BF9B5CD" w14:textId="77777777" w:rsidR="00525302" w:rsidRPr="00FF1BD2" w:rsidRDefault="00000000" w:rsidP="00525302">
            <w:pPr>
              <w:ind w:left="30" w:right="30"/>
              <w:rPr>
                <w:rFonts w:ascii="Calibri" w:eastAsia="Times New Roman" w:hAnsi="Calibri" w:cs="Calibri"/>
                <w:sz w:val="16"/>
              </w:rPr>
            </w:pPr>
            <w:hyperlink r:id="rId868" w:tgtFrame="_blank" w:history="1">
              <w:r w:rsidR="005B60BF" w:rsidRPr="00FF1BD2">
                <w:rPr>
                  <w:rStyle w:val="Hyperlink"/>
                  <w:rFonts w:ascii="Calibri" w:eastAsia="Times New Roman" w:hAnsi="Calibri" w:cs="Calibri"/>
                  <w:sz w:val="16"/>
                </w:rPr>
                <w:t>105_C_50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[8] We believe there is no one better to decide the most appropriate ways to feed a child than:</w:t>
            </w:r>
          </w:p>
        </w:tc>
        <w:tc>
          <w:tcPr>
            <w:tcW w:w="6000" w:type="dxa"/>
            <w:vAlign w:val="center"/>
          </w:tcPr>
          <w:p w14:paraId="1FF8226A" w14:textId="3FEADAC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[8] Creemos que no hay nadie mejor para decidir sobre las formas más apropiadas de alimentar a un niño que:</w:t>
            </w:r>
          </w:p>
        </w:tc>
      </w:tr>
      <w:tr w:rsidR="00E655BF" w:rsidRPr="00FF1BD2"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FF1BD2" w:rsidRDefault="00000000" w:rsidP="00525302">
            <w:pPr>
              <w:spacing w:before="30" w:after="30"/>
              <w:ind w:left="30" w:right="30"/>
              <w:rPr>
                <w:rFonts w:ascii="Calibri" w:eastAsia="Times New Roman" w:hAnsi="Calibri" w:cs="Calibri"/>
                <w:sz w:val="16"/>
              </w:rPr>
            </w:pPr>
            <w:hyperlink r:id="rId86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B680491" w14:textId="77777777" w:rsidR="00525302" w:rsidRPr="00FF1BD2" w:rsidRDefault="00000000" w:rsidP="00525302">
            <w:pPr>
              <w:ind w:left="30" w:right="30"/>
              <w:rPr>
                <w:rFonts w:ascii="Calibri" w:eastAsia="Times New Roman" w:hAnsi="Calibri" w:cs="Calibri"/>
                <w:sz w:val="16"/>
              </w:rPr>
            </w:pPr>
            <w:hyperlink r:id="rId870" w:tgtFrame="_blank" w:history="1">
              <w:r w:rsidR="005B60BF" w:rsidRPr="00FF1BD2">
                <w:rPr>
                  <w:rStyle w:val="Hyperlink"/>
                  <w:rFonts w:ascii="Calibri" w:eastAsia="Times New Roman" w:hAnsi="Calibri" w:cs="Calibri"/>
                  <w:sz w:val="16"/>
                </w:rPr>
                <w:t>106_C_50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Government agencies.</w:t>
            </w:r>
          </w:p>
        </w:tc>
        <w:tc>
          <w:tcPr>
            <w:tcW w:w="6000" w:type="dxa"/>
            <w:vAlign w:val="center"/>
          </w:tcPr>
          <w:p w14:paraId="4E6B0522" w14:textId="2FD8980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Los organismos estatales.</w:t>
            </w:r>
          </w:p>
        </w:tc>
      </w:tr>
      <w:tr w:rsidR="00E655BF" w:rsidRPr="006677BF"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FF1BD2" w:rsidRDefault="00000000" w:rsidP="00525302">
            <w:pPr>
              <w:spacing w:before="30" w:after="30"/>
              <w:ind w:left="30" w:right="30"/>
              <w:rPr>
                <w:rFonts w:ascii="Calibri" w:eastAsia="Times New Roman" w:hAnsi="Calibri" w:cs="Calibri"/>
                <w:sz w:val="16"/>
              </w:rPr>
            </w:pPr>
            <w:hyperlink r:id="rId87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A1537DA" w14:textId="77777777" w:rsidR="00525302" w:rsidRPr="00FF1BD2" w:rsidRDefault="00000000" w:rsidP="00525302">
            <w:pPr>
              <w:ind w:left="30" w:right="30"/>
              <w:rPr>
                <w:rFonts w:ascii="Calibri" w:eastAsia="Times New Roman" w:hAnsi="Calibri" w:cs="Calibri"/>
                <w:sz w:val="16"/>
              </w:rPr>
            </w:pPr>
            <w:hyperlink r:id="rId872" w:tgtFrame="_blank" w:history="1">
              <w:r w:rsidR="005B60BF" w:rsidRPr="00FF1BD2">
                <w:rPr>
                  <w:rStyle w:val="Hyperlink"/>
                  <w:rFonts w:ascii="Calibri" w:eastAsia="Times New Roman" w:hAnsi="Calibri" w:cs="Calibri"/>
                  <w:sz w:val="16"/>
                </w:rPr>
                <w:t>107_C_50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Parents, in consultation with HCPs.</w:t>
            </w:r>
          </w:p>
        </w:tc>
        <w:tc>
          <w:tcPr>
            <w:tcW w:w="6000" w:type="dxa"/>
            <w:vAlign w:val="center"/>
          </w:tcPr>
          <w:p w14:paraId="53E74C82" w14:textId="234D2F2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Los progenitores, consultándolo con los profesionales sanitarios.</w:t>
            </w:r>
          </w:p>
        </w:tc>
      </w:tr>
      <w:tr w:rsidR="00E655BF" w:rsidRPr="00FF1BD2"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FF1BD2" w:rsidRDefault="00000000" w:rsidP="00525302">
            <w:pPr>
              <w:spacing w:before="30" w:after="30"/>
              <w:ind w:left="30" w:right="30"/>
              <w:rPr>
                <w:rFonts w:ascii="Calibri" w:eastAsia="Times New Roman" w:hAnsi="Calibri" w:cs="Calibri"/>
                <w:sz w:val="16"/>
              </w:rPr>
            </w:pPr>
            <w:hyperlink r:id="rId87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86856DB" w14:textId="77777777" w:rsidR="00525302" w:rsidRPr="00FF1BD2" w:rsidRDefault="00000000" w:rsidP="00525302">
            <w:pPr>
              <w:ind w:left="30" w:right="30"/>
              <w:rPr>
                <w:rFonts w:ascii="Calibri" w:eastAsia="Times New Roman" w:hAnsi="Calibri" w:cs="Calibri"/>
                <w:sz w:val="16"/>
              </w:rPr>
            </w:pPr>
            <w:hyperlink r:id="rId874" w:tgtFrame="_blank" w:history="1">
              <w:r w:rsidR="005B60BF" w:rsidRPr="00FF1BD2">
                <w:rPr>
                  <w:rStyle w:val="Hyperlink"/>
                  <w:rFonts w:ascii="Calibri" w:eastAsia="Times New Roman" w:hAnsi="Calibri" w:cs="Calibri"/>
                  <w:sz w:val="16"/>
                </w:rPr>
                <w:t>108_C_50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Manufacturers.</w:t>
            </w:r>
          </w:p>
        </w:tc>
        <w:tc>
          <w:tcPr>
            <w:tcW w:w="6000" w:type="dxa"/>
            <w:vAlign w:val="center"/>
          </w:tcPr>
          <w:p w14:paraId="3D48222F" w14:textId="63174A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Los fabricantes.</w:t>
            </w:r>
          </w:p>
        </w:tc>
      </w:tr>
      <w:tr w:rsidR="00E655BF" w:rsidRPr="006677BF"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FF1BD2" w:rsidRDefault="00000000" w:rsidP="00525302">
            <w:pPr>
              <w:spacing w:before="30" w:after="30"/>
              <w:ind w:left="30" w:right="30"/>
              <w:rPr>
                <w:rFonts w:ascii="Calibri" w:eastAsia="Times New Roman" w:hAnsi="Calibri" w:cs="Calibri"/>
                <w:sz w:val="16"/>
              </w:rPr>
            </w:pPr>
            <w:hyperlink r:id="rId87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E22E8F6" w14:textId="77777777" w:rsidR="00525302" w:rsidRPr="00FF1BD2" w:rsidRDefault="00000000" w:rsidP="00525302">
            <w:pPr>
              <w:ind w:left="30" w:right="30"/>
              <w:rPr>
                <w:rFonts w:ascii="Calibri" w:eastAsia="Times New Roman" w:hAnsi="Calibri" w:cs="Calibri"/>
                <w:sz w:val="16"/>
              </w:rPr>
            </w:pPr>
            <w:hyperlink r:id="rId876" w:tgtFrame="_blank" w:history="1">
              <w:r w:rsidR="005B60BF" w:rsidRPr="00FF1BD2">
                <w:rPr>
                  <w:rStyle w:val="Hyperlink"/>
                  <w:rFonts w:ascii="Calibri" w:eastAsia="Times New Roman" w:hAnsi="Calibri" w:cs="Calibri"/>
                  <w:sz w:val="16"/>
                </w:rPr>
                <w:t>109_C_50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[4] </w:t>
            </w:r>
            <w:proofErr w:type="gramStart"/>
            <w:r w:rsidRPr="00FF1BD2">
              <w:rPr>
                <w:rFonts w:ascii="Calibri" w:hAnsi="Calibri" w:cs="Calibri"/>
              </w:rPr>
              <w:t>Non-governmental</w:t>
            </w:r>
            <w:proofErr w:type="gramEnd"/>
            <w:r w:rsidRPr="00FF1BD2">
              <w:rPr>
                <w:rFonts w:ascii="Calibri" w:hAnsi="Calibri" w:cs="Calibri"/>
              </w:rPr>
              <w:t xml:space="preserve"> organizations.</w:t>
            </w:r>
          </w:p>
          <w:p w14:paraId="73187045" w14:textId="77777777" w:rsidR="00525302" w:rsidRPr="00FF1BD2" w:rsidRDefault="005B60BF" w:rsidP="00525302">
            <w:pPr>
              <w:pStyle w:val="NormalWeb"/>
              <w:ind w:left="30" w:right="30"/>
              <w:rPr>
                <w:rFonts w:ascii="Calibri" w:hAnsi="Calibri" w:cs="Calibri"/>
              </w:rPr>
            </w:pPr>
            <w:r w:rsidRPr="00FF1BD2">
              <w:rPr>
                <w:rFonts w:ascii="Calibri" w:hAnsi="Calibri" w:cs="Calibri"/>
              </w:rPr>
              <w:lastRenderedPageBreak/>
              <w:t>Next</w:t>
            </w:r>
          </w:p>
        </w:tc>
        <w:tc>
          <w:tcPr>
            <w:tcW w:w="6000" w:type="dxa"/>
            <w:vAlign w:val="center"/>
          </w:tcPr>
          <w:p w14:paraId="0F8A69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[4] Las organizaciones no gubernamentales.</w:t>
            </w:r>
          </w:p>
          <w:p w14:paraId="0B97F73D" w14:textId="4BF790E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lastRenderedPageBreak/>
              <w:t>Siguiente</w:t>
            </w:r>
          </w:p>
        </w:tc>
      </w:tr>
      <w:tr w:rsidR="00E655BF" w:rsidRPr="006677BF"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49</w:t>
            </w:r>
          </w:p>
          <w:p w14:paraId="3C2DA672"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8: Feedback</w:t>
            </w:r>
          </w:p>
          <w:p w14:paraId="3E57484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7B7A6FD5" w14:textId="737FFD5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no hay nadie mejor para decidir sobre las formas más apropiadas de alimentar a un niño que los progenitores siguiendo la orientación y los consejos de los profesionales sanitarios. Nuestra Política a nivel mundial expresa nuestro respeto y apoyo al derecho de todos los progenitores a elegir los métodos más apropiados de alimentar a sus hijos, ya sea con leche materna, leche de fórmula o una combinación de ambas.</w:t>
            </w:r>
          </w:p>
        </w:tc>
      </w:tr>
      <w:tr w:rsidR="00E655BF" w:rsidRPr="00FF1BD2"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FF1BD2" w:rsidRDefault="00000000" w:rsidP="00525302">
            <w:pPr>
              <w:spacing w:before="30" w:after="30"/>
              <w:ind w:left="30" w:right="30"/>
              <w:rPr>
                <w:rFonts w:ascii="Calibri" w:eastAsia="Times New Roman" w:hAnsi="Calibri" w:cs="Calibri"/>
                <w:sz w:val="16"/>
              </w:rPr>
            </w:pPr>
            <w:hyperlink r:id="rId87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B04B14C" w14:textId="77777777" w:rsidR="00525302" w:rsidRPr="00FF1BD2" w:rsidRDefault="00000000" w:rsidP="00525302">
            <w:pPr>
              <w:ind w:left="30" w:right="30"/>
              <w:rPr>
                <w:rFonts w:ascii="Calibri" w:eastAsia="Times New Roman" w:hAnsi="Calibri" w:cs="Calibri"/>
                <w:sz w:val="16"/>
              </w:rPr>
            </w:pPr>
            <w:hyperlink r:id="rId878" w:tgtFrame="_blank" w:history="1">
              <w:r w:rsidR="005B60BF" w:rsidRPr="00FF1BD2">
                <w:rPr>
                  <w:rStyle w:val="Hyperlink"/>
                  <w:rFonts w:ascii="Calibri" w:eastAsia="Times New Roman" w:hAnsi="Calibri" w:cs="Calibri"/>
                  <w:sz w:val="16"/>
                </w:rPr>
                <w:t>111_C_50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09CBDEA4" w14:textId="102798C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[9] Es vendedor y ha empezado a trabajar hace poco en un mercado nuevo. Le preocupan las actividades de un distribuidor local de su zona. ¿Qué debe hacer?</w:t>
            </w:r>
          </w:p>
        </w:tc>
      </w:tr>
      <w:tr w:rsidR="00E655BF" w:rsidRPr="006677BF"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FF1BD2" w:rsidRDefault="00000000" w:rsidP="00525302">
            <w:pPr>
              <w:spacing w:before="30" w:after="30"/>
              <w:ind w:left="30" w:right="30"/>
              <w:rPr>
                <w:rFonts w:ascii="Calibri" w:eastAsia="Times New Roman" w:hAnsi="Calibri" w:cs="Calibri"/>
                <w:sz w:val="16"/>
              </w:rPr>
            </w:pPr>
            <w:hyperlink r:id="rId87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0B8F98F" w14:textId="77777777" w:rsidR="00525302" w:rsidRPr="00FF1BD2" w:rsidRDefault="00000000" w:rsidP="00525302">
            <w:pPr>
              <w:ind w:left="30" w:right="30"/>
              <w:rPr>
                <w:rFonts w:ascii="Calibri" w:eastAsia="Times New Roman" w:hAnsi="Calibri" w:cs="Calibri"/>
                <w:sz w:val="16"/>
              </w:rPr>
            </w:pPr>
            <w:hyperlink r:id="rId880" w:tgtFrame="_blank" w:history="1">
              <w:r w:rsidR="005B60BF" w:rsidRPr="00FF1BD2">
                <w:rPr>
                  <w:rStyle w:val="Hyperlink"/>
                  <w:rFonts w:ascii="Calibri" w:eastAsia="Times New Roman" w:hAnsi="Calibri" w:cs="Calibri"/>
                  <w:sz w:val="16"/>
                </w:rPr>
                <w:t>112_C_50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Have a quiet word with the local distributor.</w:t>
            </w:r>
          </w:p>
        </w:tc>
        <w:tc>
          <w:tcPr>
            <w:tcW w:w="6000" w:type="dxa"/>
            <w:vAlign w:val="center"/>
          </w:tcPr>
          <w:p w14:paraId="7E68918D" w14:textId="5A1CC29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Mantener una conversación privada con el distribuidor local.</w:t>
            </w:r>
          </w:p>
        </w:tc>
      </w:tr>
      <w:tr w:rsidR="00E655BF" w:rsidRPr="006677BF"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FF1BD2" w:rsidRDefault="00000000" w:rsidP="00525302">
            <w:pPr>
              <w:spacing w:before="30" w:after="30"/>
              <w:ind w:left="30" w:right="30"/>
              <w:rPr>
                <w:rFonts w:ascii="Calibri" w:eastAsia="Times New Roman" w:hAnsi="Calibri" w:cs="Calibri"/>
                <w:sz w:val="16"/>
              </w:rPr>
            </w:pPr>
            <w:hyperlink r:id="rId88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92F0CA2" w14:textId="77777777" w:rsidR="00525302" w:rsidRPr="00FF1BD2" w:rsidRDefault="00000000" w:rsidP="00525302">
            <w:pPr>
              <w:ind w:left="30" w:right="30"/>
              <w:rPr>
                <w:rFonts w:ascii="Calibri" w:eastAsia="Times New Roman" w:hAnsi="Calibri" w:cs="Calibri"/>
                <w:sz w:val="16"/>
              </w:rPr>
            </w:pPr>
            <w:hyperlink r:id="rId882" w:tgtFrame="_blank" w:history="1">
              <w:r w:rsidR="005B60BF" w:rsidRPr="00FF1BD2">
                <w:rPr>
                  <w:rStyle w:val="Hyperlink"/>
                  <w:rFonts w:ascii="Calibri" w:eastAsia="Times New Roman" w:hAnsi="Calibri" w:cs="Calibri"/>
                  <w:sz w:val="16"/>
                </w:rPr>
                <w:t>113_C_50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Report your concern to your manager or Abbott’s Office of Ethics and Compliance (OEC).</w:t>
            </w:r>
          </w:p>
        </w:tc>
        <w:tc>
          <w:tcPr>
            <w:tcW w:w="6000" w:type="dxa"/>
            <w:vAlign w:val="center"/>
          </w:tcPr>
          <w:p w14:paraId="0E41FA38" w14:textId="1C60F7F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Plantear la inquietud al superior o a la Oficina de Ética y Cumplimiento (OEC) de Abbott.</w:t>
            </w:r>
          </w:p>
        </w:tc>
      </w:tr>
      <w:tr w:rsidR="00E655BF" w:rsidRPr="006677BF"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FF1BD2" w:rsidRDefault="00000000" w:rsidP="00525302">
            <w:pPr>
              <w:spacing w:before="30" w:after="30"/>
              <w:ind w:left="30" w:right="30"/>
              <w:rPr>
                <w:rFonts w:ascii="Calibri" w:eastAsia="Times New Roman" w:hAnsi="Calibri" w:cs="Calibri"/>
                <w:sz w:val="16"/>
              </w:rPr>
            </w:pPr>
            <w:hyperlink r:id="rId88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1B89EBB" w14:textId="77777777" w:rsidR="00525302" w:rsidRPr="00FF1BD2" w:rsidRDefault="00000000" w:rsidP="00525302">
            <w:pPr>
              <w:ind w:left="30" w:right="30"/>
              <w:rPr>
                <w:rFonts w:ascii="Calibri" w:eastAsia="Times New Roman" w:hAnsi="Calibri" w:cs="Calibri"/>
                <w:sz w:val="16"/>
              </w:rPr>
            </w:pPr>
            <w:hyperlink r:id="rId884" w:tgtFrame="_blank" w:history="1">
              <w:r w:rsidR="005B60BF" w:rsidRPr="00FF1BD2">
                <w:rPr>
                  <w:rStyle w:val="Hyperlink"/>
                  <w:rFonts w:ascii="Calibri" w:eastAsia="Times New Roman" w:hAnsi="Calibri" w:cs="Calibri"/>
                  <w:sz w:val="16"/>
                </w:rPr>
                <w:t>114_C_50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Nothing. The activities of third-party distributors are not Abbott’s responsibility.</w:t>
            </w:r>
          </w:p>
        </w:tc>
        <w:tc>
          <w:tcPr>
            <w:tcW w:w="6000" w:type="dxa"/>
            <w:vAlign w:val="center"/>
          </w:tcPr>
          <w:p w14:paraId="089701E5" w14:textId="4F15768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Nada. Las actividades de los distribuidores de terceros no son responsabilidad de Abbott.</w:t>
            </w:r>
          </w:p>
        </w:tc>
      </w:tr>
      <w:tr w:rsidR="00E655BF" w:rsidRPr="00FF1BD2"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FF1BD2" w:rsidRDefault="00000000" w:rsidP="00525302">
            <w:pPr>
              <w:spacing w:before="30" w:after="30"/>
              <w:ind w:left="30" w:right="30"/>
              <w:rPr>
                <w:rFonts w:ascii="Calibri" w:eastAsia="Times New Roman" w:hAnsi="Calibri" w:cs="Calibri"/>
                <w:sz w:val="16"/>
              </w:rPr>
            </w:pPr>
            <w:hyperlink r:id="rId88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63DCB60" w14:textId="77777777" w:rsidR="00525302" w:rsidRPr="00FF1BD2" w:rsidRDefault="00000000" w:rsidP="00525302">
            <w:pPr>
              <w:ind w:left="30" w:right="30"/>
              <w:rPr>
                <w:rFonts w:ascii="Calibri" w:eastAsia="Times New Roman" w:hAnsi="Calibri" w:cs="Calibri"/>
                <w:sz w:val="16"/>
              </w:rPr>
            </w:pPr>
            <w:hyperlink r:id="rId886" w:tgtFrame="_blank" w:history="1">
              <w:r w:rsidR="005B60BF" w:rsidRPr="00FF1BD2">
                <w:rPr>
                  <w:rStyle w:val="Hyperlink"/>
                  <w:rFonts w:ascii="Calibri" w:eastAsia="Times New Roman" w:hAnsi="Calibri" w:cs="Calibri"/>
                  <w:sz w:val="16"/>
                </w:rPr>
                <w:t>115_C_50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Nothing. It is safe to assume the local distributor knows the local market.</w:t>
            </w:r>
          </w:p>
          <w:p w14:paraId="5D0742BB"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571E5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Nada. Es correcto suponer que el distribuidor local conoce el mercado local.</w:t>
            </w:r>
          </w:p>
          <w:p w14:paraId="7A97F6B1" w14:textId="7D7B572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Screen 49</w:t>
            </w:r>
          </w:p>
          <w:p w14:paraId="1C8A1AB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9: Feedback</w:t>
            </w:r>
          </w:p>
          <w:p w14:paraId="79307FC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concern, you should raise the issue. The sooner you raise your concern, the better.</w:t>
            </w:r>
          </w:p>
          <w:p w14:paraId="06BFE8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Normally, it is best to raise the concern with your manager. You can also report your concern to the OEC, via Speak Up.</w:t>
            </w:r>
          </w:p>
        </w:tc>
        <w:tc>
          <w:tcPr>
            <w:tcW w:w="6000" w:type="dxa"/>
            <w:vAlign w:val="center"/>
          </w:tcPr>
          <w:p w14:paraId="7FCB0A6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algo le preocupa, debe plantear el problema. Cuanto antes lo haga, mejor.</w:t>
            </w:r>
          </w:p>
          <w:p w14:paraId="0B3BE0F8" w14:textId="2B5AAA8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Normalmente, lo mejor es plantear la preocupación al jefe. También puede plantear su preocupación a la OEC a través de </w:t>
            </w:r>
            <w:proofErr w:type="spellStart"/>
            <w:r w:rsidRPr="00FF1BD2">
              <w:rPr>
                <w:rFonts w:ascii="Calibri" w:eastAsia="Calibri" w:hAnsi="Calibri" w:cs="Calibri"/>
                <w:lang w:val="es-ES"/>
              </w:rPr>
              <w:t>Speak</w:t>
            </w:r>
            <w:proofErr w:type="spellEnd"/>
            <w:r w:rsidRPr="00FF1BD2">
              <w:rPr>
                <w:rFonts w:ascii="Calibri" w:eastAsia="Calibri" w:hAnsi="Calibri" w:cs="Calibri"/>
                <w:lang w:val="es-ES"/>
              </w:rPr>
              <w:t xml:space="preserve"> Up.</w:t>
            </w:r>
          </w:p>
        </w:tc>
      </w:tr>
      <w:tr w:rsidR="00E655BF" w:rsidRPr="006677BF"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FF1BD2" w:rsidRDefault="00000000" w:rsidP="00525302">
            <w:pPr>
              <w:spacing w:before="30" w:after="30"/>
              <w:ind w:left="30" w:right="30"/>
              <w:rPr>
                <w:rFonts w:ascii="Calibri" w:eastAsia="Times New Roman" w:hAnsi="Calibri" w:cs="Calibri"/>
                <w:sz w:val="16"/>
              </w:rPr>
            </w:pPr>
            <w:hyperlink r:id="rId88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B9EC36B" w14:textId="77777777" w:rsidR="00525302" w:rsidRPr="00FF1BD2" w:rsidRDefault="00000000" w:rsidP="00525302">
            <w:pPr>
              <w:ind w:left="30" w:right="30"/>
              <w:rPr>
                <w:rFonts w:ascii="Calibri" w:eastAsia="Times New Roman" w:hAnsi="Calibri" w:cs="Calibri"/>
                <w:sz w:val="16"/>
              </w:rPr>
            </w:pPr>
            <w:hyperlink r:id="rId888" w:tgtFrame="_blank" w:history="1">
              <w:r w:rsidR="005B60BF" w:rsidRPr="00FF1BD2">
                <w:rPr>
                  <w:rStyle w:val="Hyperlink"/>
                  <w:rFonts w:ascii="Calibri" w:eastAsia="Times New Roman" w:hAnsi="Calibri" w:cs="Calibri"/>
                  <w:sz w:val="16"/>
                </w:rPr>
                <w:t>117_C_50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If you have a leadership role in Sales and Marketing, you are responsible for:</w:t>
            </w:r>
          </w:p>
          <w:p w14:paraId="411269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504C847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[10] Si desempeña un cargo de liderazgo en Ventas y Comercialización, es responsable de:</w:t>
            </w:r>
          </w:p>
          <w:p w14:paraId="7A723E41" w14:textId="22827C0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6677BF"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FF1BD2" w:rsidRDefault="00000000" w:rsidP="00525302">
            <w:pPr>
              <w:spacing w:before="30" w:after="30"/>
              <w:ind w:left="30" w:right="30"/>
              <w:rPr>
                <w:rFonts w:ascii="Calibri" w:eastAsia="Times New Roman" w:hAnsi="Calibri" w:cs="Calibri"/>
                <w:sz w:val="16"/>
              </w:rPr>
            </w:pPr>
            <w:hyperlink r:id="rId88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C6F6D38" w14:textId="77777777" w:rsidR="00525302" w:rsidRPr="00FF1BD2" w:rsidRDefault="00000000" w:rsidP="00525302">
            <w:pPr>
              <w:ind w:left="30" w:right="30"/>
              <w:rPr>
                <w:rFonts w:ascii="Calibri" w:eastAsia="Times New Roman" w:hAnsi="Calibri" w:cs="Calibri"/>
                <w:sz w:val="16"/>
              </w:rPr>
            </w:pPr>
            <w:hyperlink r:id="rId890" w:tgtFrame="_blank" w:history="1">
              <w:r w:rsidR="005B60BF" w:rsidRPr="00FF1BD2">
                <w:rPr>
                  <w:rStyle w:val="Hyperlink"/>
                  <w:rFonts w:ascii="Calibri" w:eastAsia="Times New Roman" w:hAnsi="Calibri" w:cs="Calibri"/>
                  <w:sz w:val="16"/>
                </w:rPr>
                <w:t>118_C_50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Making sure your team is notified of any updates to relevant policies, laws and regulations.</w:t>
            </w:r>
          </w:p>
        </w:tc>
        <w:tc>
          <w:tcPr>
            <w:tcW w:w="6000" w:type="dxa"/>
            <w:vAlign w:val="center"/>
          </w:tcPr>
          <w:p w14:paraId="7E5A6CC4" w14:textId="02DD1E9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Asegurarse de notificar al equipo las actualizaciones de las políticas, leyes y reglamentos pertinentes.</w:t>
            </w:r>
          </w:p>
        </w:tc>
      </w:tr>
      <w:tr w:rsidR="00E655BF" w:rsidRPr="006677BF"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FF1BD2" w:rsidRDefault="00000000" w:rsidP="00525302">
            <w:pPr>
              <w:spacing w:before="30" w:after="30"/>
              <w:ind w:left="30" w:right="30"/>
              <w:rPr>
                <w:rFonts w:ascii="Calibri" w:eastAsia="Times New Roman" w:hAnsi="Calibri" w:cs="Calibri"/>
                <w:sz w:val="16"/>
              </w:rPr>
            </w:pPr>
            <w:hyperlink r:id="rId89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DAED7BA" w14:textId="77777777" w:rsidR="00525302" w:rsidRPr="00FF1BD2" w:rsidRDefault="00000000" w:rsidP="00525302">
            <w:pPr>
              <w:ind w:left="30" w:right="30"/>
              <w:rPr>
                <w:rFonts w:ascii="Calibri" w:eastAsia="Times New Roman" w:hAnsi="Calibri" w:cs="Calibri"/>
                <w:sz w:val="16"/>
              </w:rPr>
            </w:pPr>
            <w:hyperlink r:id="rId892" w:tgtFrame="_blank" w:history="1">
              <w:r w:rsidR="005B60BF" w:rsidRPr="00FF1BD2">
                <w:rPr>
                  <w:rStyle w:val="Hyperlink"/>
                  <w:rFonts w:ascii="Calibri" w:eastAsia="Times New Roman" w:hAnsi="Calibri" w:cs="Calibri"/>
                  <w:sz w:val="16"/>
                </w:rPr>
                <w:t>119_C_50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Fostering an open environment where employees feel secure asking questions and raising concerns.</w:t>
            </w:r>
          </w:p>
        </w:tc>
        <w:tc>
          <w:tcPr>
            <w:tcW w:w="6000" w:type="dxa"/>
            <w:vAlign w:val="center"/>
          </w:tcPr>
          <w:p w14:paraId="5FF5369A" w14:textId="77EB5EF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Promover un ambiente abierto donde los empleados se sientan seguros para hacer preguntas y plantear preocupaciones.</w:t>
            </w:r>
          </w:p>
        </w:tc>
      </w:tr>
      <w:tr w:rsidR="00E655BF" w:rsidRPr="006677BF"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FF1BD2" w:rsidRDefault="00000000" w:rsidP="00525302">
            <w:pPr>
              <w:spacing w:before="30" w:after="30"/>
              <w:ind w:left="30" w:right="30"/>
              <w:rPr>
                <w:rFonts w:ascii="Calibri" w:eastAsia="Times New Roman" w:hAnsi="Calibri" w:cs="Calibri"/>
                <w:sz w:val="16"/>
              </w:rPr>
            </w:pPr>
            <w:hyperlink r:id="rId89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64ED6C4" w14:textId="77777777" w:rsidR="00525302" w:rsidRPr="00FF1BD2" w:rsidRDefault="00000000" w:rsidP="00525302">
            <w:pPr>
              <w:ind w:left="30" w:right="30"/>
              <w:rPr>
                <w:rFonts w:ascii="Calibri" w:eastAsia="Times New Roman" w:hAnsi="Calibri" w:cs="Calibri"/>
                <w:sz w:val="16"/>
              </w:rPr>
            </w:pPr>
            <w:hyperlink r:id="rId894" w:tgtFrame="_blank" w:history="1">
              <w:r w:rsidR="005B60BF" w:rsidRPr="00FF1BD2">
                <w:rPr>
                  <w:rStyle w:val="Hyperlink"/>
                  <w:rFonts w:ascii="Calibri" w:eastAsia="Times New Roman" w:hAnsi="Calibri" w:cs="Calibri"/>
                  <w:sz w:val="16"/>
                </w:rPr>
                <w:t>120_C_50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Assisting requestors with applications for research and educational grants.</w:t>
            </w:r>
          </w:p>
        </w:tc>
        <w:tc>
          <w:tcPr>
            <w:tcW w:w="6000" w:type="dxa"/>
            <w:vAlign w:val="center"/>
          </w:tcPr>
          <w:p w14:paraId="52B050C9" w14:textId="1BA7415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Ayudar a los candidatos con las solicitudes de subvención para investigación y educación.</w:t>
            </w:r>
          </w:p>
        </w:tc>
      </w:tr>
      <w:tr w:rsidR="00E655BF" w:rsidRPr="00FF1BD2"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FF1BD2" w:rsidRDefault="00000000" w:rsidP="00525302">
            <w:pPr>
              <w:spacing w:before="30" w:after="30"/>
              <w:ind w:left="30" w:right="30"/>
              <w:rPr>
                <w:rFonts w:ascii="Calibri" w:eastAsia="Times New Roman" w:hAnsi="Calibri" w:cs="Calibri"/>
                <w:sz w:val="16"/>
              </w:rPr>
            </w:pPr>
            <w:hyperlink r:id="rId89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260D65B" w14:textId="77777777" w:rsidR="00525302" w:rsidRPr="00FF1BD2" w:rsidRDefault="00000000" w:rsidP="00525302">
            <w:pPr>
              <w:ind w:left="30" w:right="30"/>
              <w:rPr>
                <w:rFonts w:ascii="Calibri" w:eastAsia="Times New Roman" w:hAnsi="Calibri" w:cs="Calibri"/>
                <w:sz w:val="16"/>
              </w:rPr>
            </w:pPr>
            <w:hyperlink r:id="rId896" w:tgtFrame="_blank" w:history="1">
              <w:r w:rsidR="005B60BF" w:rsidRPr="00FF1BD2">
                <w:rPr>
                  <w:rStyle w:val="Hyperlink"/>
                  <w:rFonts w:ascii="Calibri" w:eastAsia="Times New Roman" w:hAnsi="Calibri" w:cs="Calibri"/>
                  <w:sz w:val="16"/>
                </w:rPr>
                <w:t>121_C_50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Checking to make sure your team is complying with all relevant policies and regulations.</w:t>
            </w:r>
          </w:p>
          <w:p w14:paraId="17C0C0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A81762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Verificar que el equipo esté cumpliendo todas las políticas y reglamentos pertinentes.</w:t>
            </w:r>
          </w:p>
          <w:p w14:paraId="58B0D029" w14:textId="539E72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511626F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lastRenderedPageBreak/>
              <w:t>Question 10: Feedback</w:t>
            </w:r>
          </w:p>
          <w:p w14:paraId="59E16210"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FF1BD2" w:rsidRDefault="005B60BF" w:rsidP="00525302">
            <w:pPr>
              <w:spacing w:before="100" w:beforeAutospacing="1" w:after="100" w:afterAutospacing="1"/>
              <w:ind w:right="30"/>
              <w:rPr>
                <w:rFonts w:ascii="Calibri" w:eastAsia="Times New Roman" w:hAnsi="Calibri" w:cs="Calibri"/>
              </w:rPr>
            </w:pPr>
            <w:r w:rsidRPr="00FF1BD2">
              <w:rPr>
                <w:rFonts w:ascii="Calibri" w:eastAsia="Times New Roman" w:hAnsi="Calibri" w:cs="Calibri"/>
              </w:rPr>
              <w:lastRenderedPageBreak/>
              <w:t>If you operate in a leadership role in Sales and Marketing, you are responsible for:</w:t>
            </w:r>
          </w:p>
          <w:p w14:paraId="4BC945C4" w14:textId="77777777" w:rsidR="00525302" w:rsidRPr="00FF1BD2" w:rsidRDefault="005B60BF" w:rsidP="00525302">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lastRenderedPageBreak/>
              <w:t xml:space="preserve">Making sure your team is notified of any updates to relevant policies, laws and </w:t>
            </w:r>
            <w:proofErr w:type="gramStart"/>
            <w:r w:rsidRPr="00FF1BD2">
              <w:rPr>
                <w:rFonts w:ascii="Calibri" w:eastAsia="Times New Roman" w:hAnsi="Calibri" w:cs="Calibri"/>
              </w:rPr>
              <w:t>regulations;</w:t>
            </w:r>
            <w:proofErr w:type="gramEnd"/>
          </w:p>
          <w:p w14:paraId="03864E8B" w14:textId="77777777" w:rsidR="00525302" w:rsidRPr="00FF1BD2" w:rsidRDefault="005B60BF" w:rsidP="00525302">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Fostering an open environment where employees feel secure asking questions and raising concerns; and</w:t>
            </w:r>
          </w:p>
          <w:p w14:paraId="527FD1E8" w14:textId="77777777" w:rsidR="00525302" w:rsidRPr="00FF1BD2" w:rsidRDefault="005B60BF" w:rsidP="00525302">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Checking to make sure your team is complying with all relevant policies and regulations.</w:t>
            </w:r>
          </w:p>
          <w:p w14:paraId="0CA49F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Sales and Marketing personnel, including managers, should </w:t>
            </w:r>
            <w:r w:rsidRPr="00FF1BD2">
              <w:rPr>
                <w:rStyle w:val="underline1"/>
                <w:rFonts w:ascii="Calibri" w:hAnsi="Calibri" w:cs="Calibri"/>
              </w:rPr>
              <w:t>never</w:t>
            </w:r>
            <w:r w:rsidRPr="00FF1BD2">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0A380F8" w14:textId="77777777" w:rsidR="00525302" w:rsidRPr="005B60BF" w:rsidRDefault="005B60BF" w:rsidP="00525302">
            <w:pPr>
              <w:spacing w:before="100" w:beforeAutospacing="1" w:after="100" w:afterAutospacing="1"/>
              <w:ind w:right="30"/>
              <w:rPr>
                <w:rFonts w:ascii="Calibri" w:eastAsia="Times New Roman" w:hAnsi="Calibri" w:cs="Calibri"/>
                <w:lang w:val="es-ES"/>
              </w:rPr>
            </w:pPr>
            <w:r w:rsidRPr="00FF1BD2">
              <w:rPr>
                <w:rFonts w:ascii="Calibri" w:eastAsia="Calibri" w:hAnsi="Calibri" w:cs="Calibri"/>
                <w:lang w:val="es-ES"/>
              </w:rPr>
              <w:lastRenderedPageBreak/>
              <w:t>Si desempeña un cargo de liderazgo en Ventas y Comercialización, es responsable de:</w:t>
            </w:r>
          </w:p>
          <w:p w14:paraId="1B975D33" w14:textId="77777777" w:rsidR="00525302" w:rsidRPr="005B60BF" w:rsidRDefault="005B60BF" w:rsidP="00525302">
            <w:pPr>
              <w:numPr>
                <w:ilvl w:val="0"/>
                <w:numId w:val="4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lastRenderedPageBreak/>
              <w:t>asegurarse de notificar al equipo las actualizaciones de las políticas, leyes y reglamentos pertinentes;</w:t>
            </w:r>
          </w:p>
          <w:p w14:paraId="18DF1C5D" w14:textId="77777777" w:rsidR="00525302" w:rsidRPr="005B60BF" w:rsidRDefault="005B60BF" w:rsidP="00525302">
            <w:pPr>
              <w:numPr>
                <w:ilvl w:val="0"/>
                <w:numId w:val="4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promover un ambiente abierto donde los empleados se sientan seguros para hacer preguntas y plantear preocupaciones; y</w:t>
            </w:r>
          </w:p>
          <w:p w14:paraId="424FC88E" w14:textId="77777777" w:rsidR="00525302" w:rsidRPr="005B60BF" w:rsidRDefault="005B60BF" w:rsidP="00525302">
            <w:pPr>
              <w:numPr>
                <w:ilvl w:val="0"/>
                <w:numId w:val="4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verificar que el equipo esté cumpliendo todas las políticas y reglamentos pertinentes.</w:t>
            </w:r>
          </w:p>
          <w:p w14:paraId="229911FC" w14:textId="09CDCA97" w:rsidR="00525302" w:rsidRPr="005B60BF" w:rsidRDefault="005B60BF" w:rsidP="00525302">
            <w:pPr>
              <w:spacing w:before="100" w:beforeAutospacing="1" w:after="100" w:afterAutospacing="1"/>
              <w:ind w:right="30"/>
              <w:rPr>
                <w:rFonts w:ascii="Calibri" w:eastAsia="Times New Roman" w:hAnsi="Calibri" w:cs="Calibri"/>
                <w:lang w:val="es-ES"/>
              </w:rPr>
            </w:pPr>
            <w:r w:rsidRPr="00FF1BD2">
              <w:rPr>
                <w:rFonts w:ascii="Calibri" w:eastAsia="Calibri" w:hAnsi="Calibri" w:cs="Calibri"/>
                <w:lang w:val="es-ES"/>
              </w:rPr>
              <w:t xml:space="preserve">El personal de Ventas y Comercialización, incluidos los jefes, </w:t>
            </w:r>
            <w:r w:rsidRPr="00FF1BD2">
              <w:rPr>
                <w:rFonts w:ascii="Calibri" w:eastAsia="Calibri" w:hAnsi="Calibri" w:cs="Calibri"/>
                <w:u w:val="single"/>
                <w:lang w:val="es-ES"/>
              </w:rPr>
              <w:t>nunca</w:t>
            </w:r>
            <w:r w:rsidRPr="00FF1BD2">
              <w:rPr>
                <w:rFonts w:ascii="Calibri" w:eastAsia="Calibri" w:hAnsi="Calibri" w:cs="Calibri"/>
                <w:lang w:val="es-ES"/>
              </w:rPr>
              <w:t xml:space="preserve"> deben ayudar a los candidatos con sus solicitudes de subvención. Ayudar con las solicitudes de subvención podría dar la impresión de que la concesión de una subvención está vinculada a compras pasadas, actuales o futuras de productos Abbott.</w:t>
            </w:r>
          </w:p>
        </w:tc>
      </w:tr>
      <w:tr w:rsidR="00E655BF" w:rsidRPr="00FF1BD2"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FF1BD2" w:rsidRDefault="00000000" w:rsidP="00525302">
            <w:pPr>
              <w:spacing w:before="30" w:after="30"/>
              <w:ind w:left="30" w:right="30"/>
              <w:rPr>
                <w:rFonts w:ascii="Calibri" w:eastAsia="Times New Roman" w:hAnsi="Calibri" w:cs="Calibri"/>
                <w:sz w:val="16"/>
              </w:rPr>
            </w:pPr>
            <w:hyperlink r:id="rId897"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47940D8C" w14:textId="77777777" w:rsidR="00525302" w:rsidRPr="00FF1BD2" w:rsidRDefault="00000000" w:rsidP="00525302">
            <w:pPr>
              <w:ind w:left="30" w:right="30"/>
              <w:rPr>
                <w:rFonts w:ascii="Calibri" w:eastAsia="Times New Roman" w:hAnsi="Calibri" w:cs="Calibri"/>
                <w:sz w:val="16"/>
              </w:rPr>
            </w:pPr>
            <w:hyperlink r:id="rId898" w:tgtFrame="_blank" w:history="1">
              <w:r w:rsidR="005B60BF" w:rsidRPr="00FF1BD2">
                <w:rPr>
                  <w:rStyle w:val="Hyperlink"/>
                  <w:rFonts w:ascii="Calibri" w:eastAsia="Times New Roman" w:hAnsi="Calibri" w:cs="Calibri"/>
                  <w:sz w:val="16"/>
                </w:rPr>
                <w:t>130_C_200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2DC6F476" w14:textId="36E1BA4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6677BF"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FF1BD2" w:rsidRDefault="00000000" w:rsidP="00525302">
            <w:pPr>
              <w:spacing w:before="30" w:after="30"/>
              <w:ind w:left="30" w:right="30"/>
              <w:rPr>
                <w:rFonts w:ascii="Calibri" w:eastAsia="Times New Roman" w:hAnsi="Calibri" w:cs="Calibri"/>
                <w:sz w:val="16"/>
              </w:rPr>
            </w:pPr>
            <w:hyperlink r:id="rId899"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606EF1E4" w14:textId="77777777" w:rsidR="00525302" w:rsidRPr="00FF1BD2" w:rsidRDefault="00000000" w:rsidP="00525302">
            <w:pPr>
              <w:ind w:left="30" w:right="30"/>
              <w:rPr>
                <w:rFonts w:ascii="Calibri" w:eastAsia="Times New Roman" w:hAnsi="Calibri" w:cs="Calibri"/>
                <w:sz w:val="16"/>
              </w:rPr>
            </w:pPr>
            <w:hyperlink r:id="rId900" w:tgtFrame="_blank" w:history="1">
              <w:r w:rsidR="005B60BF" w:rsidRPr="00FF1BD2">
                <w:rPr>
                  <w:rStyle w:val="Hyperlink"/>
                  <w:rFonts w:ascii="Calibri" w:eastAsia="Times New Roman" w:hAnsi="Calibri" w:cs="Calibri"/>
                  <w:sz w:val="16"/>
                </w:rPr>
                <w:t>131_C_200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 or Supervisor</w:t>
            </w:r>
          </w:p>
          <w:p w14:paraId="64D533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 o supervisor</w:t>
            </w:r>
          </w:p>
          <w:p w14:paraId="6227279F" w14:textId="17A862D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preguntas o preocupaciones sobre una actividad o cómo interactuar, la mejor manera de empezar es con el jefe o supervisor.</w:t>
            </w:r>
          </w:p>
        </w:tc>
      </w:tr>
      <w:tr w:rsidR="00E655BF" w:rsidRPr="00933C9D"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FF1BD2" w:rsidRDefault="00000000" w:rsidP="00525302">
            <w:pPr>
              <w:spacing w:before="30" w:after="30"/>
              <w:ind w:left="30" w:right="30"/>
              <w:rPr>
                <w:rFonts w:ascii="Calibri" w:eastAsia="Times New Roman" w:hAnsi="Calibri" w:cs="Calibri"/>
                <w:sz w:val="16"/>
              </w:rPr>
            </w:pPr>
            <w:hyperlink r:id="rId901"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04F1212D" w14:textId="77777777" w:rsidR="00525302" w:rsidRPr="00FF1BD2" w:rsidRDefault="00000000" w:rsidP="00525302">
            <w:pPr>
              <w:ind w:left="30" w:right="30"/>
              <w:rPr>
                <w:rFonts w:ascii="Calibri" w:eastAsia="Times New Roman" w:hAnsi="Calibri" w:cs="Calibri"/>
                <w:sz w:val="16"/>
              </w:rPr>
            </w:pPr>
            <w:hyperlink r:id="rId902" w:tgtFrame="_blank" w:history="1">
              <w:r w:rsidR="005B60BF" w:rsidRPr="00FF1BD2">
                <w:rPr>
                  <w:rStyle w:val="Hyperlink"/>
                  <w:rFonts w:ascii="Calibri" w:eastAsia="Times New Roman" w:hAnsi="Calibri" w:cs="Calibri"/>
                  <w:sz w:val="16"/>
                </w:rPr>
                <w:t>132_C_200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Code of Business Conduct</w:t>
            </w:r>
          </w:p>
          <w:p w14:paraId="5C3089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For Abbott’s fundamental set of expectations about interactions with others, consult the </w:t>
            </w:r>
            <w:hyperlink r:id="rId903" w:tgtFrame="_blank" w:history="1">
              <w:r w:rsidRPr="00FF1BD2">
                <w:rPr>
                  <w:rStyle w:val="underline1"/>
                  <w:rFonts w:ascii="Calibri" w:hAnsi="Calibri" w:cs="Calibri"/>
                  <w:color w:val="0000FF"/>
                </w:rPr>
                <w:t>Code of Business Conduct</w:t>
              </w:r>
            </w:hyperlink>
            <w:r w:rsidRPr="00FF1BD2">
              <w:rPr>
                <w:rFonts w:ascii="Calibri" w:hAnsi="Calibri" w:cs="Calibri"/>
              </w:rPr>
              <w:t>.</w:t>
            </w:r>
          </w:p>
        </w:tc>
        <w:tc>
          <w:tcPr>
            <w:tcW w:w="6000" w:type="dxa"/>
            <w:vAlign w:val="center"/>
          </w:tcPr>
          <w:p w14:paraId="31E3CE0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Código de conducta empresarial</w:t>
            </w:r>
          </w:p>
          <w:p w14:paraId="4D1C2B45" w14:textId="0B62F3A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el conjunto de expectativas fundamentales de Abbott con respecto a las interacciones con los demás, consulte el </w:t>
            </w:r>
            <w:r>
              <w:fldChar w:fldCharType="begin"/>
            </w:r>
            <w:r w:rsidRPr="006677BF">
              <w:rPr>
                <w:lang w:val="es-ES"/>
                <w:rPrChange w:id="408" w:author="Morillas, Lucia" w:date="2024-07-11T09:37:00Z">
                  <w:rPr/>
                </w:rPrChange>
              </w:rPr>
              <w:instrText>HYPERLINK "https://www.abbott.com/investors/governance/code-of-business-conduct.html" \t "_blank"</w:instrText>
            </w:r>
            <w:r>
              <w:fldChar w:fldCharType="separate"/>
            </w:r>
            <w:r w:rsidRPr="00FF1BD2">
              <w:rPr>
                <w:rFonts w:ascii="Calibri" w:eastAsia="Calibri" w:hAnsi="Calibri" w:cs="Calibri"/>
                <w:color w:val="0000FF"/>
                <w:u w:val="single"/>
                <w:lang w:val="es-ES"/>
              </w:rPr>
              <w:t>Código de conducta empresarial</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933C9D"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FF1BD2" w:rsidRDefault="00000000" w:rsidP="00525302">
            <w:pPr>
              <w:spacing w:before="30" w:after="30"/>
              <w:ind w:left="30" w:right="30"/>
              <w:rPr>
                <w:rFonts w:ascii="Calibri" w:eastAsia="Times New Roman" w:hAnsi="Calibri" w:cs="Calibri"/>
                <w:sz w:val="16"/>
              </w:rPr>
            </w:pPr>
            <w:hyperlink r:id="rId904"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7A678792" w14:textId="77777777" w:rsidR="00525302" w:rsidRPr="00FF1BD2" w:rsidRDefault="00000000" w:rsidP="00525302">
            <w:pPr>
              <w:ind w:left="30" w:right="30"/>
              <w:rPr>
                <w:rFonts w:ascii="Calibri" w:eastAsia="Times New Roman" w:hAnsi="Calibri" w:cs="Calibri"/>
                <w:sz w:val="16"/>
              </w:rPr>
            </w:pPr>
            <w:hyperlink r:id="rId905" w:tgtFrame="_blank" w:history="1">
              <w:r w:rsidR="005B60BF" w:rsidRPr="00FF1BD2">
                <w:rPr>
                  <w:rStyle w:val="Hyperlink"/>
                  <w:rFonts w:ascii="Calibri" w:eastAsia="Times New Roman" w:hAnsi="Calibri" w:cs="Calibri"/>
                  <w:sz w:val="16"/>
                </w:rPr>
                <w:t>133_C_200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673E56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global resource available to address your questions or concerns about our company’s values and standards of conduct.</w:t>
            </w:r>
          </w:p>
          <w:p w14:paraId="5D91A630" w14:textId="77777777" w:rsidR="00525302" w:rsidRPr="00FF1BD2" w:rsidRDefault="005B60BF" w:rsidP="00525302">
            <w:pPr>
              <w:pStyle w:val="NormalWeb"/>
              <w:ind w:left="30" w:right="30"/>
              <w:rPr>
                <w:rFonts w:ascii="Calibri" w:hAnsi="Calibri" w:cs="Calibri"/>
              </w:rPr>
            </w:pPr>
            <w:r w:rsidRPr="00FF1BD2">
              <w:rPr>
                <w:rStyle w:val="bold1"/>
                <w:rFonts w:ascii="Calibri" w:hAnsi="Calibri" w:cs="Calibri"/>
              </w:rPr>
              <w:t>OEC Policies and Procedures</w:t>
            </w:r>
            <w:r w:rsidRPr="00FF1BD2">
              <w:rPr>
                <w:rFonts w:ascii="Calibri" w:hAnsi="Calibri" w:cs="Calibri"/>
              </w:rPr>
              <w:t xml:space="preserve"> – For our company’s global and country-specific OEC policies and procedures:</w:t>
            </w:r>
          </w:p>
          <w:p w14:paraId="37A15502" w14:textId="77777777" w:rsidR="00525302" w:rsidRPr="00FF1BD2" w:rsidRDefault="005B60BF" w:rsidP="00525302">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Abbott employees should visit </w:t>
            </w:r>
            <w:hyperlink r:id="rId906" w:tgtFrame="_blank" w:history="1">
              <w:r w:rsidRPr="00FF1BD2">
                <w:rPr>
                  <w:rStyle w:val="Hyperlink"/>
                  <w:rFonts w:ascii="Calibri" w:eastAsia="Times New Roman" w:hAnsi="Calibri" w:cs="Calibri"/>
                </w:rPr>
                <w:t>iComply</w:t>
              </w:r>
            </w:hyperlink>
            <w:r w:rsidRPr="00FF1BD2">
              <w:rPr>
                <w:rFonts w:ascii="Calibri" w:eastAsia="Times New Roman" w:hAnsi="Calibri" w:cs="Calibri"/>
              </w:rPr>
              <w:t>.</w:t>
            </w:r>
          </w:p>
          <w:p w14:paraId="4346F1D6" w14:textId="77777777" w:rsidR="00525302" w:rsidRPr="00FF1BD2" w:rsidRDefault="005B60BF" w:rsidP="00525302">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907"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our Global Policy on the Marketing of Infant Formula.</w:t>
            </w:r>
          </w:p>
          <w:p w14:paraId="13B87CDB" w14:textId="77777777" w:rsidR="00525302" w:rsidRPr="00FF1BD2" w:rsidRDefault="005B60BF" w:rsidP="00525302">
            <w:pPr>
              <w:pStyle w:val="NormalWeb"/>
              <w:ind w:left="30" w:right="30"/>
              <w:rPr>
                <w:rFonts w:ascii="Calibri" w:hAnsi="Calibri" w:cs="Calibri"/>
              </w:rPr>
            </w:pPr>
            <w:r w:rsidRPr="00FF1BD2">
              <w:rPr>
                <w:rStyle w:val="bold1"/>
                <w:rFonts w:ascii="Calibri" w:hAnsi="Calibri" w:cs="Calibri"/>
              </w:rPr>
              <w:t>OEC Contacts</w:t>
            </w:r>
            <w:r w:rsidRPr="00FF1BD2">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FF1BD2" w:rsidRDefault="005B60BF" w:rsidP="00525302">
            <w:pPr>
              <w:numPr>
                <w:ilvl w:val="0"/>
                <w:numId w:val="4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908"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909"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7089CEA1" w14:textId="77777777" w:rsidR="00525302" w:rsidRPr="00FF1BD2" w:rsidRDefault="005B60BF" w:rsidP="00525302">
            <w:pPr>
              <w:pStyle w:val="NormalWeb"/>
              <w:ind w:left="30" w:right="30"/>
              <w:rPr>
                <w:rFonts w:ascii="Calibri" w:hAnsi="Calibri" w:cs="Calibri"/>
              </w:rPr>
            </w:pPr>
            <w:r w:rsidRPr="00FF1BD2">
              <w:rPr>
                <w:rStyle w:val="bold1"/>
                <w:rFonts w:ascii="Calibri" w:hAnsi="Calibri" w:cs="Calibri"/>
              </w:rPr>
              <w:t>Ethics and Compliance Helpline</w:t>
            </w:r>
            <w:r w:rsidRPr="00FF1BD2">
              <w:rPr>
                <w:rFonts w:ascii="Calibri" w:hAnsi="Calibri" w:cs="Calibri"/>
              </w:rPr>
              <w:t xml:space="preserve"> – Visit our multilingual Ethics and Compliance </w:t>
            </w:r>
            <w:hyperlink r:id="rId910" w:tgtFrame="_blank" w:history="1">
              <w:r w:rsidRPr="00FF1BD2">
                <w:rPr>
                  <w:rStyle w:val="Hyperlink"/>
                  <w:rFonts w:ascii="Calibri" w:hAnsi="Calibri" w:cs="Calibri"/>
                </w:rPr>
                <w:t>“Speak Up” Helpline</w:t>
              </w:r>
            </w:hyperlink>
            <w:r w:rsidRPr="00FF1BD2">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911" w:tgtFrame="_blank" w:history="1">
              <w:r w:rsidRPr="00FF1BD2">
                <w:rPr>
                  <w:rStyle w:val="Hyperlink"/>
                  <w:rFonts w:ascii="Calibri" w:hAnsi="Calibri" w:cs="Calibri"/>
                </w:rPr>
                <w:t>investigations@abbott.com</w:t>
              </w:r>
            </w:hyperlink>
            <w:r w:rsidRPr="00FF1BD2">
              <w:rPr>
                <w:rFonts w:ascii="Calibri" w:hAnsi="Calibri" w:cs="Calibri"/>
              </w:rPr>
              <w:t xml:space="preserve"> to report a potential violation.</w:t>
            </w:r>
          </w:p>
        </w:tc>
        <w:tc>
          <w:tcPr>
            <w:tcW w:w="6000" w:type="dxa"/>
            <w:vAlign w:val="center"/>
          </w:tcPr>
          <w:p w14:paraId="6E2A07B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5D77AEB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internacional que tiene a su disposición para responder a sus preguntas o preocupaciones sobre los valores y normas de conducta de nuestra empresa.</w:t>
            </w:r>
          </w:p>
          <w:p w14:paraId="53772A74" w14:textId="77777777" w:rsidR="00525302" w:rsidRPr="005B60BF" w:rsidRDefault="005B60BF" w:rsidP="00525302">
            <w:pPr>
              <w:pStyle w:val="NormalWeb"/>
              <w:ind w:left="30" w:right="30"/>
              <w:rPr>
                <w:rFonts w:ascii="Calibri" w:hAnsi="Calibri" w:cs="Calibri"/>
                <w:lang w:val="es-ES"/>
              </w:rPr>
            </w:pPr>
            <w:r w:rsidRPr="00FF1BD2">
              <w:rPr>
                <w:rStyle w:val="bold1"/>
                <w:rFonts w:ascii="Calibri" w:eastAsia="Calibri" w:hAnsi="Calibri" w:cs="Calibri"/>
                <w:lang w:val="es-ES"/>
              </w:rPr>
              <w:t>Políticas y procedimientos de la OEC</w:t>
            </w:r>
            <w:r w:rsidRPr="00FF1BD2">
              <w:rPr>
                <w:rStyle w:val="bold1"/>
                <w:rFonts w:ascii="Calibri" w:eastAsia="Calibri" w:hAnsi="Calibri" w:cs="Calibri"/>
                <w:b w:val="0"/>
                <w:bCs w:val="0"/>
                <w:lang w:val="es-ES"/>
              </w:rPr>
              <w:t>. Para las políticas y procedimientos a nivel mundial de la OEC de nuestra empresa específicos para cada país:</w:t>
            </w:r>
          </w:p>
          <w:p w14:paraId="1DA47AE9" w14:textId="77777777" w:rsidR="00525302" w:rsidRPr="005B60BF" w:rsidRDefault="005B60BF" w:rsidP="00525302">
            <w:pPr>
              <w:numPr>
                <w:ilvl w:val="0"/>
                <w:numId w:val="4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los empleados de Abbott deberían visitar </w:t>
            </w:r>
            <w:r>
              <w:fldChar w:fldCharType="begin"/>
            </w:r>
            <w:r w:rsidRPr="006677BF">
              <w:rPr>
                <w:lang w:val="es-ES"/>
                <w:rPrChange w:id="409" w:author="Morillas, Lucia" w:date="2024-07-11T09:37:00Z">
                  <w:rPr/>
                </w:rPrChange>
              </w:rPr>
              <w:instrText>HYPERLINK "https://icomply.abbott.com/Default.aspx" \t "_blank"</w:instrText>
            </w:r>
            <w:r>
              <w:fldChar w:fldCharType="separate"/>
            </w:r>
            <w:proofErr w:type="spellStart"/>
            <w:r w:rsidRPr="00FF1BD2">
              <w:rPr>
                <w:rFonts w:ascii="Calibri" w:eastAsia="Calibri" w:hAnsi="Calibri" w:cs="Calibri"/>
                <w:color w:val="0000FF"/>
                <w:u w:val="single"/>
                <w:lang w:val="es-ES"/>
              </w:rPr>
              <w:t>iComply</w:t>
            </w:r>
            <w:proofErr w:type="spellEnd"/>
            <w:r>
              <w:rPr>
                <w:rFonts w:ascii="Calibri" w:eastAsia="Calibri" w:hAnsi="Calibri" w:cs="Calibri"/>
                <w:color w:val="0000FF"/>
                <w:u w:val="single"/>
                <w:lang w:val="es-ES"/>
              </w:rPr>
              <w:fldChar w:fldCharType="end"/>
            </w:r>
            <w:r w:rsidRPr="00FF1BD2">
              <w:rPr>
                <w:rFonts w:ascii="Calibri" w:eastAsia="Calibri" w:hAnsi="Calibri" w:cs="Calibri"/>
                <w:lang w:val="es-ES"/>
              </w:rPr>
              <w:t>.</w:t>
            </w:r>
          </w:p>
          <w:p w14:paraId="4A0BFD28" w14:textId="77777777" w:rsidR="00525302" w:rsidRPr="005B60BF" w:rsidRDefault="005B60BF" w:rsidP="00525302">
            <w:pPr>
              <w:numPr>
                <w:ilvl w:val="0"/>
                <w:numId w:val="4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6677BF">
              <w:rPr>
                <w:lang w:val="es-ES"/>
                <w:rPrChange w:id="410" w:author="Morillas, Lucia" w:date="2024-07-11T09:37:00Z">
                  <w:rPr/>
                </w:rPrChange>
              </w:rPr>
              <w:instrText>HYPERLINK "https://abbottlabs-lcec.lrn.com/custom/Global%20Infant%20Formula%20Policy.pdf"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nuestra Política a nivel mundial de comercialización de fórmulas infantiles.</w:t>
            </w:r>
          </w:p>
          <w:p w14:paraId="48FBD06E" w14:textId="77777777" w:rsidR="00525302" w:rsidRPr="005B60BF" w:rsidRDefault="005B60BF" w:rsidP="00525302">
            <w:pPr>
              <w:pStyle w:val="NormalWeb"/>
              <w:ind w:left="30" w:right="30"/>
              <w:rPr>
                <w:rFonts w:ascii="Calibri" w:hAnsi="Calibri" w:cs="Calibri"/>
                <w:lang w:val="es-ES"/>
              </w:rPr>
            </w:pPr>
            <w:r w:rsidRPr="00FF1BD2">
              <w:rPr>
                <w:rStyle w:val="bold1"/>
                <w:rFonts w:ascii="Calibri" w:eastAsia="Calibri" w:hAnsi="Calibri" w:cs="Calibri"/>
                <w:lang w:val="es-ES"/>
              </w:rPr>
              <w:t>Contactos de la OEC</w:t>
            </w:r>
            <w:r w:rsidRPr="00FF1BD2">
              <w:rPr>
                <w:rStyle w:val="bold1"/>
                <w:rFonts w:ascii="Calibri" w:eastAsia="Calibri" w:hAnsi="Calibri" w:cs="Calibri"/>
                <w:b w:val="0"/>
                <w:bCs w:val="0"/>
                <w:lang w:val="es-ES"/>
              </w:rPr>
              <w:t>: le animamos a ponerse en contacto con la OEC en cualquier momento para formular sus preguntas sobre ética y cumplimiento o para comentar cualquier duda que tenga sobre posibles infracciones de nuestras normas escritas, leyes o normativas.</w:t>
            </w:r>
          </w:p>
          <w:p w14:paraId="7F77F12F" w14:textId="77777777" w:rsidR="00525302" w:rsidRPr="005B60BF" w:rsidRDefault="005B60BF" w:rsidP="00525302">
            <w:pPr>
              <w:numPr>
                <w:ilvl w:val="0"/>
                <w:numId w:val="4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6677BF">
              <w:rPr>
                <w:lang w:val="es-ES"/>
                <w:rPrChange w:id="411" w:author="Morillas, Lucia" w:date="2024-07-11T09:37: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Contacto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6677BF">
              <w:rPr>
                <w:lang w:val="es-ES"/>
                <w:rPrChange w:id="412" w:author="Morillas, Lucia" w:date="2024-07-11T09:37: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t>
            </w:r>
            <w:proofErr w:type="spellStart"/>
            <w:r w:rsidRPr="00FF1BD2">
              <w:rPr>
                <w:rFonts w:ascii="Calibri" w:eastAsia="Calibri" w:hAnsi="Calibri" w:cs="Calibri"/>
                <w:lang w:val="es-ES"/>
              </w:rPr>
              <w:t>World</w:t>
            </w:r>
            <w:proofErr w:type="spellEnd"/>
            <w:r w:rsidRPr="00FF1BD2">
              <w:rPr>
                <w:rFonts w:ascii="Calibri" w:eastAsia="Calibri" w:hAnsi="Calibri" w:cs="Calibri"/>
                <w:lang w:val="es-ES"/>
              </w:rPr>
              <w:t>.</w:t>
            </w:r>
          </w:p>
          <w:p w14:paraId="71C8DA11" w14:textId="376CA77D" w:rsidR="00525302" w:rsidRPr="005B60BF" w:rsidRDefault="005B60BF" w:rsidP="00525302">
            <w:pPr>
              <w:pStyle w:val="NormalWeb"/>
              <w:ind w:left="30" w:right="30"/>
              <w:rPr>
                <w:rFonts w:ascii="Calibri" w:hAnsi="Calibri" w:cs="Calibri"/>
                <w:lang w:val="es-ES"/>
              </w:rPr>
            </w:pPr>
            <w:r w:rsidRPr="00FF1BD2">
              <w:rPr>
                <w:rStyle w:val="bold1"/>
                <w:rFonts w:ascii="Calibri" w:eastAsia="Calibri" w:hAnsi="Calibri" w:cs="Calibri"/>
                <w:lang w:val="es-ES"/>
              </w:rPr>
              <w:t>Línea de ayuda sobre ética y cumplimiento</w:t>
            </w:r>
            <w:r w:rsidRPr="00FF1BD2">
              <w:rPr>
                <w:rStyle w:val="bold1"/>
                <w:rFonts w:ascii="Calibri" w:eastAsia="Calibri" w:hAnsi="Calibri" w:cs="Calibri"/>
                <w:b w:val="0"/>
                <w:bCs w:val="0"/>
                <w:lang w:val="es-ES"/>
              </w:rPr>
              <w:t xml:space="preserve">: visite nuestra </w:t>
            </w:r>
            <w:r>
              <w:fldChar w:fldCharType="begin"/>
            </w:r>
            <w:r w:rsidRPr="006677BF">
              <w:rPr>
                <w:lang w:val="es-ES"/>
                <w:rPrChange w:id="413" w:author="Morillas, Lucia" w:date="2024-07-11T09:37:00Z">
                  <w:rPr/>
                </w:rPrChange>
              </w:rPr>
              <w:instrText>HYPERLINK "http://speakup.abbott.com/" \t "_blank"</w:instrText>
            </w:r>
            <w:r>
              <w:fldChar w:fldCharType="separate"/>
            </w:r>
            <w:r w:rsidRPr="00FF1BD2">
              <w:rPr>
                <w:rStyle w:val="bold1"/>
                <w:rFonts w:ascii="Calibri" w:eastAsia="Calibri" w:hAnsi="Calibri" w:cs="Calibri"/>
                <w:b w:val="0"/>
                <w:bCs w:val="0"/>
                <w:color w:val="0000FF"/>
                <w:u w:val="single"/>
                <w:lang w:val="es-ES"/>
              </w:rPr>
              <w:t>Línea de ayuda “Speak Up”</w:t>
            </w:r>
            <w:r>
              <w:rPr>
                <w:rStyle w:val="bold1"/>
                <w:rFonts w:ascii="Calibri" w:eastAsia="Calibri" w:hAnsi="Calibri" w:cs="Calibri"/>
                <w:b w:val="0"/>
                <w:bCs w:val="0"/>
                <w:color w:val="0000FF"/>
                <w:u w:val="single"/>
                <w:lang w:val="es-ES"/>
              </w:rPr>
              <w:fldChar w:fldCharType="end"/>
            </w:r>
            <w:r w:rsidRPr="00FF1BD2">
              <w:rPr>
                <w:rStyle w:val="bold1"/>
                <w:rFonts w:ascii="Calibri" w:eastAsia="Calibri" w:hAnsi="Calibri" w:cs="Calibri"/>
                <w:b w:val="0"/>
                <w:bCs w:val="0"/>
                <w:lang w:val="es-ES"/>
              </w:rPr>
              <w:t xml:space="preserve"> multilingüe sobre ética y cumplimiento para expresar sus preocupaciones sobre posibles infracciones de los valores y normas de conducta de nuestra empresa. La línea de ayuda está disponible las 24 horas del día, todos los días de la semana. Esta línea le </w:t>
            </w:r>
            <w:r w:rsidRPr="00FF1BD2">
              <w:rPr>
                <w:rStyle w:val="bold1"/>
                <w:rFonts w:ascii="Calibri" w:eastAsia="Calibri" w:hAnsi="Calibri" w:cs="Calibri"/>
                <w:b w:val="0"/>
                <w:bCs w:val="0"/>
                <w:lang w:val="es-ES"/>
              </w:rPr>
              <w:lastRenderedPageBreak/>
              <w:t xml:space="preserve">permite enviar sus preocupaciones en línea o llamar y hablar con un operador en su propio idioma. También puede enviar un correo electrónico a </w:t>
            </w:r>
            <w:r>
              <w:fldChar w:fldCharType="begin"/>
            </w:r>
            <w:r w:rsidRPr="006677BF">
              <w:rPr>
                <w:lang w:val="es-ES"/>
                <w:rPrChange w:id="414" w:author="Morillas, Lucia" w:date="2024-07-11T09:37:00Z">
                  <w:rPr/>
                </w:rPrChange>
              </w:rPr>
              <w:instrText>HYPERLINK "mailto:investigations@abbott.com" \t "_blank"</w:instrText>
            </w:r>
            <w:r>
              <w:fldChar w:fldCharType="separate"/>
            </w:r>
            <w:r w:rsidRPr="00FF1BD2">
              <w:rPr>
                <w:rStyle w:val="bold1"/>
                <w:rFonts w:ascii="Calibri" w:eastAsia="Calibri" w:hAnsi="Calibri" w:cs="Calibri"/>
                <w:b w:val="0"/>
                <w:bCs w:val="0"/>
                <w:color w:val="0000FF"/>
                <w:u w:val="single"/>
                <w:lang w:val="es-ES"/>
              </w:rPr>
              <w:t>investigations@abbott.com</w:t>
            </w:r>
            <w:r>
              <w:rPr>
                <w:rStyle w:val="bold1"/>
                <w:rFonts w:ascii="Calibri" w:eastAsia="Calibri" w:hAnsi="Calibri" w:cs="Calibri"/>
                <w:b w:val="0"/>
                <w:bCs w:val="0"/>
                <w:color w:val="0000FF"/>
                <w:u w:val="single"/>
                <w:lang w:val="es-ES"/>
              </w:rPr>
              <w:fldChar w:fldCharType="end"/>
            </w:r>
            <w:r w:rsidRPr="00FF1BD2">
              <w:rPr>
                <w:rStyle w:val="bold1"/>
                <w:rFonts w:ascii="Calibri" w:eastAsia="Calibri" w:hAnsi="Calibri" w:cs="Calibri"/>
                <w:b w:val="0"/>
                <w:bCs w:val="0"/>
                <w:lang w:val="es-ES"/>
              </w:rPr>
              <w:t xml:space="preserve"> para informar sobre una posible infracción.</w:t>
            </w:r>
          </w:p>
        </w:tc>
      </w:tr>
      <w:tr w:rsidR="00E655BF" w:rsidRPr="00933C9D"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FF1BD2" w:rsidRDefault="00000000" w:rsidP="00525302">
            <w:pPr>
              <w:spacing w:before="30" w:after="30"/>
              <w:ind w:left="30" w:right="30"/>
              <w:rPr>
                <w:rFonts w:ascii="Calibri" w:eastAsia="Times New Roman" w:hAnsi="Calibri" w:cs="Calibri"/>
                <w:sz w:val="16"/>
              </w:rPr>
            </w:pPr>
            <w:hyperlink r:id="rId912"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3220F15D" w14:textId="77777777" w:rsidR="00525302" w:rsidRPr="00FF1BD2" w:rsidRDefault="00000000" w:rsidP="00525302">
            <w:pPr>
              <w:ind w:left="30" w:right="30"/>
              <w:rPr>
                <w:rFonts w:ascii="Calibri" w:eastAsia="Times New Roman" w:hAnsi="Calibri" w:cs="Calibri"/>
                <w:sz w:val="16"/>
              </w:rPr>
            </w:pPr>
            <w:hyperlink r:id="rId913" w:tgtFrame="_blank" w:history="1">
              <w:r w:rsidR="005B60BF" w:rsidRPr="00FF1BD2">
                <w:rPr>
                  <w:rStyle w:val="Hyperlink"/>
                  <w:rFonts w:ascii="Calibri" w:eastAsia="Times New Roman" w:hAnsi="Calibri" w:cs="Calibri"/>
                  <w:sz w:val="16"/>
                </w:rPr>
                <w:t>134_C_200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6835AF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6EA18AF3"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914"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5E62335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78593F2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465C819D" w14:textId="12D919E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6677BF">
              <w:rPr>
                <w:lang w:val="es-ES"/>
                <w:rPrChange w:id="415" w:author="Morillas, Lucia" w:date="2024-07-11T09:37:00Z">
                  <w:rPr/>
                </w:rPrChange>
              </w:rPr>
              <w:instrText>HYPERLINK "file:///C:/dev/AbbottEthicalMarketing/courses/EN-US/translation/reference/Transcript.pdf"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622E7F9C" w14:textId="2DC49A0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6677BF"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 of Infant Formula</w:t>
            </w:r>
          </w:p>
        </w:tc>
        <w:tc>
          <w:tcPr>
            <w:tcW w:w="6000" w:type="dxa"/>
            <w:vAlign w:val="center"/>
          </w:tcPr>
          <w:p w14:paraId="33EBBD18" w14:textId="6A56AF5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 de fórmula infantil</w:t>
            </w:r>
          </w:p>
        </w:tc>
      </w:tr>
      <w:tr w:rsidR="00E655BF" w:rsidRPr="00FF1BD2"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1E26F3B3" w14:textId="1A91E63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5899DEAD" w14:textId="6A3A842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57DECEB" w14:textId="61EBDB4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6677BF"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Introduction to Ethical Marketing of Infant Formula </w:t>
            </w:r>
          </w:p>
        </w:tc>
        <w:tc>
          <w:tcPr>
            <w:tcW w:w="6000" w:type="dxa"/>
            <w:vAlign w:val="center"/>
          </w:tcPr>
          <w:p w14:paraId="6E9392ED" w14:textId="30470A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Introducción a la comercialización ética de fórmula infantil </w:t>
            </w:r>
          </w:p>
        </w:tc>
      </w:tr>
      <w:tr w:rsidR="00E655BF" w:rsidRPr="00FF1BD2"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Spotlight</w:t>
            </w:r>
          </w:p>
        </w:tc>
        <w:tc>
          <w:tcPr>
            <w:tcW w:w="6000" w:type="dxa"/>
            <w:vAlign w:val="center"/>
          </w:tcPr>
          <w:p w14:paraId="4860A6BA" w14:textId="3065125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 primer plano mundial</w:t>
            </w:r>
          </w:p>
        </w:tc>
      </w:tr>
      <w:tr w:rsidR="00E655BF" w:rsidRPr="00FF1BD2"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Important Stakeholders</w:t>
            </w:r>
          </w:p>
        </w:tc>
        <w:tc>
          <w:tcPr>
            <w:tcW w:w="6000" w:type="dxa"/>
            <w:vAlign w:val="center"/>
          </w:tcPr>
          <w:p w14:paraId="26AFA090" w14:textId="307C44F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Partes interesadas importantes</w:t>
            </w:r>
          </w:p>
        </w:tc>
      </w:tr>
      <w:tr w:rsidR="00E655BF" w:rsidRPr="00FF1BD2"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Increasing Regulations</w:t>
            </w:r>
          </w:p>
        </w:tc>
        <w:tc>
          <w:tcPr>
            <w:tcW w:w="6000" w:type="dxa"/>
            <w:vAlign w:val="center"/>
          </w:tcPr>
          <w:p w14:paraId="613A8805" w14:textId="2A6E1F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Aumento de los reglamentos</w:t>
            </w:r>
          </w:p>
        </w:tc>
      </w:tr>
      <w:tr w:rsidR="00E655BF" w:rsidRPr="00FF1BD2"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Inconsistent Competitors</w:t>
            </w:r>
          </w:p>
        </w:tc>
        <w:tc>
          <w:tcPr>
            <w:tcW w:w="6000" w:type="dxa"/>
            <w:vAlign w:val="center"/>
          </w:tcPr>
          <w:p w14:paraId="784E942D" w14:textId="5DC7E40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Competidores incoherentes</w:t>
            </w:r>
          </w:p>
        </w:tc>
      </w:tr>
      <w:tr w:rsidR="00E655BF" w:rsidRPr="00FF1BD2"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C91E946" w14:textId="5883BC7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2F59AB8" w14:textId="50E28FA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6677BF"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Abbott’s Beliefs and Commitments </w:t>
            </w:r>
          </w:p>
        </w:tc>
        <w:tc>
          <w:tcPr>
            <w:tcW w:w="6000" w:type="dxa"/>
            <w:vAlign w:val="center"/>
          </w:tcPr>
          <w:p w14:paraId="2241503A" w14:textId="1EADD2C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Creencias y compromisos de Abbott </w:t>
            </w:r>
          </w:p>
        </w:tc>
      </w:tr>
      <w:tr w:rsidR="00E655BF" w:rsidRPr="006677BF"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Health and Wellbeing of Infants</w:t>
            </w:r>
          </w:p>
        </w:tc>
        <w:tc>
          <w:tcPr>
            <w:tcW w:w="6000" w:type="dxa"/>
            <w:vAlign w:val="center"/>
          </w:tcPr>
          <w:p w14:paraId="29FF07C2" w14:textId="0D7B353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Salud y bienestar de los lactantes</w:t>
            </w:r>
          </w:p>
        </w:tc>
      </w:tr>
      <w:tr w:rsidR="00E655BF" w:rsidRPr="00FF1BD2"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22DDCBF6" w14:textId="4AB4750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Local Laws and Regulations</w:t>
            </w:r>
          </w:p>
        </w:tc>
        <w:tc>
          <w:tcPr>
            <w:tcW w:w="6000" w:type="dxa"/>
            <w:vAlign w:val="center"/>
          </w:tcPr>
          <w:p w14:paraId="16E957E4" w14:textId="07FACB1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Leyes y normativas locales</w:t>
            </w:r>
          </w:p>
        </w:tc>
      </w:tr>
      <w:tr w:rsidR="00E655BF" w:rsidRPr="00FF1BD2"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w:t>
            </w:r>
          </w:p>
        </w:tc>
        <w:tc>
          <w:tcPr>
            <w:tcW w:w="6000" w:type="dxa"/>
            <w:vAlign w:val="center"/>
          </w:tcPr>
          <w:p w14:paraId="1D936DD5" w14:textId="3B4EE02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Comercialización ética</w:t>
            </w:r>
          </w:p>
        </w:tc>
      </w:tr>
      <w:tr w:rsidR="00E655BF" w:rsidRPr="00FF1BD2"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173C27A" w14:textId="5BF99F4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6677BF"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Independence of Healthcare Professionals</w:t>
            </w:r>
          </w:p>
        </w:tc>
        <w:tc>
          <w:tcPr>
            <w:tcW w:w="6000" w:type="dxa"/>
            <w:vAlign w:val="center"/>
          </w:tcPr>
          <w:p w14:paraId="4B8DA63C" w14:textId="1260CE6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Independencia de los profesionales sanitarios</w:t>
            </w:r>
          </w:p>
        </w:tc>
      </w:tr>
      <w:tr w:rsidR="00E655BF" w:rsidRPr="00FF1BD2"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390DDF37" w14:textId="26DAE3D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Rights of Parents</w:t>
            </w:r>
          </w:p>
        </w:tc>
        <w:tc>
          <w:tcPr>
            <w:tcW w:w="6000" w:type="dxa"/>
            <w:vAlign w:val="center"/>
          </w:tcPr>
          <w:p w14:paraId="6D6943DB" w14:textId="36637F3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Derechos de los progenitores</w:t>
            </w:r>
          </w:p>
        </w:tc>
      </w:tr>
      <w:tr w:rsidR="00E655BF" w:rsidRPr="00FF1BD2"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F3C08F5" w14:textId="2213CE6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D7C4AD8" w14:textId="6CE1F71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Our Responsibilities </w:t>
            </w:r>
          </w:p>
        </w:tc>
        <w:tc>
          <w:tcPr>
            <w:tcW w:w="6000" w:type="dxa"/>
            <w:vAlign w:val="center"/>
          </w:tcPr>
          <w:p w14:paraId="6449840B" w14:textId="33D13DF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Nuestras responsabilidades </w:t>
            </w:r>
          </w:p>
        </w:tc>
      </w:tr>
      <w:tr w:rsidR="00E655BF" w:rsidRPr="006677BF"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Responsibility of All Employees and Partners</w:t>
            </w:r>
          </w:p>
        </w:tc>
        <w:tc>
          <w:tcPr>
            <w:tcW w:w="6000" w:type="dxa"/>
            <w:vAlign w:val="center"/>
          </w:tcPr>
          <w:p w14:paraId="17B27E44" w14:textId="7D431C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Responsabilidad de todos los empleados y socios</w:t>
            </w:r>
          </w:p>
        </w:tc>
      </w:tr>
      <w:tr w:rsidR="00E655BF" w:rsidRPr="00FF1BD2"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Responsibility of Leaders</w:t>
            </w:r>
          </w:p>
        </w:tc>
        <w:tc>
          <w:tcPr>
            <w:tcW w:w="6000" w:type="dxa"/>
            <w:vAlign w:val="center"/>
          </w:tcPr>
          <w:p w14:paraId="2A3081D2" w14:textId="12A73AF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Responsabilidad de los líderes</w:t>
            </w:r>
          </w:p>
        </w:tc>
      </w:tr>
      <w:tr w:rsidR="00E655BF" w:rsidRPr="00FF1BD2"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02097A6" w14:textId="348D47B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3F506B55" w14:textId="2B05A76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6FF0CD0F" w14:textId="12F3E56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Confirmation</w:t>
            </w:r>
          </w:p>
        </w:tc>
        <w:tc>
          <w:tcPr>
            <w:tcW w:w="6000" w:type="dxa"/>
            <w:vAlign w:val="center"/>
          </w:tcPr>
          <w:p w14:paraId="23263D8C" w14:textId="31B5334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FF1BD2"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0EF15EB7" w14:textId="0F7C285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220A10DB" w14:textId="292488B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691E999F" w14:textId="799EB38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35A1894F" w14:textId="5859CEA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2D3A016F" w14:textId="0858E41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6677BF"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2A57D03C" w14:textId="40A755F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269A590D" w14:textId="6E99A2C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232E6EA9" w14:textId="170648B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5ED9045C" w14:textId="671F822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17D0168C" w14:textId="3ED0A91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3DF21F37" w14:textId="65F3EDE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024CD148" w14:textId="59F9F41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6677BF"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 of Infant Formula</w:t>
            </w:r>
          </w:p>
        </w:tc>
        <w:tc>
          <w:tcPr>
            <w:tcW w:w="6000" w:type="dxa"/>
            <w:vAlign w:val="center"/>
          </w:tcPr>
          <w:p w14:paraId="7A080C19" w14:textId="6515A2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 de fórmula infantil</w:t>
            </w:r>
          </w:p>
        </w:tc>
      </w:tr>
      <w:tr w:rsidR="00E655BF" w:rsidRPr="00FF1BD2"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281DB2B6" w14:textId="0A0A85D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5CD9CA1" w14:textId="50BC876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692593F5" w14:textId="6BA36A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FF1BD2"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74C9C9FD" w14:textId="7739F33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Descripción del curso: En Abbott creemos que una nutrición apropiada para los bebés es fundamental para tener una buena salud de por vida. En este curso se describen las creencias y compromisos que guían la comercialización y venta de nuestras fórmulas infantiles, así como lo que podemos hacer para trabajar en consonancia con nuestra Política a nivel mundial sobre la comercialización de fórmulas infantiles. Completar el curso le llevará, aproximadamente, de 20 a 25 minutos.</w:t>
            </w:r>
          </w:p>
        </w:tc>
      </w:tr>
      <w:tr w:rsidR="00E655BF" w:rsidRPr="00FF1BD2"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3EDE2201" w14:textId="053548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1B53AED7" w14:textId="68235D0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405AA985" w14:textId="2FB5CCE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lastRenderedPageBreak/>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4652E23F" w14:textId="6C83C76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F796FD7" w14:textId="1685F82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4562DBA3" w14:textId="2C8D2D4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09021210" w14:textId="3F0E0EF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19520EEA" w14:textId="77777777" w:rsidR="00C70CC9" w:rsidRPr="00FF1BD2"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38A22" w14:textId="77777777" w:rsidR="00A23047" w:rsidRDefault="00A23047">
      <w:r>
        <w:separator/>
      </w:r>
    </w:p>
  </w:endnote>
  <w:endnote w:type="continuationSeparator" w:id="0">
    <w:p w14:paraId="43873458" w14:textId="77777777" w:rsidR="00A23047" w:rsidRDefault="00A23047">
      <w:r>
        <w:continuationSeparator/>
      </w:r>
    </w:p>
  </w:endnote>
  <w:endnote w:type="continuationNotice" w:id="1">
    <w:p w14:paraId="72AE3970" w14:textId="77777777" w:rsidR="00A23047" w:rsidRDefault="00A23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431E" w14:textId="77777777" w:rsidR="00A23047" w:rsidRDefault="00A23047">
      <w:r>
        <w:separator/>
      </w:r>
    </w:p>
  </w:footnote>
  <w:footnote w:type="continuationSeparator" w:id="0">
    <w:p w14:paraId="068A17B9" w14:textId="77777777" w:rsidR="00A23047" w:rsidRDefault="00A23047">
      <w:r>
        <w:continuationSeparator/>
      </w:r>
    </w:p>
  </w:footnote>
  <w:footnote w:type="continuationNotice" w:id="1">
    <w:p w14:paraId="390E61AF" w14:textId="77777777" w:rsidR="00A23047" w:rsidRDefault="00A23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5B60B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0190354C">
      <w:start w:val="1"/>
      <w:numFmt w:val="bullet"/>
      <w:lvlText w:val=""/>
      <w:lvlJc w:val="left"/>
      <w:pPr>
        <w:ind w:left="1440" w:hanging="360"/>
      </w:pPr>
      <w:rPr>
        <w:rFonts w:ascii="Symbol" w:hAnsi="Symbol" w:hint="default"/>
      </w:rPr>
    </w:lvl>
    <w:lvl w:ilvl="1" w:tplc="F1B69930" w:tentative="1">
      <w:start w:val="1"/>
      <w:numFmt w:val="bullet"/>
      <w:lvlText w:val="o"/>
      <w:lvlJc w:val="left"/>
      <w:pPr>
        <w:ind w:left="2160" w:hanging="360"/>
      </w:pPr>
      <w:rPr>
        <w:rFonts w:ascii="Courier New" w:hAnsi="Courier New" w:cs="Courier New" w:hint="default"/>
      </w:rPr>
    </w:lvl>
    <w:lvl w:ilvl="2" w:tplc="501247A2" w:tentative="1">
      <w:start w:val="1"/>
      <w:numFmt w:val="bullet"/>
      <w:lvlText w:val=""/>
      <w:lvlJc w:val="left"/>
      <w:pPr>
        <w:ind w:left="2880" w:hanging="360"/>
      </w:pPr>
      <w:rPr>
        <w:rFonts w:ascii="Wingdings" w:hAnsi="Wingdings" w:hint="default"/>
      </w:rPr>
    </w:lvl>
    <w:lvl w:ilvl="3" w:tplc="81062C52" w:tentative="1">
      <w:start w:val="1"/>
      <w:numFmt w:val="bullet"/>
      <w:lvlText w:val=""/>
      <w:lvlJc w:val="left"/>
      <w:pPr>
        <w:ind w:left="3600" w:hanging="360"/>
      </w:pPr>
      <w:rPr>
        <w:rFonts w:ascii="Symbol" w:hAnsi="Symbol" w:hint="default"/>
      </w:rPr>
    </w:lvl>
    <w:lvl w:ilvl="4" w:tplc="CDE2FDA8" w:tentative="1">
      <w:start w:val="1"/>
      <w:numFmt w:val="bullet"/>
      <w:lvlText w:val="o"/>
      <w:lvlJc w:val="left"/>
      <w:pPr>
        <w:ind w:left="4320" w:hanging="360"/>
      </w:pPr>
      <w:rPr>
        <w:rFonts w:ascii="Courier New" w:hAnsi="Courier New" w:cs="Courier New" w:hint="default"/>
      </w:rPr>
    </w:lvl>
    <w:lvl w:ilvl="5" w:tplc="C024C6B2" w:tentative="1">
      <w:start w:val="1"/>
      <w:numFmt w:val="bullet"/>
      <w:lvlText w:val=""/>
      <w:lvlJc w:val="left"/>
      <w:pPr>
        <w:ind w:left="5040" w:hanging="360"/>
      </w:pPr>
      <w:rPr>
        <w:rFonts w:ascii="Wingdings" w:hAnsi="Wingdings" w:hint="default"/>
      </w:rPr>
    </w:lvl>
    <w:lvl w:ilvl="6" w:tplc="3B663FFA" w:tentative="1">
      <w:start w:val="1"/>
      <w:numFmt w:val="bullet"/>
      <w:lvlText w:val=""/>
      <w:lvlJc w:val="left"/>
      <w:pPr>
        <w:ind w:left="5760" w:hanging="360"/>
      </w:pPr>
      <w:rPr>
        <w:rFonts w:ascii="Symbol" w:hAnsi="Symbol" w:hint="default"/>
      </w:rPr>
    </w:lvl>
    <w:lvl w:ilvl="7" w:tplc="A5F2DF7E" w:tentative="1">
      <w:start w:val="1"/>
      <w:numFmt w:val="bullet"/>
      <w:lvlText w:val="o"/>
      <w:lvlJc w:val="left"/>
      <w:pPr>
        <w:ind w:left="6480" w:hanging="360"/>
      </w:pPr>
      <w:rPr>
        <w:rFonts w:ascii="Courier New" w:hAnsi="Courier New" w:cs="Courier New" w:hint="default"/>
      </w:rPr>
    </w:lvl>
    <w:lvl w:ilvl="8" w:tplc="A3F20A68"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5585">
    <w:abstractNumId w:val="32"/>
  </w:num>
  <w:num w:numId="2" w16cid:durableId="1572735273">
    <w:abstractNumId w:val="40"/>
  </w:num>
  <w:num w:numId="3" w16cid:durableId="1715616396">
    <w:abstractNumId w:val="8"/>
  </w:num>
  <w:num w:numId="4" w16cid:durableId="690380389">
    <w:abstractNumId w:val="19"/>
  </w:num>
  <w:num w:numId="5" w16cid:durableId="879131887">
    <w:abstractNumId w:val="29"/>
  </w:num>
  <w:num w:numId="6" w16cid:durableId="1570773766">
    <w:abstractNumId w:val="34"/>
  </w:num>
  <w:num w:numId="7" w16cid:durableId="1243835528">
    <w:abstractNumId w:val="31"/>
  </w:num>
  <w:num w:numId="8" w16cid:durableId="86537314">
    <w:abstractNumId w:val="30"/>
  </w:num>
  <w:num w:numId="9" w16cid:durableId="630787677">
    <w:abstractNumId w:val="14"/>
  </w:num>
  <w:num w:numId="10" w16cid:durableId="1268729897">
    <w:abstractNumId w:val="35"/>
  </w:num>
  <w:num w:numId="11" w16cid:durableId="418869693">
    <w:abstractNumId w:val="23"/>
  </w:num>
  <w:num w:numId="12" w16cid:durableId="1200896448">
    <w:abstractNumId w:val="1"/>
  </w:num>
  <w:num w:numId="13" w16cid:durableId="1790470659">
    <w:abstractNumId w:val="15"/>
  </w:num>
  <w:num w:numId="14" w16cid:durableId="526600134">
    <w:abstractNumId w:val="39"/>
  </w:num>
  <w:num w:numId="15" w16cid:durableId="2021159931">
    <w:abstractNumId w:val="17"/>
  </w:num>
  <w:num w:numId="16" w16cid:durableId="681395717">
    <w:abstractNumId w:val="33"/>
  </w:num>
  <w:num w:numId="17" w16cid:durableId="120537434">
    <w:abstractNumId w:val="3"/>
  </w:num>
  <w:num w:numId="18" w16cid:durableId="1703748227">
    <w:abstractNumId w:val="5"/>
  </w:num>
  <w:num w:numId="19" w16cid:durableId="865406822">
    <w:abstractNumId w:val="46"/>
  </w:num>
  <w:num w:numId="20" w16cid:durableId="1831603508">
    <w:abstractNumId w:val="16"/>
  </w:num>
  <w:num w:numId="21" w16cid:durableId="482501757">
    <w:abstractNumId w:val="26"/>
  </w:num>
  <w:num w:numId="22" w16cid:durableId="1147941050">
    <w:abstractNumId w:val="10"/>
  </w:num>
  <w:num w:numId="23" w16cid:durableId="1189294809">
    <w:abstractNumId w:val="45"/>
  </w:num>
  <w:num w:numId="24" w16cid:durableId="950283533">
    <w:abstractNumId w:val="2"/>
  </w:num>
  <w:num w:numId="25" w16cid:durableId="2076076656">
    <w:abstractNumId w:val="47"/>
  </w:num>
  <w:num w:numId="26" w16cid:durableId="1085952065">
    <w:abstractNumId w:val="37"/>
  </w:num>
  <w:num w:numId="27" w16cid:durableId="1386373339">
    <w:abstractNumId w:val="0"/>
  </w:num>
  <w:num w:numId="28" w16cid:durableId="150365345">
    <w:abstractNumId w:val="43"/>
  </w:num>
  <w:num w:numId="29" w16cid:durableId="907181126">
    <w:abstractNumId w:val="7"/>
  </w:num>
  <w:num w:numId="30" w16cid:durableId="517963137">
    <w:abstractNumId w:val="11"/>
  </w:num>
  <w:num w:numId="31" w16cid:durableId="438725357">
    <w:abstractNumId w:val="25"/>
  </w:num>
  <w:num w:numId="32" w16cid:durableId="1627926883">
    <w:abstractNumId w:val="41"/>
  </w:num>
  <w:num w:numId="33" w16cid:durableId="1666857825">
    <w:abstractNumId w:val="42"/>
  </w:num>
  <w:num w:numId="34" w16cid:durableId="1556774586">
    <w:abstractNumId w:val="12"/>
  </w:num>
  <w:num w:numId="35" w16cid:durableId="552933937">
    <w:abstractNumId w:val="22"/>
  </w:num>
  <w:num w:numId="36" w16cid:durableId="631668565">
    <w:abstractNumId w:val="27"/>
  </w:num>
  <w:num w:numId="37" w16cid:durableId="345836814">
    <w:abstractNumId w:val="9"/>
  </w:num>
  <w:num w:numId="38" w16cid:durableId="1445033248">
    <w:abstractNumId w:val="6"/>
  </w:num>
  <w:num w:numId="39" w16cid:durableId="1163205179">
    <w:abstractNumId w:val="4"/>
  </w:num>
  <w:num w:numId="40" w16cid:durableId="997996628">
    <w:abstractNumId w:val="21"/>
  </w:num>
  <w:num w:numId="41" w16cid:durableId="1138840651">
    <w:abstractNumId w:val="13"/>
  </w:num>
  <w:num w:numId="42" w16cid:durableId="1262639263">
    <w:abstractNumId w:val="36"/>
  </w:num>
  <w:num w:numId="43" w16cid:durableId="462817744">
    <w:abstractNumId w:val="28"/>
  </w:num>
  <w:num w:numId="44" w16cid:durableId="1348756728">
    <w:abstractNumId w:val="18"/>
  </w:num>
  <w:num w:numId="45" w16cid:durableId="1582711037">
    <w:abstractNumId w:val="38"/>
  </w:num>
  <w:num w:numId="46" w16cid:durableId="2023239054">
    <w:abstractNumId w:val="44"/>
  </w:num>
  <w:num w:numId="47" w16cid:durableId="1956398837">
    <w:abstractNumId w:val="20"/>
  </w:num>
  <w:num w:numId="48" w16cid:durableId="191208117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4273"/>
    <w:rsid w:val="00087C1A"/>
    <w:rsid w:val="0010717B"/>
    <w:rsid w:val="001211A4"/>
    <w:rsid w:val="00133267"/>
    <w:rsid w:val="001B68B5"/>
    <w:rsid w:val="001C537A"/>
    <w:rsid w:val="001E65D4"/>
    <w:rsid w:val="00214A92"/>
    <w:rsid w:val="00234F4A"/>
    <w:rsid w:val="00257449"/>
    <w:rsid w:val="002A1C34"/>
    <w:rsid w:val="002B1078"/>
    <w:rsid w:val="002C1E64"/>
    <w:rsid w:val="002D3426"/>
    <w:rsid w:val="0033272F"/>
    <w:rsid w:val="00341279"/>
    <w:rsid w:val="003976B2"/>
    <w:rsid w:val="003D7698"/>
    <w:rsid w:val="00461020"/>
    <w:rsid w:val="00465E30"/>
    <w:rsid w:val="004A2EB5"/>
    <w:rsid w:val="004C1F87"/>
    <w:rsid w:val="004E6724"/>
    <w:rsid w:val="005054BA"/>
    <w:rsid w:val="00525302"/>
    <w:rsid w:val="005278FE"/>
    <w:rsid w:val="00555D57"/>
    <w:rsid w:val="00562B22"/>
    <w:rsid w:val="005873AF"/>
    <w:rsid w:val="005A1439"/>
    <w:rsid w:val="005B60BF"/>
    <w:rsid w:val="005D1A4D"/>
    <w:rsid w:val="005D3D80"/>
    <w:rsid w:val="006677BF"/>
    <w:rsid w:val="0068587F"/>
    <w:rsid w:val="00691394"/>
    <w:rsid w:val="006D6FCC"/>
    <w:rsid w:val="00704439"/>
    <w:rsid w:val="00744CCC"/>
    <w:rsid w:val="00762CD4"/>
    <w:rsid w:val="007C4BDD"/>
    <w:rsid w:val="007E04E1"/>
    <w:rsid w:val="007E0E5C"/>
    <w:rsid w:val="007F1045"/>
    <w:rsid w:val="007F7164"/>
    <w:rsid w:val="007F785F"/>
    <w:rsid w:val="00840375"/>
    <w:rsid w:val="008C11AD"/>
    <w:rsid w:val="008D051D"/>
    <w:rsid w:val="008D7500"/>
    <w:rsid w:val="008E65A1"/>
    <w:rsid w:val="008F47DA"/>
    <w:rsid w:val="00930BB6"/>
    <w:rsid w:val="00933C9D"/>
    <w:rsid w:val="009713CA"/>
    <w:rsid w:val="009D71D8"/>
    <w:rsid w:val="00A23047"/>
    <w:rsid w:val="00AB4F49"/>
    <w:rsid w:val="00AE4DD3"/>
    <w:rsid w:val="00AF5A54"/>
    <w:rsid w:val="00B22B34"/>
    <w:rsid w:val="00B63B70"/>
    <w:rsid w:val="00B645A2"/>
    <w:rsid w:val="00B81DBB"/>
    <w:rsid w:val="00BD56A3"/>
    <w:rsid w:val="00BE2BB9"/>
    <w:rsid w:val="00BE4C46"/>
    <w:rsid w:val="00C13118"/>
    <w:rsid w:val="00C13EAF"/>
    <w:rsid w:val="00C70688"/>
    <w:rsid w:val="00C70CC9"/>
    <w:rsid w:val="00CE30C4"/>
    <w:rsid w:val="00D13615"/>
    <w:rsid w:val="00D87A4D"/>
    <w:rsid w:val="00D97DCB"/>
    <w:rsid w:val="00DD00DB"/>
    <w:rsid w:val="00E10A2E"/>
    <w:rsid w:val="00E655BF"/>
    <w:rsid w:val="00E72CDE"/>
    <w:rsid w:val="00E818B5"/>
    <w:rsid w:val="00E8613C"/>
    <w:rsid w:val="00E931EA"/>
    <w:rsid w:val="00E979A6"/>
    <w:rsid w:val="00FA3DF9"/>
    <w:rsid w:val="00FF1BD2"/>
    <w:rsid w:val="00FF5F5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FF326A6A-0E84-43E7-A2C8-5524F62D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341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7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speakup.abbott.com/" TargetMode="External"/><Relationship Id="rId769" Type="http://schemas.openxmlformats.org/officeDocument/2006/relationships/hyperlink" Target="http://www.learnex.co.uk/test/AbbottEthicalMarketing/courses/EN-US/course/index.html?showScreen=47_C_35"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3_C_24" TargetMode="External"/><Relationship Id="rId531" Type="http://schemas.openxmlformats.org/officeDocument/2006/relationships/hyperlink" Target="http://www.learnex.co.uk/test/AbbottBizCom/courses/EN-US/course/index.html?showScreen=150_C_200" TargetMode="External"/><Relationship Id="rId629" Type="http://schemas.openxmlformats.org/officeDocument/2006/relationships/hyperlink" Target="http://www.learnex.co.uk/test/AbbottMeals/courses/EN-US/course/index.html?showScreen=45_C_26" TargetMode="External"/><Relationship Id="rId170" Type="http://schemas.openxmlformats.org/officeDocument/2006/relationships/hyperlink" Target="https://icomply.abbott.com/" TargetMode="External"/><Relationship Id="rId836" Type="http://schemas.openxmlformats.org/officeDocument/2006/relationships/hyperlink" Target="http://www.learnex.co.uk/test/AbbottEthicalMarketing/courses/EN-US/course/index.html?showScreen=85_C_50"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6_C_39" TargetMode="External"/><Relationship Id="rId682" Type="http://schemas.openxmlformats.org/officeDocument/2006/relationships/hyperlink" Target="http://www.learnex.co.uk/test/AbbottEthicalMarketing/courses/EN-US/course/index.html?showScreen=2_C_2" TargetMode="External"/><Relationship Id="rId903" Type="http://schemas.openxmlformats.org/officeDocument/2006/relationships/hyperlink" Target="https://www.abbott.com/investors/governance/code-of-business-conduct.html"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8_C_25" TargetMode="External"/><Relationship Id="rId542" Type="http://schemas.openxmlformats.org/officeDocument/2006/relationships/hyperlink" Target="http://www.learnex.co.uk/test/AbbottMeals/courses/EN-US/course/index.html?showScreen=1_C_1"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3_C_33" TargetMode="External"/><Relationship Id="rId847" Type="http://schemas.openxmlformats.org/officeDocument/2006/relationships/hyperlink" Target="http://www.learnex.co.uk/test/AbbottEthicalMarketing/courses/EN-US/course/index.html?showScreen=92_C_50"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23_C_39" TargetMode="External"/><Relationship Id="rId693" Type="http://schemas.openxmlformats.org/officeDocument/2006/relationships/hyperlink" Target="http://www.learnex.co.uk/test/AbbottEthicalMarketing/courses/EN-US/course/index.html?showScreen=8_C_8" TargetMode="External"/><Relationship Id="rId707" Type="http://schemas.openxmlformats.org/officeDocument/2006/relationships/hyperlink" Target="http://www.learnex.co.uk/test/AbbottEthicalMarketing/courses/EN-US/course/index.html?showScreen=15_C_15" TargetMode="External"/><Relationship Id="rId914" Type="http://schemas.openxmlformats.org/officeDocument/2006/relationships/hyperlink" Target="file:///C:/dev/AbbottEthicalMarketing/courses/EN-US/translation/reference/Transcript.pdf"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4_C_26" TargetMode="External"/><Relationship Id="rId553" Type="http://schemas.openxmlformats.org/officeDocument/2006/relationships/hyperlink" Target="http://www.learnex.co.uk/test/AbbottMeals/courses/EN-US/course/index.html?showScreen=7_C_7" TargetMode="External"/><Relationship Id="rId760" Type="http://schemas.openxmlformats.org/officeDocument/2006/relationships/hyperlink" Target="http://www.learnex.co.uk/test/AbbottEthicalMarketing/courses/EN-US/course/index.html?showScreen=42_C_32"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8_C_34" TargetMode="External"/><Relationship Id="rId858" Type="http://schemas.openxmlformats.org/officeDocument/2006/relationships/hyperlink" Target="http://www.learnex.co.uk/test/AbbottEthicalMarketing/courses/EN-US/course/index.html?showScreen=98_C_50" TargetMode="External"/><Relationship Id="rId497" Type="http://schemas.openxmlformats.org/officeDocument/2006/relationships/hyperlink" Target="http://www.learnex.co.uk/test/AbbottBizCom/courses/EN-US/course/index.html?showScreen=130_C_39" TargetMode="External"/><Relationship Id="rId620" Type="http://schemas.openxmlformats.org/officeDocument/2006/relationships/hyperlink" Target="https://abbott.sharepoint.com/sites/abbottworld/EthicsCompliance/Passport/Documents/Cross-Border_Engagement_Form.pdf" TargetMode="External"/><Relationship Id="rId718" Type="http://schemas.openxmlformats.org/officeDocument/2006/relationships/hyperlink" Target="http://www.learnex.co.uk/test/AbbottEthicalMarketing/courses/EN-US/course/index.html?showScreen=20_C_20" TargetMode="External"/><Relationship Id="rId357"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3_C_12" TargetMode="External"/><Relationship Id="rId771" Type="http://schemas.openxmlformats.org/officeDocument/2006/relationships/hyperlink" Target="http://www.learnex.co.uk/test/AbbottEthicalMarketing/courses/EN-US/course/index.html?showScreen=48_C_35" TargetMode="External"/><Relationship Id="rId869" Type="http://schemas.openxmlformats.org/officeDocument/2006/relationships/hyperlink" Target="http://www.learnex.co.uk/test/AbbottEthicalMarketing/courses/EN-US/course/index.html?showScreen=106_C_50" TargetMode="External"/><Relationship Id="rId424" Type="http://schemas.openxmlformats.org/officeDocument/2006/relationships/hyperlink" Target="http://www.learnex.co.uk/test/AbbottBizCom/courses/EN-US/course/index.html?showScreen=85_C_38" TargetMode="External"/><Relationship Id="rId631" Type="http://schemas.openxmlformats.org/officeDocument/2006/relationships/hyperlink" Target="http://www.learnex.co.uk/test/AbbottMeals/courses/EN-US/course/index.html?showScreen=46_C_26" TargetMode="External"/><Relationship Id="rId729" Type="http://schemas.openxmlformats.org/officeDocument/2006/relationships/hyperlink" Target="http://www.learnex.co.uk/test/AbbottEthicalMarketing/courses/EN-US/course/index.html?showScreen=27_C_24" TargetMode="External"/><Relationship Id="rId270" Type="http://schemas.openxmlformats.org/officeDocument/2006/relationships/hyperlink" Target="http://www.learnex.co.uk/test/AbbottBizCom/courses/EN-US/course/index.html?showScreen=5_C_5"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5_C_29" TargetMode="External"/><Relationship Id="rId575" Type="http://schemas.openxmlformats.org/officeDocument/2006/relationships/hyperlink" Target="http://www.learnex.co.uk/test/AbbottMeals/courses/EN-US/course/index.html?showScreen=19_C_13" TargetMode="External"/><Relationship Id="rId782" Type="http://schemas.openxmlformats.org/officeDocument/2006/relationships/hyperlink" Target="http://www.learnex.co.uk/test/AbbottEthicalMarketing/courses/EN-US/course/index.html?showScreen=54_C_37"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91_C_39" TargetMode="External"/><Relationship Id="rId642" Type="http://schemas.openxmlformats.org/officeDocument/2006/relationships/hyperlink" Target="http://www.learnex.co.uk/test/AbbottMeals/courses/EN-US/course/index.html?showScreen=54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3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61_C_31" TargetMode="External"/><Relationship Id="rId586" Type="http://schemas.openxmlformats.org/officeDocument/2006/relationships/hyperlink" Target="http://www.learnex.co.uk/test/AbbottMeals/courses/EN-US/course/index.html?showScreen=24_C_15" TargetMode="External"/><Relationship Id="rId793" Type="http://schemas.openxmlformats.org/officeDocument/2006/relationships/hyperlink" Target="http://www.learnex.co.uk/test/AbbottEthicalMarketing/courses/EN-US/course/index.html?showScreen=60_C_43" TargetMode="External"/><Relationship Id="rId807" Type="http://schemas.openxmlformats.org/officeDocument/2006/relationships/hyperlink" Target="http://www.learnex.co.uk/test/AbbottEthicalMarketing/courses/EN-US/course/index.html?showScreen=68_C_48"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8_C_39" TargetMode="External"/><Relationship Id="rId653" Type="http://schemas.openxmlformats.org/officeDocument/2006/relationships/hyperlink" Target="http://www.learnex.co.uk/test/AbbottMeals/courses/EN-US/course/index.html?showScreen=61_C_26"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860" Type="http://schemas.openxmlformats.org/officeDocument/2006/relationships/hyperlink" Target="http://www.learnex.co.uk/test/AbbottEthicalMarketing/courses/EN-US/course/index.html?showScreen=99_C_50"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45_C_200" TargetMode="External"/><Relationship Id="rId597" Type="http://schemas.openxmlformats.org/officeDocument/2006/relationships/hyperlink" Target="http://www.learnex.co.uk/test/AbbottMeals/courses/EN-US/course/index.html?showScreen=30_C_18" TargetMode="External"/><Relationship Id="rId720" Type="http://schemas.openxmlformats.org/officeDocument/2006/relationships/hyperlink" Target="http://www.learnex.co.uk/test/AbbottEthicalMarketing/courses/EN-US/course/index.html?showScreen=21_C_20" TargetMode="External"/><Relationship Id="rId818" Type="http://schemas.openxmlformats.org/officeDocument/2006/relationships/hyperlink" Target="http://www.learnex.co.uk/test/AbbottEthicalMarketing/courses/EN-US/course/index.html?showScreen=74_C_50"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4_C_39" TargetMode="External"/><Relationship Id="rId664" Type="http://schemas.openxmlformats.org/officeDocument/2006/relationships/hyperlink" Target="https://icomply.abbott.com/Default.aspx" TargetMode="External"/><Relationship Id="rId871" Type="http://schemas.openxmlformats.org/officeDocument/2006/relationships/hyperlink" Target="http://www.learnex.co.uk/test/AbbottEthicalMarketing/courses/EN-US/course/index.html?showScreen=107_C_5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sharepoint.com/sites/myhr/US-EN/pages/global-hr-policies.aspx" TargetMode="External"/><Relationship Id="rId731" Type="http://schemas.openxmlformats.org/officeDocument/2006/relationships/hyperlink" Target="http://www.learnex.co.uk/test/AbbottEthicalMarketing/courses/EN-US/course/index.html?showScreen=28_C_25"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6_C_29" TargetMode="External"/><Relationship Id="rId829" Type="http://schemas.openxmlformats.org/officeDocument/2006/relationships/hyperlink" Target="http://www.learnex.co.uk/test/AbbottEthicalMarketing/courses/EN-US/course/index.html?showScreen=81_C_50"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2_C_39" TargetMode="External"/><Relationship Id="rId675" Type="http://schemas.openxmlformats.org/officeDocument/2006/relationships/hyperlink" Target="https://abbott.sharepoint.com/sites/AW-Abbott-Legal/SitePages/lho.aspx" TargetMode="External"/><Relationship Id="rId882" Type="http://schemas.openxmlformats.org/officeDocument/2006/relationships/hyperlink" Target="http://www.learnex.co.uk/test/AbbottEthicalMarketing/courses/EN-US/course/index.html?showScreen=113_C_50"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5_C_25" TargetMode="External"/><Relationship Id="rId535" Type="http://schemas.openxmlformats.org/officeDocument/2006/relationships/hyperlink" Target="http://speakup.abbott.com/" TargetMode="External"/><Relationship Id="rId742" Type="http://schemas.openxmlformats.org/officeDocument/2006/relationships/hyperlink" Target="http://www.learnex.co.uk/test/AbbottEthicalMarketing/courses/EN-US/course/index.html?showScreen=33_C_27"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62_C_31" TargetMode="External"/><Relationship Id="rId602" Type="http://schemas.openxmlformats.org/officeDocument/2006/relationships/hyperlink" Target="http://www.learnex.co.uk/test/AbbottMeals/courses/EN-US/course/index.html?showScreen=32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8_C_39" TargetMode="External"/><Relationship Id="rId686" Type="http://schemas.openxmlformats.org/officeDocument/2006/relationships/hyperlink" Target="http://www.learnex.co.uk/test/AbbottEthicalMarketing/courses/EN-US/course/index.html?showScreen=4_C_4" TargetMode="External"/><Relationship Id="rId893" Type="http://schemas.openxmlformats.org/officeDocument/2006/relationships/hyperlink" Target="http://www.learnex.co.uk/test/AbbottEthicalMarketing/courses/EN-US/course/index.html?showScreen=120_C_50" TargetMode="External"/><Relationship Id="rId907" Type="http://schemas.openxmlformats.org/officeDocument/2006/relationships/hyperlink" Target="https://abbottlabs-lcec.lrn.com/custom/Global%20Infant%20Formula%20Policy.pdf"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40_C_26" TargetMode="External"/><Relationship Id="rId546" Type="http://schemas.openxmlformats.org/officeDocument/2006/relationships/hyperlink" Target="http://www.learnex.co.uk/test/AbbottMeals/courses/EN-US/course/index.html?showScreen=3_C_3" TargetMode="External"/><Relationship Id="rId753" Type="http://schemas.openxmlformats.org/officeDocument/2006/relationships/hyperlink" Target="http://www.learnex.co.uk/test/AbbottEthicalMarketing/courses/EN-US/course/index.html?showScreen=39_C_30"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5_C_33" TargetMode="External"/><Relationship Id="rId392" Type="http://schemas.openxmlformats.org/officeDocument/2006/relationships/hyperlink" Target="http://www.learnex.co.uk/test/AbbottBizCom/courses/EN-US/course/index.html?showScreen=68_C_32" TargetMode="External"/><Relationship Id="rId613" Type="http://schemas.openxmlformats.org/officeDocument/2006/relationships/hyperlink" Target="http://www.learnex.co.uk/test/AbbottMeals/courses/EN-US/course/index.html?showScreen=38_C_19" TargetMode="External"/><Relationship Id="rId697" Type="http://schemas.openxmlformats.org/officeDocument/2006/relationships/hyperlink" Target="http://www.learnex.co.uk/test/AbbottEthicalMarketing/courses/EN-US/course/index.html?showScreen=10_C_10" TargetMode="External"/><Relationship Id="rId820" Type="http://schemas.openxmlformats.org/officeDocument/2006/relationships/hyperlink" Target="http://www.learnex.co.uk/test/AbbottEthicalMarketing/courses/EN-US/course/index.html?showScreen=75_C_50" TargetMode="External"/><Relationship Id="rId252" Type="http://schemas.openxmlformats.org/officeDocument/2006/relationships/hyperlink" Target="https://abbott.sharepoint.com/sites/AW-Ethics_Compliance"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10_C_10" TargetMode="External"/><Relationship Id="rId764" Type="http://schemas.openxmlformats.org/officeDocument/2006/relationships/hyperlink" Target="http://www.learnex.co.uk/test/AbbottEthicalMarketing/courses/EN-US/course/index.html?showScreen=44_C_32"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80_C_35" TargetMode="External"/><Relationship Id="rId624" Type="http://schemas.openxmlformats.org/officeDocument/2006/relationships/hyperlink" Target="http://www.learnex.co.uk/test/AbbottMeals/courses/EN-US/course/index.html?showScreen=43_C_24" TargetMode="External"/><Relationship Id="rId831" Type="http://schemas.openxmlformats.org/officeDocument/2006/relationships/hyperlink" Target="http://www.learnex.co.uk/test/AbbottEthicalMarketing/courses/EN-US/course/index.html?showScreen=82_C_50"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13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6_C_25" TargetMode="External"/><Relationship Id="rId568" Type="http://schemas.openxmlformats.org/officeDocument/2006/relationships/hyperlink" Target="http://www.learnex.co.uk/test/AbbottMeals/courses/EN-US/course/index.html?showScreen=15_C_12" TargetMode="External"/><Relationship Id="rId775" Type="http://schemas.openxmlformats.org/officeDocument/2006/relationships/hyperlink" Target="http://www.learnex.co.uk/test/AbbottEthicalMarketing/courses/EN-US/course/index.html?showScreen=50_C_35" TargetMode="External"/><Relationship Id="rId428" Type="http://schemas.openxmlformats.org/officeDocument/2006/relationships/hyperlink" Target="http://www.learnex.co.uk/test/AbbottBizCom/courses/EN-US/course/index.html?showScreen=87_C_39" TargetMode="External"/><Relationship Id="rId635" Type="http://schemas.openxmlformats.org/officeDocument/2006/relationships/hyperlink" Target="http://www.learnex.co.uk/test/AbbottMeals/courses/EN-US/course/index.html?showScreen=49_C_26" TargetMode="External"/><Relationship Id="rId842" Type="http://schemas.openxmlformats.org/officeDocument/2006/relationships/hyperlink" Target="http://www.learnex.co.uk/test/AbbottEthicalMarketing/courses/EN-US/course/index.html?showScreen=88_C_50"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9_C_39" TargetMode="External"/><Relationship Id="rId702" Type="http://schemas.openxmlformats.org/officeDocument/2006/relationships/hyperlink" Target="http://www.learnex.co.uk/test/AbbottEthicalMarketing/courses/EN-US/course/index.html?showScreen=12_C_12"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1_C_14" TargetMode="External"/><Relationship Id="rId786" Type="http://schemas.openxmlformats.org/officeDocument/2006/relationships/hyperlink" Target="http://www.learnex.co.uk/test/AbbottEthicalMarketing/courses/EN-US/course/index.html?showScreen=56_C_39" TargetMode="External"/><Relationship Id="rId341" Type="http://schemas.openxmlformats.org/officeDocument/2006/relationships/hyperlink" Target="http://www.learnex.co.uk/test/AbbottBizCom/courses/EN-US/course/index.html?showScreen=41_C_26" TargetMode="External"/><Relationship Id="rId439" Type="http://schemas.openxmlformats.org/officeDocument/2006/relationships/hyperlink" Target="http://www.learnex.co.uk/test/AbbottBizCom/courses/EN-US/course/index.html?showScreen=93_C_39" TargetMode="External"/><Relationship Id="rId646" Type="http://schemas.openxmlformats.org/officeDocument/2006/relationships/hyperlink" Target="http://www.learnex.co.uk/test/AbbottMeals/courses/EN-US/course/index.html?showScreen=57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5_C_39" TargetMode="External"/><Relationship Id="rId853" Type="http://schemas.openxmlformats.org/officeDocument/2006/relationships/hyperlink" Target="http://www.learnex.co.uk/test/AbbottEthicalMarketing/courses/EN-US/course/index.html?showScreen=96_C_50" TargetMode="External"/><Relationship Id="rId492" Type="http://schemas.openxmlformats.org/officeDocument/2006/relationships/hyperlink" Target="http://www.learnex.co.uk/test/AbbottBizCom/courses/EN-US/course/index.html?showScreen=127_C_39" TargetMode="External"/><Relationship Id="rId713" Type="http://schemas.openxmlformats.org/officeDocument/2006/relationships/hyperlink" Target="http://www.learnex.co.uk/test/AbbottEthicalMarketing/courses/EN-US/course/index.html?showScreen=18_C_18" TargetMode="External"/><Relationship Id="rId797" Type="http://schemas.openxmlformats.org/officeDocument/2006/relationships/hyperlink" Target="http://www.learnex.co.uk/test/AbbottEthicalMarketing/courses/EN-US/course/index.html?showScreen=62_C_45"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47_C_27"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63_C_26" TargetMode="External"/><Relationship Id="rId864" Type="http://schemas.openxmlformats.org/officeDocument/2006/relationships/hyperlink" Target="http://www.learnex.co.uk/test/AbbottEthicalMarketing/courses/EN-US/course/index.html?showScreen=102_C_50" TargetMode="External"/><Relationship Id="rId296" Type="http://schemas.openxmlformats.org/officeDocument/2006/relationships/hyperlink" Target="http://www.learnex.co.uk/test/AbbottBizCom/courses/EN-US/course/index.html?showScreen=19_C_14" TargetMode="External"/><Relationship Id="rId517" Type="http://schemas.openxmlformats.org/officeDocument/2006/relationships/hyperlink" Target="http://www.learnex.co.uk/test/AbbottBizCom/courses/EN-US/course/index.html?showScreen=147_C_200" TargetMode="External"/><Relationship Id="rId724" Type="http://schemas.openxmlformats.org/officeDocument/2006/relationships/hyperlink" Target="http://www.learnex.co.uk/test/AbbottEthicalMarketing/courses/EN-US/course/index.html?showScreen=23_C_20"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52_C_28" TargetMode="External"/><Relationship Id="rId570" Type="http://schemas.openxmlformats.org/officeDocument/2006/relationships/hyperlink" Target="http://www.learnex.co.uk/test/AbbottMeals/courses/EN-US/course/index.html?showScreen=16_C_1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8_C_39" TargetMode="External"/><Relationship Id="rId668" Type="http://schemas.openxmlformats.org/officeDocument/2006/relationships/hyperlink" Target="https://icomply.abbott.com/Apps/ComplianceContacts/" TargetMode="External"/><Relationship Id="rId875" Type="http://schemas.openxmlformats.org/officeDocument/2006/relationships/hyperlink" Target="http://www.learnex.co.uk/test/AbbottEthicalMarketing/courses/EN-US/course/index.html?showScreen=109_C_50"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s://abbott.sharepoint.com/sites/AW-Abbott-Legal/SitePages/lho.aspx" TargetMode="External"/><Relationship Id="rId735" Type="http://schemas.openxmlformats.org/officeDocument/2006/relationships/hyperlink" Target="http://www.learnex.co.uk/test/AbbottEthicalMarketing/courses/EN-US/course/index.html?showScreen=30_C_25"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58_C_29" TargetMode="External"/><Relationship Id="rId581" Type="http://schemas.openxmlformats.org/officeDocument/2006/relationships/hyperlink" Target="http://www.learnex.co.uk/test/AbbottMeals/courses/EN-US/course/index.html?showScreen=22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79" Type="http://schemas.openxmlformats.org/officeDocument/2006/relationships/hyperlink" Target="http://www.learnex.co.uk/test/AbbottEthicalMarketing/courses/EN-US/course/index.html?showScreen=1_C_1" TargetMode="External"/><Relationship Id="rId802" Type="http://schemas.openxmlformats.org/officeDocument/2006/relationships/hyperlink" Target="http://www.learnex.co.uk/test/AbbottEthicalMarketing/courses/EN-US/course/index.html?showScreen=64_C_46" TargetMode="External"/><Relationship Id="rId886" Type="http://schemas.openxmlformats.org/officeDocument/2006/relationships/hyperlink" Target="http://www.learnex.co.uk/test/AbbottEthicalMarketing/courses/EN-US/course/index.html?showScreen=115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94_C_39" TargetMode="External"/><Relationship Id="rId539" Type="http://schemas.openxmlformats.org/officeDocument/2006/relationships/hyperlink" Target="http://www.learnex.co.uk/test/AbbottBizCom/courses/EN-US/course/index.html?showScreen=151_C_200" TargetMode="External"/><Relationship Id="rId746" Type="http://schemas.openxmlformats.org/officeDocument/2006/relationships/hyperlink" Target="http://www.learnex.co.uk/test/AbbottEthicalMarketing/courses/EN-US/course/index.html?showScreen=35_C_29"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64_C_31" TargetMode="External"/><Relationship Id="rId592" Type="http://schemas.openxmlformats.org/officeDocument/2006/relationships/hyperlink" Target="http://www.learnex.co.uk/test/AbbottMeals/courses/EN-US/course/index.html?showScreen=27_C_17" TargetMode="External"/><Relationship Id="rId606" Type="http://schemas.openxmlformats.org/officeDocument/2006/relationships/hyperlink" Target="http://www.learnex.co.uk/test/AbbottMeals/courses/EN-US/course/index.html?showScreen=34_C_19" TargetMode="External"/><Relationship Id="rId813" Type="http://schemas.openxmlformats.org/officeDocument/2006/relationships/hyperlink" Target="http://www.learnex.co.uk/test/AbbottEthicalMarketing/courses/EN-US/course/index.html?showScreen=71_C_50" TargetMode="External"/><Relationship Id="rId245" Type="http://schemas.openxmlformats.org/officeDocument/2006/relationships/hyperlink" Target="http://www.learnex.co.uk/test/AbbottProServices/courses/EN-US/course/index.html?showScreen=137_C_200" TargetMode="External"/><Relationship Id="rId452" Type="http://schemas.openxmlformats.org/officeDocument/2006/relationships/hyperlink" Target="http://www.learnex.co.uk/test/AbbottBizCom/courses/EN-US/course/index.html?showScreen=102_C_39" TargetMode="External"/><Relationship Id="rId897" Type="http://schemas.openxmlformats.org/officeDocument/2006/relationships/hyperlink" Target="http://www.learnex.co.uk/test/AbbottEthicalMarketing/courses/EN-US/course/index.html?showScreen=130_C_200" TargetMode="External"/><Relationship Id="rId105" Type="http://schemas.openxmlformats.org/officeDocument/2006/relationships/hyperlink" Target="http://www.learnex.co.uk/test/AbbottProServices/courses/EN-US/course/index.html?showScreen=50_C_34" TargetMode="External"/><Relationship Id="rId312" Type="http://schemas.openxmlformats.org/officeDocument/2006/relationships/hyperlink" Target="http://www.learnex.co.uk/test/AbbottBizCom/courses/EN-US/course/index.html?showScreen=27_C_20" TargetMode="External"/><Relationship Id="rId757" Type="http://schemas.openxmlformats.org/officeDocument/2006/relationships/hyperlink" Target="http://www.learnex.co.uk/test/AbbottEthicalMarketing/courses/EN-US/course/index.html?showScreen=41_C_32"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70_C_32" TargetMode="External"/><Relationship Id="rId617" Type="http://schemas.openxmlformats.org/officeDocument/2006/relationships/hyperlink" Target="http://www.learnex.co.uk/test/AbbottMeals/courses/EN-US/course/index.html?showScreen=41_C_22" TargetMode="External"/><Relationship Id="rId824" Type="http://schemas.openxmlformats.org/officeDocument/2006/relationships/hyperlink" Target="http://www.learnex.co.uk/test/AbbottEthicalMarketing/courses/EN-US/course/index.html?showScreen=77_C_50" TargetMode="External"/><Relationship Id="rId256" Type="http://schemas.openxmlformats.org/officeDocument/2006/relationships/hyperlink" Target="http://www.learnex.co.uk/test/AbbottProServices/courses/EN-US/course/index.html?showScreen=139_C_200" TargetMode="External"/><Relationship Id="rId463" Type="http://schemas.openxmlformats.org/officeDocument/2006/relationships/hyperlink" Target="http://www.learnex.co.uk/test/AbbottBizCom/courses/EN-US/course/index.html?showScreen=108_C_39" TargetMode="External"/><Relationship Id="rId670" Type="http://schemas.openxmlformats.org/officeDocument/2006/relationships/hyperlink" Target="http://speakup.abbott.com/" TargetMode="External"/><Relationship Id="rId116" Type="http://schemas.openxmlformats.org/officeDocument/2006/relationships/hyperlink" Target="http://www.learnex.co.uk/test/AbbottProServices/courses/EN-US/course/index.html?showScreen=57_C_37" TargetMode="External"/><Relationship Id="rId323" Type="http://schemas.openxmlformats.org/officeDocument/2006/relationships/hyperlink" Target="http://www.learnex.co.uk/test/AbbottBizCom/courses/EN-US/course/index.html?showScreen=32_C_23" TargetMode="External"/><Relationship Id="rId530" Type="http://schemas.openxmlformats.org/officeDocument/2006/relationships/hyperlink" Target="https://abbott.sharepoint.com/sites/AW-infogov" TargetMode="External"/><Relationship Id="rId768" Type="http://schemas.openxmlformats.org/officeDocument/2006/relationships/hyperlink" Target="http://www.learnex.co.uk/test/AbbottEthicalMarketing/courses/EN-US/course/index.html?showScreen=46_C_34" TargetMode="External"/><Relationship Id="rId20" Type="http://schemas.openxmlformats.org/officeDocument/2006/relationships/hyperlink" Target="http://www.learnex.co.uk/test/AbbottProServices/courses/EN-US/course/index.html?showScreen=6_C_6" TargetMode="External"/><Relationship Id="rId628" Type="http://schemas.openxmlformats.org/officeDocument/2006/relationships/hyperlink" Target="http://www.learnex.co.uk/test/AbbottMeals/courses/EN-US/course/index.html?showScreen=45_C_26" TargetMode="External"/><Relationship Id="rId835" Type="http://schemas.openxmlformats.org/officeDocument/2006/relationships/hyperlink" Target="http://www.learnex.co.uk/test/AbbottEthicalMarketing/courses/EN-US/course/index.html?showScreen=85_C_50" TargetMode="External"/><Relationship Id="rId267" Type="http://schemas.openxmlformats.org/officeDocument/2006/relationships/hyperlink" Target="http://www.learnex.co.uk/test/AbbottBizCom/courses/EN-US/course/index.html?showScreen=3_C_3" TargetMode="External"/><Relationship Id="rId474" Type="http://schemas.openxmlformats.org/officeDocument/2006/relationships/hyperlink" Target="http://www.learnex.co.uk/test/AbbottBizCom/courses/EN-US/course/index.html?showScreen=116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EthicalMarketing/courses/EN-US/course/index.html?showScreen=2_C_2" TargetMode="External"/><Relationship Id="rId779" Type="http://schemas.openxmlformats.org/officeDocument/2006/relationships/hyperlink" Target="http://www.learnex.co.uk/test/AbbottEthicalMarketing/courses/EN-US/course/index.html?showScreen=52_C_35" TargetMode="External"/><Relationship Id="rId902" Type="http://schemas.openxmlformats.org/officeDocument/2006/relationships/hyperlink" Target="http://www.learnex.co.uk/test/AbbottEthicalMarketing/courses/EN-US/course/index.html?showScreen=132_C_200" TargetMode="External"/><Relationship Id="rId31" Type="http://schemas.openxmlformats.org/officeDocument/2006/relationships/hyperlink" Target="http://www.learnex.co.uk/test/AbbottProServices/courses/EN-US/course/index.html?showScreen=12_C_12" TargetMode="External"/><Relationship Id="rId334" Type="http://schemas.openxmlformats.org/officeDocument/2006/relationships/hyperlink" Target="http://www.learnex.co.uk/test/AbbottBizCom/courses/EN-US/course/index.html?showScreen=38_C_25" TargetMode="External"/><Relationship Id="rId541" Type="http://schemas.openxmlformats.org/officeDocument/2006/relationships/hyperlink" Target="http://www.learnex.co.uk/test/AbbottMeals/courses/EN-US/course/index.html?showScreen=1_C_1" TargetMode="External"/><Relationship Id="rId639" Type="http://schemas.openxmlformats.org/officeDocument/2006/relationships/hyperlink" Target="http://www.learnex.co.uk/test/AbbottMeals/courses/EN-US/course/index.html?showScreen=51_C_26" TargetMode="External"/><Relationship Id="rId180" Type="http://schemas.openxmlformats.org/officeDocument/2006/relationships/hyperlink" Target="http://www.learnex.co.uk/test/AbbottProServices/courses/EN-US/course/index.html?showScreen=88_C_55"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2_C_33" TargetMode="External"/><Relationship Id="rId846" Type="http://schemas.openxmlformats.org/officeDocument/2006/relationships/hyperlink" Target="http://www.learnex.co.uk/test/AbbottEthicalMarketing/courses/EN-US/course/index.html?showScreen=91_C_50" TargetMode="External"/><Relationship Id="rId485" Type="http://schemas.openxmlformats.org/officeDocument/2006/relationships/hyperlink" Target="http://www.learnex.co.uk/test/AbbottBizCom/courses/EN-US/course/index.html?showScreen=122_C_39" TargetMode="External"/><Relationship Id="rId692" Type="http://schemas.openxmlformats.org/officeDocument/2006/relationships/hyperlink" Target="http://www.learnex.co.uk/test/AbbottEthicalMarketing/courses/EN-US/course/index.html?showScreen=7_C_7" TargetMode="External"/><Relationship Id="rId706" Type="http://schemas.openxmlformats.org/officeDocument/2006/relationships/hyperlink" Target="http://www.learnex.co.uk/test/AbbottEthicalMarketing/courses/EN-US/course/index.html?showScreen=14_C_14" TargetMode="External"/><Relationship Id="rId913" Type="http://schemas.openxmlformats.org/officeDocument/2006/relationships/hyperlink" Target="http://www.learnex.co.uk/test/AbbottEthicalMarketing/courses/EN-US/course/index.html?showScreen=134_C_200" TargetMode="External"/><Relationship Id="rId42" Type="http://schemas.openxmlformats.org/officeDocument/2006/relationships/hyperlink" Target="http://www.learnex.co.uk/test/AbbottProServices/courses/EN-US/course/index.html?showScreen=18_C_17"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3_C_26" TargetMode="External"/><Relationship Id="rId552" Type="http://schemas.openxmlformats.org/officeDocument/2006/relationships/hyperlink" Target="http://www.learnex.co.uk/test/AbbottMeals/courses/EN-US/course/index.html?showScreen=6_C_6"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412" Type="http://schemas.openxmlformats.org/officeDocument/2006/relationships/hyperlink" Target="http://www.learnex.co.uk/test/AbbottBizCom/courses/EN-US/course/index.html?showScreen=78_C_34" TargetMode="External"/><Relationship Id="rId857" Type="http://schemas.openxmlformats.org/officeDocument/2006/relationships/hyperlink" Target="http://www.learnex.co.uk/test/AbbottEthicalMarketing/courses/EN-US/course/index.html?showScreen=98_C_50" TargetMode="External"/><Relationship Id="rId289" Type="http://schemas.openxmlformats.org/officeDocument/2006/relationships/hyperlink" Target="http://www.learnex.co.uk/test/AbbottBizCom/courses/EN-US/course/index.html?showScreen=14_C_9" TargetMode="External"/><Relationship Id="rId496" Type="http://schemas.openxmlformats.org/officeDocument/2006/relationships/hyperlink" Target="http://www.learnex.co.uk/test/AbbottBizCom/courses/EN-US/course/index.html?showScreen=130_C_39" TargetMode="External"/><Relationship Id="rId717" Type="http://schemas.openxmlformats.org/officeDocument/2006/relationships/hyperlink" Target="http://www.learnex.co.uk/test/AbbottEthicalMarketing/courses/EN-US/course/index.html?showScreen=20_C_20"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56" Type="http://schemas.openxmlformats.org/officeDocument/2006/relationships/hyperlink" Target="http://www.learnex.co.uk/test/AbbottBizCom/courses/EN-US/course/index.html?showScreen=49_C_28" TargetMode="External"/><Relationship Id="rId563" Type="http://schemas.openxmlformats.org/officeDocument/2006/relationships/hyperlink" Target="http://www.learnex.co.uk/test/AbbottMeals/courses/EN-US/course/index.html?showScreen=13_C_12" TargetMode="External"/><Relationship Id="rId770" Type="http://schemas.openxmlformats.org/officeDocument/2006/relationships/hyperlink" Target="http://www.learnex.co.uk/test/AbbottEthicalMarketing/courses/EN-US/course/index.html?showScreen=47_C_35"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4_C_37" TargetMode="External"/><Relationship Id="rId868" Type="http://schemas.openxmlformats.org/officeDocument/2006/relationships/hyperlink" Target="http://www.learnex.co.uk/test/AbbottEthicalMarketing/courses/EN-US/course/index.html?showScreen=105_C_50" TargetMode="External"/><Relationship Id="rId630" Type="http://schemas.openxmlformats.org/officeDocument/2006/relationships/hyperlink" Target="http://www.learnex.co.uk/test/AbbottMeals/courses/EN-US/course/index.html?showScreen=46_C_26" TargetMode="External"/><Relationship Id="rId728" Type="http://schemas.openxmlformats.org/officeDocument/2006/relationships/hyperlink" Target="http://www.learnex.co.uk/test/AbbottEthicalMarketing/courses/EN-US/course/index.html?showScreen=26_C_23" TargetMode="External"/><Relationship Id="rId64" Type="http://schemas.openxmlformats.org/officeDocument/2006/relationships/hyperlink" Target="http://www.learnex.co.uk/test/AbbottProServices/courses/EN-US/course/index.html?showScreen=30_C_21" TargetMode="External"/><Relationship Id="rId367" Type="http://schemas.openxmlformats.org/officeDocument/2006/relationships/hyperlink" Target="http://www.learnex.co.uk/test/AbbottBizCom/courses/EN-US/course/index.html?showScreen=54_C_29" TargetMode="External"/><Relationship Id="rId574" Type="http://schemas.openxmlformats.org/officeDocument/2006/relationships/hyperlink" Target="http://www.learnex.co.uk/test/AbbottMeals/courses/EN-US/course/index.html?showScreen=18_C_13" TargetMode="External"/><Relationship Id="rId227" Type="http://schemas.openxmlformats.org/officeDocument/2006/relationships/hyperlink" Target="http://www.learnex.co.uk/test/AbbottProServices/courses/EN-US/course/index.html?showScreen=120_C_55" TargetMode="External"/><Relationship Id="rId781" Type="http://schemas.openxmlformats.org/officeDocument/2006/relationships/hyperlink" Target="http://www.learnex.co.uk/test/AbbottEthicalMarketing/courses/EN-US/course/index.html?showScreen=54_C_37" TargetMode="External"/><Relationship Id="rId879" Type="http://schemas.openxmlformats.org/officeDocument/2006/relationships/hyperlink" Target="http://www.learnex.co.uk/test/AbbottEthicalMarketing/courses/EN-US/course/index.html?showScreen=112_C_50" TargetMode="External"/><Relationship Id="rId434" Type="http://schemas.openxmlformats.org/officeDocument/2006/relationships/hyperlink" Target="http://www.learnex.co.uk/test/AbbottBizCom/courses/EN-US/course/index.html?showScreen=91_C_39" TargetMode="External"/><Relationship Id="rId641" Type="http://schemas.openxmlformats.org/officeDocument/2006/relationships/hyperlink" Target="http://www.learnex.co.uk/test/AbbottMeals/courses/EN-US/course/index.html?showScreen=53_C_26" TargetMode="External"/><Relationship Id="rId739" Type="http://schemas.openxmlformats.org/officeDocument/2006/relationships/hyperlink" Target="http://www.learnex.co.uk/test/AbbottEthicalMarketing/courses/EN-US/course/index.html?showScreen=32_C_26" TargetMode="External"/><Relationship Id="rId280" Type="http://schemas.openxmlformats.org/officeDocument/2006/relationships/hyperlink" Target="http://www.learnex.co.uk/test/AbbottBizCom/courses/EN-US/course/index.html?showScreen=10_C_8" TargetMode="External"/><Relationship Id="rId501" Type="http://schemas.openxmlformats.org/officeDocument/2006/relationships/hyperlink" Target="http://www.learnex.co.uk/test/AbbottBizCom/courses/EN-US/course/index.html?showScreen=132_C_39"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378" Type="http://schemas.openxmlformats.org/officeDocument/2006/relationships/hyperlink" Target="http://www.learnex.co.uk/test/AbbottBizCom/courses/EN-US/course/index.html?showScreen=61_C_31" TargetMode="External"/><Relationship Id="rId585" Type="http://schemas.openxmlformats.org/officeDocument/2006/relationships/hyperlink" Target="http://www.learnex.co.uk/test/AbbottMeals/courses/EN-US/course/index.html?showScreen=24_C_15" TargetMode="External"/><Relationship Id="rId792" Type="http://schemas.openxmlformats.org/officeDocument/2006/relationships/hyperlink" Target="http://www.learnex.co.uk/test/AbbottEthicalMarketing/courses/EN-US/course/index.html?showScreen=59_C_42" TargetMode="External"/><Relationship Id="rId806" Type="http://schemas.openxmlformats.org/officeDocument/2006/relationships/hyperlink" Target="http://www.learnex.co.uk/test/AbbottEthicalMarketing/courses/EN-US/course/index.html?showScreen=66_C_46"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7_C_39" TargetMode="External"/><Relationship Id="rId652" Type="http://schemas.openxmlformats.org/officeDocument/2006/relationships/hyperlink" Target="http://www.learnex.co.uk/test/AbbottMeals/courses/EN-US/course/index.html?showScreen=61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512" Type="http://schemas.openxmlformats.org/officeDocument/2006/relationships/hyperlink" Target="http://www.learnex.co.uk/test/AbbottBizCom/courses/EN-US/course/index.html?showScreen=145_C_200"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6_C_31" TargetMode="External"/><Relationship Id="rId596" Type="http://schemas.openxmlformats.org/officeDocument/2006/relationships/hyperlink" Target="http://www.learnex.co.uk/test/AbbottMeals/courses/EN-US/course/index.html?showScreen=29_C_17" TargetMode="External"/><Relationship Id="rId817" Type="http://schemas.openxmlformats.org/officeDocument/2006/relationships/hyperlink" Target="http://www.learnex.co.uk/test/AbbottEthicalMarketing/courses/EN-US/course/index.html?showScreen=74_C_50" TargetMode="External"/><Relationship Id="rId249" Type="http://schemas.openxmlformats.org/officeDocument/2006/relationships/hyperlink" Target="http://www.learnex.co.uk/test/AbbottProServices/courses/EN-US/course/index.html?showScreen=138_C_200" TargetMode="External"/><Relationship Id="rId456" Type="http://schemas.openxmlformats.org/officeDocument/2006/relationships/hyperlink" Target="http://www.learnex.co.uk/test/AbbottBizCom/courses/EN-US/course/index.html?showScreen=104_C_39" TargetMode="External"/><Relationship Id="rId663" Type="http://schemas.openxmlformats.org/officeDocument/2006/relationships/hyperlink" Target="http://www.learnex.co.uk/test/AbbottMeals/courses/EN-US/course/index.html?showScreen=74_C_200" TargetMode="External"/><Relationship Id="rId870" Type="http://schemas.openxmlformats.org/officeDocument/2006/relationships/hyperlink" Target="http://www.learnex.co.uk/test/AbbottEthicalMarketing/courses/EN-US/course/index.html?showScreen=106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myhr.abbott.com/" TargetMode="External"/><Relationship Id="rId97" Type="http://schemas.openxmlformats.org/officeDocument/2006/relationships/hyperlink" Target="http://www.learnex.co.uk/test/AbbottProServices/courses/EN-US/course/index.html?showScreen=46_C_33" TargetMode="External"/><Relationship Id="rId730" Type="http://schemas.openxmlformats.org/officeDocument/2006/relationships/hyperlink" Target="http://www.learnex.co.uk/test/AbbottEthicalMarketing/courses/EN-US/course/index.html?showScreen=27_C_24" TargetMode="External"/><Relationship Id="rId828" Type="http://schemas.openxmlformats.org/officeDocument/2006/relationships/hyperlink" Target="http://www.learnex.co.uk/test/AbbottEthicalMarketing/courses/EN-US/course/index.html?showScreen=80_C_50" TargetMode="External"/><Relationship Id="rId162" Type="http://schemas.openxmlformats.org/officeDocument/2006/relationships/hyperlink" Target="http://www.learnex.co.uk/test/AbbottProServices/courses/EN-US/course/index.html?showScreen=80_C_48" TargetMode="External"/><Relationship Id="rId467" Type="http://schemas.openxmlformats.org/officeDocument/2006/relationships/hyperlink" Target="http://www.learnex.co.uk/test/AbbottBizCom/courses/EN-US/course/index.html?showScreen=110_C_39" TargetMode="External"/><Relationship Id="rId674" Type="http://schemas.openxmlformats.org/officeDocument/2006/relationships/hyperlink" Target="http://www.learnex.co.uk/test/AbbottMeals/courses/EN-US/course/index.html?showScreen=76_C_200" TargetMode="External"/><Relationship Id="rId881" Type="http://schemas.openxmlformats.org/officeDocument/2006/relationships/hyperlink" Target="http://www.learnex.co.uk/test/AbbottEthicalMarketing/courses/EN-US/course/index.html?showScreen=113_C_50" TargetMode="External"/><Relationship Id="rId24" Type="http://schemas.openxmlformats.org/officeDocument/2006/relationships/hyperlink" Target="http://www.learnex.co.uk/test/AbbottProServices/courses/EN-US/course/index.html?showScreen=9_C_9" TargetMode="External"/><Relationship Id="rId327" Type="http://schemas.openxmlformats.org/officeDocument/2006/relationships/hyperlink" Target="http://www.learnex.co.uk/test/AbbottBizCom/courses/EN-US/course/index.html?showScreen=34_C_25" TargetMode="External"/><Relationship Id="rId534" Type="http://schemas.openxmlformats.org/officeDocument/2006/relationships/hyperlink" Target="https://abbott.sharepoint.com/sites/AW-Ethics_Compliance" TargetMode="External"/><Relationship Id="rId741" Type="http://schemas.openxmlformats.org/officeDocument/2006/relationships/hyperlink" Target="http://www.learnex.co.uk/test/AbbottEthicalMarketing/courses/EN-US/course/index.html?showScreen=33_C_27" TargetMode="External"/><Relationship Id="rId839" Type="http://schemas.openxmlformats.org/officeDocument/2006/relationships/hyperlink" Target="http://www.learnex.co.uk/test/AbbottEthicalMarketing/courses/EN-US/course/index.html?showScreen=87_C_50" TargetMode="External"/><Relationship Id="rId173" Type="http://schemas.openxmlformats.org/officeDocument/2006/relationships/hyperlink" Target="http://www.learnex.co.uk/test/AbbottProServices/courses/EN-US/course/index.html?showScreen=85_C_52" TargetMode="External"/><Relationship Id="rId380" Type="http://schemas.openxmlformats.org/officeDocument/2006/relationships/hyperlink" Target="http://www.learnex.co.uk/test/AbbottBizCom/courses/EN-US/course/index.html?showScreen=62_C_31" TargetMode="External"/><Relationship Id="rId601" Type="http://schemas.openxmlformats.org/officeDocument/2006/relationships/hyperlink" Target="http://www.learnex.co.uk/test/AbbottMeals/courses/EN-US/course/index.html?showScreen=32_C_18"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8_C_39" TargetMode="External"/><Relationship Id="rId685" Type="http://schemas.openxmlformats.org/officeDocument/2006/relationships/hyperlink" Target="http://www.learnex.co.uk/test/AbbottEthicalMarketing/courses/EN-US/course/index.html?showScreen=4_C_4" TargetMode="External"/><Relationship Id="rId892" Type="http://schemas.openxmlformats.org/officeDocument/2006/relationships/hyperlink" Target="http://www.learnex.co.uk/test/AbbottEthicalMarketing/courses/EN-US/course/index.html?showScreen=119_C_50" TargetMode="External"/><Relationship Id="rId906" Type="http://schemas.openxmlformats.org/officeDocument/2006/relationships/hyperlink" Target="https://icomply.abbott.com/Default.aspx" TargetMode="External"/><Relationship Id="rId35" Type="http://schemas.openxmlformats.org/officeDocument/2006/relationships/hyperlink" Target="http://www.learnex.co.uk/test/AbbottProServices/courses/EN-US/course/index.html?showScreen=14_C_14" TargetMode="External"/><Relationship Id="rId100" Type="http://schemas.openxmlformats.org/officeDocument/2006/relationships/hyperlink" Target="http://www.learnex.co.uk/test/AbbottProServices/courses/EN-US/course/index.html?showScreen=48_C_33" TargetMode="External"/><Relationship Id="rId338" Type="http://schemas.openxmlformats.org/officeDocument/2006/relationships/hyperlink" Target="http://www.learnex.co.uk/test/AbbottBizCom/courses/EN-US/course/index.html?showScreen=40_C_26" TargetMode="External"/><Relationship Id="rId545" Type="http://schemas.openxmlformats.org/officeDocument/2006/relationships/hyperlink" Target="http://www.learnex.co.uk/test/AbbottMeals/courses/EN-US/course/index.html?showScreen=3_C_3" TargetMode="External"/><Relationship Id="rId752" Type="http://schemas.openxmlformats.org/officeDocument/2006/relationships/hyperlink" Target="http://www.learnex.co.uk/test/AbbottEthicalMarketing/courses/EN-US/course/index.html?showScreen=38_C_29"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7_C_32" TargetMode="External"/><Relationship Id="rId405" Type="http://schemas.openxmlformats.org/officeDocument/2006/relationships/hyperlink" Target="http://www.learnex.co.uk/test/AbbottBizCom/courses/EN-US/course/index.html?showScreen=74_C_33" TargetMode="External"/><Relationship Id="rId612" Type="http://schemas.openxmlformats.org/officeDocument/2006/relationships/hyperlink" Target="http://www.learnex.co.uk/test/AbbottMeals/courses/EN-US/course/index.html?showScreen=37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4_C_39" TargetMode="External"/><Relationship Id="rId696" Type="http://schemas.openxmlformats.org/officeDocument/2006/relationships/hyperlink" Target="http://www.learnex.co.uk/test/AbbottEthicalMarketing/courses/EN-US/course/index.html?showScreen=9_C_9" TargetMode="External"/><Relationship Id="rId917" Type="http://schemas.openxmlformats.org/officeDocument/2006/relationships/theme" Target="theme/theme1.xml"/><Relationship Id="rId46" Type="http://schemas.openxmlformats.org/officeDocument/2006/relationships/hyperlink" Target="http://www.learnex.co.uk/test/AbbottProServices/courses/EN-US/course/index.html?showScreen=20_C_17" TargetMode="External"/><Relationship Id="rId349" Type="http://schemas.openxmlformats.org/officeDocument/2006/relationships/hyperlink" Target="http://www.learnex.co.uk/test/AbbottBizCom/courses/EN-US/course/index.html?showScreen=45_C_27" TargetMode="External"/><Relationship Id="rId556" Type="http://schemas.openxmlformats.org/officeDocument/2006/relationships/hyperlink" Target="http://www.learnex.co.uk/test/AbbottMeals/courses/EN-US/course/index.html?showScreen=8_C_8" TargetMode="External"/><Relationship Id="rId763" Type="http://schemas.openxmlformats.org/officeDocument/2006/relationships/hyperlink" Target="http://www.learnex.co.uk/test/AbbottEthicalMarketing/courses/EN-US/course/index.html?showScreen=44_C_32" TargetMode="External"/><Relationship Id="rId111" Type="http://schemas.openxmlformats.org/officeDocument/2006/relationships/hyperlink" Target="http://www.learnex.co.uk/test/AbbottProServices/courses/EN-US/course/index.html?showScreen=53_C_34"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416" Type="http://schemas.openxmlformats.org/officeDocument/2006/relationships/hyperlink" Target="http://www.learnex.co.uk/test/AbbottBizCom/courses/EN-US/course/index.html?showScreen=80_C_35" TargetMode="External"/><Relationship Id="rId623" Type="http://schemas.openxmlformats.org/officeDocument/2006/relationships/hyperlink" Target="http://www.learnex.co.uk/test/AbbottMeals/courses/EN-US/course/index.html?showScreen=43_C_24" TargetMode="External"/><Relationship Id="rId830" Type="http://schemas.openxmlformats.org/officeDocument/2006/relationships/hyperlink" Target="http://www.learnex.co.uk/test/AbbottEthicalMarketing/courses/EN-US/course/index.html?showScreen=81_C_50"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567" Type="http://schemas.openxmlformats.org/officeDocument/2006/relationships/hyperlink" Target="http://www.learnex.co.uk/test/AbbottMeals/courses/EN-US/course/index.html?showScreen=15_C_12" TargetMode="External"/><Relationship Id="rId122" Type="http://schemas.openxmlformats.org/officeDocument/2006/relationships/hyperlink" Target="http://www.learnex.co.uk/test/AbbottProServices/courses/EN-US/course/index.html?showScreen=60_C_40" TargetMode="External"/><Relationship Id="rId774" Type="http://schemas.openxmlformats.org/officeDocument/2006/relationships/hyperlink" Target="http://www.learnex.co.uk/test/AbbottEthicalMarketing/courses/EN-US/course/index.html?showScreen=49_C_35" TargetMode="External"/><Relationship Id="rId427" Type="http://schemas.openxmlformats.org/officeDocument/2006/relationships/hyperlink" Target="http://www.learnex.co.uk/test/AbbottBizCom/courses/EN-US/course/index.html?showScreen=86_C_39" TargetMode="External"/><Relationship Id="rId634" Type="http://schemas.openxmlformats.org/officeDocument/2006/relationships/hyperlink" Target="http://www.learnex.co.uk/test/AbbottMeals/courses/EN-US/course/index.html?showScreen=49_C_26" TargetMode="External"/><Relationship Id="rId841" Type="http://schemas.openxmlformats.org/officeDocument/2006/relationships/hyperlink" Target="http://www.learnex.co.uk/test/AbbottEthicalMarketing/courses/EN-US/course/index.html?showScreen=88_C_50" TargetMode="External"/><Relationship Id="rId273" Type="http://schemas.openxmlformats.org/officeDocument/2006/relationships/hyperlink" Target="http://www.learnex.co.uk/test/AbbottBizCom/courses/EN-US/course/index.html?showScreen=6_C_6" TargetMode="External"/><Relationship Id="rId480" Type="http://schemas.openxmlformats.org/officeDocument/2006/relationships/hyperlink" Target="http://www.learnex.co.uk/test/AbbottBizCom/courses/EN-US/course/index.html?showScreen=119_C_39" TargetMode="External"/><Relationship Id="rId701" Type="http://schemas.openxmlformats.org/officeDocument/2006/relationships/hyperlink" Target="http://www.learnex.co.uk/test/AbbottEthicalMarketing/courses/EN-US/course/index.html?showScreen=12_C_12"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340" Type="http://schemas.openxmlformats.org/officeDocument/2006/relationships/hyperlink" Target="http://www.learnex.co.uk/test/AbbottBizCom/courses/EN-US/course/index.html?showScreen=41_C_26" TargetMode="External"/><Relationship Id="rId578" Type="http://schemas.openxmlformats.org/officeDocument/2006/relationships/hyperlink" Target="http://www.learnex.co.uk/test/AbbottMeals/courses/EN-US/course/index.html?showScreen=20_C_14" TargetMode="External"/><Relationship Id="rId785" Type="http://schemas.openxmlformats.org/officeDocument/2006/relationships/hyperlink" Target="http://www.learnex.co.uk/test/AbbottEthicalMarketing/courses/EN-US/course/index.html?showScreen=56_C_39" TargetMode="External"/><Relationship Id="rId200" Type="http://schemas.openxmlformats.org/officeDocument/2006/relationships/hyperlink" Target="http://www.learnex.co.uk/test/AbbottProServices/courses/EN-US/course/index.html?showScreen=101_C_55" TargetMode="External"/><Relationship Id="rId438" Type="http://schemas.openxmlformats.org/officeDocument/2006/relationships/hyperlink" Target="http://www.learnex.co.uk/test/AbbottBizCom/courses/EN-US/course/index.html?showScreen=93_C_39" TargetMode="External"/><Relationship Id="rId645" Type="http://schemas.openxmlformats.org/officeDocument/2006/relationships/hyperlink" Target="http://www.learnex.co.uk/test/AbbottMeals/courses/EN-US/course/index.html?showScreen=55_C_26" TargetMode="External"/><Relationship Id="rId852" Type="http://schemas.openxmlformats.org/officeDocument/2006/relationships/hyperlink" Target="http://www.learnex.co.uk/test/AbbottEthicalMarketing/courses/EN-US/course/index.html?showScreen=95_C_5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6_C_39" TargetMode="External"/><Relationship Id="rId505" Type="http://schemas.openxmlformats.org/officeDocument/2006/relationships/hyperlink" Target="http://www.learnex.co.uk/test/AbbottBizCom/courses/EN-US/course/index.html?showScreen=134_C_39" TargetMode="External"/><Relationship Id="rId712" Type="http://schemas.openxmlformats.org/officeDocument/2006/relationships/hyperlink" Target="http://www.learnex.co.uk/test/AbbottEthicalMarketing/courses/EN-US/course/index.html?showScreen=17_C_17" TargetMode="External"/><Relationship Id="rId79" Type="http://schemas.openxmlformats.org/officeDocument/2006/relationships/hyperlink" Target="http://www.learnex.co.uk/test/AbbottProServices/courses/EN-US/course/index.html?showScreen=37_C_28" TargetMode="External"/><Relationship Id="rId144" Type="http://schemas.openxmlformats.org/officeDocument/2006/relationships/hyperlink" Target="http://www.learnex.co.uk/test/AbbottProServices/courses/EN-US/course/index.html?showScreen=71_C_46" TargetMode="External"/><Relationship Id="rId589" Type="http://schemas.openxmlformats.org/officeDocument/2006/relationships/hyperlink" Target="http://www.learnex.co.uk/test/AbbottMeals/courses/EN-US/course/index.html?showScreen=26_C_17" TargetMode="External"/><Relationship Id="rId796" Type="http://schemas.openxmlformats.org/officeDocument/2006/relationships/hyperlink" Target="http://www.learnex.co.uk/test/AbbottEthicalMarketing/courses/EN-US/course/index.html?showScreen=61_C_44" TargetMode="External"/><Relationship Id="rId351" Type="http://schemas.openxmlformats.org/officeDocument/2006/relationships/hyperlink" Target="http://www.learnex.co.uk/test/AbbottBizCom/courses/EN-US/course/index.html?showScreen=46_C_27" TargetMode="External"/><Relationship Id="rId449" Type="http://schemas.openxmlformats.org/officeDocument/2006/relationships/hyperlink" Target="http://www.learnex.co.uk/test/AbbottBizCom/courses/EN-US/course/index.html?showScreen=99_C_39" TargetMode="External"/><Relationship Id="rId656" Type="http://schemas.openxmlformats.org/officeDocument/2006/relationships/hyperlink" Target="http://www.learnex.co.uk/test/AbbottMeals/courses/EN-US/course/index.html?showScreen=63_C_26" TargetMode="External"/><Relationship Id="rId863" Type="http://schemas.openxmlformats.org/officeDocument/2006/relationships/hyperlink" Target="http://www.learnex.co.uk/test/AbbottEthicalMarketing/courses/EN-US/course/index.html?showScreen=102_C_50"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7_C_39" TargetMode="External"/><Relationship Id="rId516" Type="http://schemas.openxmlformats.org/officeDocument/2006/relationships/hyperlink" Target="http://www.learnex.co.uk/test/AbbottBizCom/courses/EN-US/course/index.html?showScreen=147_C_200" TargetMode="External"/><Relationship Id="rId698" Type="http://schemas.openxmlformats.org/officeDocument/2006/relationships/hyperlink" Target="http://www.learnex.co.uk/test/AbbottEthicalMarketing/courses/EN-US/course/index.html?showScreen=10_C_1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31_C_22" TargetMode="External"/><Relationship Id="rId558" Type="http://schemas.openxmlformats.org/officeDocument/2006/relationships/hyperlink" Target="http://www.learnex.co.uk/test/AbbottMeals/courses/EN-US/course/index.html?showScreen=10_C_10" TargetMode="External"/><Relationship Id="rId723" Type="http://schemas.openxmlformats.org/officeDocument/2006/relationships/hyperlink" Target="http://www.learnex.co.uk/test/AbbottEthicalMarketing/courses/EN-US/course/index.html?showScreen=23_C_20" TargetMode="External"/><Relationship Id="rId765" Type="http://schemas.openxmlformats.org/officeDocument/2006/relationships/hyperlink" Target="http://www.learnex.co.uk/test/AbbottEthicalMarketing/courses/EN-US/course/index.html?showScreen=45_C_33"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2_C_28" TargetMode="External"/><Relationship Id="rId418" Type="http://schemas.openxmlformats.org/officeDocument/2006/relationships/hyperlink" Target="http://www.learnex.co.uk/test/AbbottBizCom/courses/EN-US/course/index.html?showScreen=81_C_35" TargetMode="External"/><Relationship Id="rId625" Type="http://schemas.openxmlformats.org/officeDocument/2006/relationships/hyperlink" Target="https://icomply.abbott.com/" TargetMode="External"/><Relationship Id="rId832" Type="http://schemas.openxmlformats.org/officeDocument/2006/relationships/hyperlink" Target="http://www.learnex.co.uk/test/AbbottEthicalMarketing/courses/EN-US/course/index.html?showScreen=82_C_50"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3_C_39" TargetMode="External"/><Relationship Id="rId667" Type="http://schemas.openxmlformats.org/officeDocument/2006/relationships/hyperlink" Target="http://www.learnex.co.uk/test/AbbottMeals/courses/EN-US/course/index.html?showScreen=75_C_200" TargetMode="External"/><Relationship Id="rId874" Type="http://schemas.openxmlformats.org/officeDocument/2006/relationships/hyperlink" Target="http://www.learnex.co.uk/test/AbbottEthicalMarketing/courses/EN-US/course/index.html?showScreen=108_C_5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s://abbott.sharepoint.com/sites/AW-Abbott-Legal" TargetMode="External"/><Relationship Id="rId569" Type="http://schemas.openxmlformats.org/officeDocument/2006/relationships/hyperlink" Target="http://www.learnex.co.uk/test/AbbottMeals/courses/EN-US/course/index.html?showScreen=16_C_13" TargetMode="External"/><Relationship Id="rId734" Type="http://schemas.openxmlformats.org/officeDocument/2006/relationships/hyperlink" Target="http://www.learnex.co.uk/test/AbbottEthicalMarketing/courses/EN-US/course/index.html?showScreen=29_C_25" TargetMode="External"/><Relationship Id="rId776" Type="http://schemas.openxmlformats.org/officeDocument/2006/relationships/hyperlink" Target="http://www.learnex.co.uk/test/AbbottEthicalMarketing/courses/EN-US/course/index.html?showScreen=50_C_35"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6_C_25" TargetMode="External"/><Relationship Id="rId373" Type="http://schemas.openxmlformats.org/officeDocument/2006/relationships/hyperlink" Target="http://www.learnex.co.uk/test/AbbottBizCom/courses/EN-US/course/index.html?showScreen=57_C_29" TargetMode="External"/><Relationship Id="rId429" Type="http://schemas.openxmlformats.org/officeDocument/2006/relationships/hyperlink" Target="http://www.learnex.co.uk/test/AbbottBizCom/courses/EN-US/course/index.html?showScreen=87_C_39" TargetMode="External"/><Relationship Id="rId580" Type="http://schemas.openxmlformats.org/officeDocument/2006/relationships/hyperlink" Target="http://www.learnex.co.uk/test/AbbottMeals/courses/EN-US/course/index.html?showScreen=21_C_14" TargetMode="External"/><Relationship Id="rId636" Type="http://schemas.openxmlformats.org/officeDocument/2006/relationships/hyperlink" Target="http://www.learnex.co.uk/test/AbbottMeals/courses/EN-US/course/index.html?showScreen=50_C_26" TargetMode="External"/><Relationship Id="rId801" Type="http://schemas.openxmlformats.org/officeDocument/2006/relationships/hyperlink" Target="http://www.learnex.co.uk/test/AbbottEthicalMarketing/courses/EN-US/course/index.html?showScreen=64_C_4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4_C_39" TargetMode="External"/><Relationship Id="rId678" Type="http://schemas.openxmlformats.org/officeDocument/2006/relationships/hyperlink" Target="file:///C:/dev/AbbottMeals/courses/EN-US/translation/reference/Transcript.pdf" TargetMode="External"/><Relationship Id="rId843" Type="http://schemas.openxmlformats.org/officeDocument/2006/relationships/hyperlink" Target="http://www.learnex.co.uk/test/AbbottEthicalMarketing/courses/EN-US/course/index.html?showScreen=90_C_50" TargetMode="External"/><Relationship Id="rId885" Type="http://schemas.openxmlformats.org/officeDocument/2006/relationships/hyperlink" Target="http://www.learnex.co.uk/test/AbbottEthicalMarketing/courses/EN-US/course/index.html?showScreen=115_C_5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20_C_39" TargetMode="External"/><Relationship Id="rId538" Type="http://schemas.openxmlformats.org/officeDocument/2006/relationships/hyperlink" Target="http://www.learnex.co.uk/test/AbbottBizCom/courses/EN-US/course/index.html?showScreen=151_C_200" TargetMode="External"/><Relationship Id="rId703" Type="http://schemas.openxmlformats.org/officeDocument/2006/relationships/hyperlink" Target="http://www.learnex.co.uk/test/AbbottEthicalMarketing/courses/EN-US/course/index.html?showScreen=13_C_13" TargetMode="External"/><Relationship Id="rId745" Type="http://schemas.openxmlformats.org/officeDocument/2006/relationships/hyperlink" Target="http://www.learnex.co.uk/test/AbbottEthicalMarketing/courses/EN-US/course/index.html?showScreen=35_C_29" TargetMode="External"/><Relationship Id="rId910" Type="http://schemas.openxmlformats.org/officeDocument/2006/relationships/hyperlink" Target="http://speakup.abbott.com/"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2_C_26" TargetMode="External"/><Relationship Id="rId384" Type="http://schemas.openxmlformats.org/officeDocument/2006/relationships/hyperlink" Target="http://www.learnex.co.uk/test/AbbottBizCom/courses/EN-US/course/index.html?showScreen=64_C_31" TargetMode="External"/><Relationship Id="rId591" Type="http://schemas.openxmlformats.org/officeDocument/2006/relationships/hyperlink" Target="http://www.learnex.co.uk/test/AbbottMeals/courses/EN-US/course/index.html?showScreen=27_C_17" TargetMode="External"/><Relationship Id="rId605" Type="http://schemas.openxmlformats.org/officeDocument/2006/relationships/hyperlink" Target="http://www.learnex.co.uk/test/AbbottMeals/courses/EN-US/course/index.html?showScreen=34_C_19" TargetMode="External"/><Relationship Id="rId787" Type="http://schemas.openxmlformats.org/officeDocument/2006/relationships/hyperlink" Target="http://www.learnex.co.uk/test/AbbottEthicalMarketing/courses/EN-US/course/index.html?showScreen=57_C_40" TargetMode="External"/><Relationship Id="rId812" Type="http://schemas.openxmlformats.org/officeDocument/2006/relationships/hyperlink" Target="http://www.learnex.co.uk/test/AbbottEthicalMarketing/courses/EN-US/course/index.html?showScreen=70_C_50"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7_C_26" TargetMode="External"/><Relationship Id="rId689" Type="http://schemas.openxmlformats.org/officeDocument/2006/relationships/hyperlink" Target="http://www.learnex.co.uk/test/AbbottEthicalMarketing/courses/EN-US/course/index.html?showScreen=6_C_6" TargetMode="External"/><Relationship Id="rId854" Type="http://schemas.openxmlformats.org/officeDocument/2006/relationships/hyperlink" Target="http://www.learnex.co.uk/test/AbbottEthicalMarketing/courses/EN-US/course/index.html?showScreen=96_C_50" TargetMode="External"/><Relationship Id="rId896" Type="http://schemas.openxmlformats.org/officeDocument/2006/relationships/hyperlink" Target="http://www.learnex.co.uk/test/AbbottEthicalMarketing/courses/EN-US/course/index.html?showScreen=121_C_5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100_C_39" TargetMode="External"/><Relationship Id="rId493" Type="http://schemas.openxmlformats.org/officeDocument/2006/relationships/hyperlink" Target="http://www.learnex.co.uk/test/AbbottBizCom/courses/EN-US/course/index.html?showScreen=127_C_39" TargetMode="External"/><Relationship Id="rId507" Type="http://schemas.openxmlformats.org/officeDocument/2006/relationships/hyperlink" Target="http://www.learnex.co.uk/test/AbbottBizCom/courses/EN-US/course/index.html?showScreen=135_C_39" TargetMode="External"/><Relationship Id="rId549" Type="http://schemas.openxmlformats.org/officeDocument/2006/relationships/hyperlink" Target="http://www.learnex.co.uk/test/AbbottMeals/courses/EN-US/course/index.html?showScreen=5_C_5" TargetMode="External"/><Relationship Id="rId714" Type="http://schemas.openxmlformats.org/officeDocument/2006/relationships/hyperlink" Target="http://www.learnex.co.uk/test/AbbottEthicalMarketing/courses/EN-US/course/index.html?showScreen=18_C_18" TargetMode="External"/><Relationship Id="rId756" Type="http://schemas.openxmlformats.org/officeDocument/2006/relationships/hyperlink" Target="http://www.learnex.co.uk/test/AbbottEthicalMarketing/courses/EN-US/course/index.html?showScreen=40_C_31"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7_C_27" TargetMode="External"/><Relationship Id="rId395" Type="http://schemas.openxmlformats.org/officeDocument/2006/relationships/hyperlink" Target="http://www.learnex.co.uk/test/AbbottBizCom/courses/EN-US/course/index.html?showScreen=69_C_32" TargetMode="External"/><Relationship Id="rId409" Type="http://schemas.openxmlformats.org/officeDocument/2006/relationships/hyperlink" Target="http://www.learnex.co.uk/test/AbbottBizCom/courses/EN-US/course/index.html?showScreen=76_C_34" TargetMode="External"/><Relationship Id="rId560" Type="http://schemas.openxmlformats.org/officeDocument/2006/relationships/hyperlink" Target="http://www.learnex.co.uk/test/AbbottMeals/courses/EN-US/course/index.html?showScreen=11_C_11" TargetMode="External"/><Relationship Id="rId798" Type="http://schemas.openxmlformats.org/officeDocument/2006/relationships/hyperlink" Target="http://www.learnex.co.uk/test/AbbottEthicalMarketing/courses/EN-US/course/index.html?showScreen=62_C_45"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2_C_35" TargetMode="External"/><Relationship Id="rId616" Type="http://schemas.openxmlformats.org/officeDocument/2006/relationships/hyperlink" Target="http://www.learnex.co.uk/test/AbbottMeals/courses/EN-US/course/index.html?showScreen=40_C_21" TargetMode="External"/><Relationship Id="rId658" Type="http://schemas.openxmlformats.org/officeDocument/2006/relationships/hyperlink" Target="http://www.learnex.co.uk/test/AbbottMeals/courses/EN-US/course/index.html?showScreen=72_C_200" TargetMode="External"/><Relationship Id="rId823" Type="http://schemas.openxmlformats.org/officeDocument/2006/relationships/hyperlink" Target="http://www.learnex.co.uk/test/AbbottEthicalMarketing/courses/EN-US/course/index.html?showScreen=77_C_50" TargetMode="External"/><Relationship Id="rId865" Type="http://schemas.openxmlformats.org/officeDocument/2006/relationships/hyperlink" Target="http://www.learnex.co.uk/test/AbbottEthicalMarketing/courses/EN-US/course/index.html?showScreen=103_C_50" TargetMode="External"/><Relationship Id="rId255" Type="http://schemas.openxmlformats.org/officeDocument/2006/relationships/hyperlink" Target="mailto:investigations@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8_C_39" TargetMode="External"/><Relationship Id="rId518" Type="http://schemas.openxmlformats.org/officeDocument/2006/relationships/hyperlink" Target="https://abbott.sharepoint.com/sites/AW-PublicAffairs" TargetMode="External"/><Relationship Id="rId725" Type="http://schemas.openxmlformats.org/officeDocument/2006/relationships/hyperlink" Target="http://www.learnex.co.uk/test/AbbottEthicalMarketing/courses/EN-US/course/index.html?showScreen=25_C_22"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32_C_23" TargetMode="External"/><Relationship Id="rId364" Type="http://schemas.openxmlformats.org/officeDocument/2006/relationships/hyperlink" Target="http://www.learnex.co.uk/test/AbbottBizCom/courses/EN-US/course/index.html?showScreen=53_C_29" TargetMode="External"/><Relationship Id="rId767" Type="http://schemas.openxmlformats.org/officeDocument/2006/relationships/hyperlink" Target="http://www.learnex.co.uk/test/AbbottEthicalMarketing/courses/EN-US/course/index.html?showScreen=46_C_34"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7_C_13" TargetMode="External"/><Relationship Id="rId627" Type="http://schemas.openxmlformats.org/officeDocument/2006/relationships/hyperlink" Target="http://www.learnex.co.uk/test/AbbottMeals/courses/EN-US/course/index.html?showScreen=44_C_25" TargetMode="External"/><Relationship Id="rId669" Type="http://schemas.openxmlformats.org/officeDocument/2006/relationships/hyperlink" Target="https://abbott.sharepoint.com/sites/AW-Ethics_Compliance" TargetMode="External"/><Relationship Id="rId834" Type="http://schemas.openxmlformats.org/officeDocument/2006/relationships/hyperlink" Target="http://www.learnex.co.uk/test/AbbottEthicalMarketing/courses/EN-US/course/index.html?showScreen=83_C_50" TargetMode="External"/><Relationship Id="rId876" Type="http://schemas.openxmlformats.org/officeDocument/2006/relationships/hyperlink" Target="http://www.learnex.co.uk/test/AbbottEthicalMarketing/courses/EN-US/course/index.html?showScreen=109_C_5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3_C_3" TargetMode="External"/><Relationship Id="rId431" Type="http://schemas.openxmlformats.org/officeDocument/2006/relationships/hyperlink" Target="http://www.learnex.co.uk/test/AbbottBizCom/courses/EN-US/course/index.html?showScreen=88_C_39" TargetMode="External"/><Relationship Id="rId473" Type="http://schemas.openxmlformats.org/officeDocument/2006/relationships/hyperlink" Target="http://www.learnex.co.uk/test/AbbottBizCom/courses/EN-US/course/index.html?showScreen=114_C_39" TargetMode="External"/><Relationship Id="rId529" Type="http://schemas.openxmlformats.org/officeDocument/2006/relationships/hyperlink" Target="https://abbott.sharepoint.com/sites/AW-GlobalPolicy" TargetMode="External"/><Relationship Id="rId680" Type="http://schemas.openxmlformats.org/officeDocument/2006/relationships/hyperlink" Target="http://www.learnex.co.uk/test/AbbottEthicalMarketing/courses/EN-US/course/index.html?showScreen=1_C_1" TargetMode="External"/><Relationship Id="rId736" Type="http://schemas.openxmlformats.org/officeDocument/2006/relationships/hyperlink" Target="http://www.learnex.co.uk/test/AbbottEthicalMarketing/courses/EN-US/course/index.html?showScreen=30_C_25" TargetMode="External"/><Relationship Id="rId901" Type="http://schemas.openxmlformats.org/officeDocument/2006/relationships/hyperlink" Target="http://www.learnex.co.uk/test/AbbottEthicalMarketing/courses/EN-US/course/index.html?showScreen=132_C_20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7_C_25" TargetMode="External"/><Relationship Id="rId540" Type="http://schemas.openxmlformats.org/officeDocument/2006/relationships/hyperlink" Target="file:///C:/dev/AbbottBizCom/courses/EN-US/translation/reference/Transcript.pdf" TargetMode="External"/><Relationship Id="rId778" Type="http://schemas.openxmlformats.org/officeDocument/2006/relationships/hyperlink" Target="http://www.learnex.co.uk/test/AbbottEthicalMarketing/courses/EN-US/course/index.html?showScreen=51_C_35"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8_C_29" TargetMode="External"/><Relationship Id="rId582" Type="http://schemas.openxmlformats.org/officeDocument/2006/relationships/hyperlink" Target="http://www.learnex.co.uk/test/AbbottMeals/courses/EN-US/course/index.html?showScreen=22_C_14" TargetMode="External"/><Relationship Id="rId638" Type="http://schemas.openxmlformats.org/officeDocument/2006/relationships/hyperlink" Target="http://www.learnex.co.uk/test/AbbottMeals/courses/EN-US/course/index.html?showScreen=51_C_26" TargetMode="External"/><Relationship Id="rId803" Type="http://schemas.openxmlformats.org/officeDocument/2006/relationships/hyperlink" Target="http://www.learnex.co.uk/test/AbbottEthicalMarketing/courses/EN-US/course/index.html?showScreen=65_C_46" TargetMode="External"/><Relationship Id="rId845" Type="http://schemas.openxmlformats.org/officeDocument/2006/relationships/hyperlink" Target="http://www.learnex.co.uk/test/AbbottEthicalMarketing/courses/EN-US/course/index.html?showScreen=91_C_50"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72_C_33" TargetMode="External"/><Relationship Id="rId442" Type="http://schemas.openxmlformats.org/officeDocument/2006/relationships/hyperlink" Target="http://www.learnex.co.uk/test/AbbottBizCom/courses/EN-US/course/index.html?showScreen=96_C_39" TargetMode="External"/><Relationship Id="rId484" Type="http://schemas.openxmlformats.org/officeDocument/2006/relationships/hyperlink" Target="http://www.learnex.co.uk/test/AbbottBizCom/courses/EN-US/course/index.html?showScreen=122_C_39" TargetMode="External"/><Relationship Id="rId705" Type="http://schemas.openxmlformats.org/officeDocument/2006/relationships/hyperlink" Target="http://www.learnex.co.uk/test/AbbottEthicalMarketing/courses/EN-US/course/index.html?showScreen=14_C_14" TargetMode="External"/><Relationship Id="rId887" Type="http://schemas.openxmlformats.org/officeDocument/2006/relationships/hyperlink" Target="http://www.learnex.co.uk/test/AbbottEthicalMarketing/courses/EN-US/course/index.html?showScreen=117_C_50"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2_C_17" TargetMode="External"/><Relationship Id="rId344" Type="http://schemas.openxmlformats.org/officeDocument/2006/relationships/hyperlink" Target="http://www.learnex.co.uk/test/AbbottBizCom/courses/EN-US/course/index.html?showScreen=43_C_26" TargetMode="External"/><Relationship Id="rId691" Type="http://schemas.openxmlformats.org/officeDocument/2006/relationships/hyperlink" Target="http://www.learnex.co.uk/test/AbbottEthicalMarketing/courses/EN-US/course/index.html?showScreen=7_C_7" TargetMode="External"/><Relationship Id="rId747" Type="http://schemas.openxmlformats.org/officeDocument/2006/relationships/hyperlink" Target="http://www.learnex.co.uk/test/AbbottEthicalMarketing/courses/EN-US/course/index.html?showScreen=36_C_29" TargetMode="External"/><Relationship Id="rId789" Type="http://schemas.openxmlformats.org/officeDocument/2006/relationships/hyperlink" Target="http://www.learnex.co.uk/test/AbbottEthicalMarketing/courses/EN-US/course/index.html?showScreen=58_C_41" TargetMode="External"/><Relationship Id="rId912" Type="http://schemas.openxmlformats.org/officeDocument/2006/relationships/hyperlink" Target="http://www.learnex.co.uk/test/AbbottEthicalMarketing/courses/EN-US/course/index.html?showScreen=134_C_200"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5_C_31" TargetMode="External"/><Relationship Id="rId551" Type="http://schemas.openxmlformats.org/officeDocument/2006/relationships/hyperlink" Target="http://www.learnex.co.uk/test/AbbottMeals/courses/EN-US/course/index.html?showScreen=6_C_6" TargetMode="External"/><Relationship Id="rId593" Type="http://schemas.openxmlformats.org/officeDocument/2006/relationships/hyperlink" Target="http://www.learnex.co.uk/test/AbbottMeals/courses/EN-US/course/index.html?showScreen=28_C_17" TargetMode="External"/><Relationship Id="rId607" Type="http://schemas.openxmlformats.org/officeDocument/2006/relationships/hyperlink" Target="http://www.learnex.co.uk/test/AbbottMeals/courses/EN-US/course/index.html?showScreen=35_C_19" TargetMode="External"/><Relationship Id="rId649" Type="http://schemas.openxmlformats.org/officeDocument/2006/relationships/hyperlink" Target="http://www.learnex.co.uk/test/AbbottMeals/courses/EN-US/course/index.html?showScreen=58_C_26" TargetMode="External"/><Relationship Id="rId814" Type="http://schemas.openxmlformats.org/officeDocument/2006/relationships/hyperlink" Target="http://www.learnex.co.uk/test/AbbottEthicalMarketing/courses/EN-US/course/index.html?showScreen=71_C_50" TargetMode="External"/><Relationship Id="rId856" Type="http://schemas.openxmlformats.org/officeDocument/2006/relationships/hyperlink" Target="http://www.learnex.co.uk/test/AbbottEthicalMarketing/courses/EN-US/course/index.html?showScreen=97_C_50"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7_C_34" TargetMode="External"/><Relationship Id="rId453" Type="http://schemas.openxmlformats.org/officeDocument/2006/relationships/hyperlink" Target="http://www.learnex.co.uk/test/AbbottBizCom/courses/EN-US/course/index.html?showScreen=102_C_39" TargetMode="External"/><Relationship Id="rId509" Type="http://schemas.openxmlformats.org/officeDocument/2006/relationships/hyperlink" Target="http://www.learnex.co.uk/test/AbbottBizCom/courses/EN-US/course/index.html?showScreen=136_C_39" TargetMode="External"/><Relationship Id="rId660" Type="http://schemas.openxmlformats.org/officeDocument/2006/relationships/hyperlink" Target="http://www.learnex.co.uk/test/AbbottMeals/courses/EN-US/course/index.html?showScreen=73_C_200" TargetMode="External"/><Relationship Id="rId898" Type="http://schemas.openxmlformats.org/officeDocument/2006/relationships/hyperlink" Target="http://www.learnex.co.uk/test/AbbottEthicalMarketing/courses/EN-US/course/index.html?showScreen=130_C_20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8_C_39" TargetMode="External"/><Relationship Id="rId716" Type="http://schemas.openxmlformats.org/officeDocument/2006/relationships/hyperlink" Target="http://www.learnex.co.uk/test/AbbottEthicalMarketing/courses/EN-US/course/index.html?showScreen=19_C_19" TargetMode="External"/><Relationship Id="rId758" Type="http://schemas.openxmlformats.org/officeDocument/2006/relationships/hyperlink" Target="http://www.learnex.co.uk/test/AbbottEthicalMarketing/courses/EN-US/course/index.html?showScreen=41_C_32"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8_C_27" TargetMode="External"/><Relationship Id="rId397" Type="http://schemas.openxmlformats.org/officeDocument/2006/relationships/hyperlink" Target="http://www.learnex.co.uk/test/AbbottBizCom/courses/EN-US/course/index.html?showScreen=70_C_32" TargetMode="External"/><Relationship Id="rId520" Type="http://schemas.openxmlformats.org/officeDocument/2006/relationships/hyperlink" Target="https://abbott.sharepoint.com/sites/dkc/ENGLISH/Pages/default.aspx" TargetMode="External"/><Relationship Id="rId562" Type="http://schemas.openxmlformats.org/officeDocument/2006/relationships/hyperlink" Target="http://www.learnex.co.uk/test/AbbottMeals/courses/EN-US/course/index.html?showScreen=12_C_12" TargetMode="External"/><Relationship Id="rId618" Type="http://schemas.openxmlformats.org/officeDocument/2006/relationships/hyperlink" Target="http://www.learnex.co.uk/test/AbbottMeals/courses/EN-US/course/index.html?showScreen=41_C_22" TargetMode="External"/><Relationship Id="rId825" Type="http://schemas.openxmlformats.org/officeDocument/2006/relationships/hyperlink" Target="http://www.learnex.co.uk/test/AbbottEthicalMarketing/courses/EN-US/course/index.html?showScreen=78_C_50"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4_C_37" TargetMode="External"/><Relationship Id="rId464" Type="http://schemas.openxmlformats.org/officeDocument/2006/relationships/hyperlink" Target="http://www.learnex.co.uk/test/AbbottBizCom/courses/EN-US/course/index.html?showScreen=109_C_39" TargetMode="External"/><Relationship Id="rId867" Type="http://schemas.openxmlformats.org/officeDocument/2006/relationships/hyperlink" Target="http://www.learnex.co.uk/test/AbbottEthicalMarketing/courses/EN-US/course/index.html?showScreen=105_C_50" TargetMode="External"/><Relationship Id="rId299" Type="http://schemas.openxmlformats.org/officeDocument/2006/relationships/hyperlink" Target="http://www.learnex.co.uk/test/AbbottBizCom/courses/EN-US/course/index.html?showScreen=20_C_15" TargetMode="External"/><Relationship Id="rId727" Type="http://schemas.openxmlformats.org/officeDocument/2006/relationships/hyperlink" Target="http://www.learnex.co.uk/test/AbbottEthicalMarketing/courses/EN-US/course/index.html?showScreen=26_C_23"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4_C_29" TargetMode="External"/><Relationship Id="rId573" Type="http://schemas.openxmlformats.org/officeDocument/2006/relationships/hyperlink" Target="http://www.learnex.co.uk/test/AbbottMeals/courses/EN-US/course/index.html?showScreen=18_C_13" TargetMode="External"/><Relationship Id="rId780" Type="http://schemas.openxmlformats.org/officeDocument/2006/relationships/hyperlink" Target="http://www.learnex.co.uk/test/AbbottEthicalMarketing/courses/EN-US/course/index.html?showScreen=52_C_35"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90_C_39" TargetMode="External"/><Relationship Id="rId878" Type="http://schemas.openxmlformats.org/officeDocument/2006/relationships/hyperlink" Target="http://www.learnex.co.uk/test/AbbottEthicalMarketing/courses/EN-US/course/index.html?showScreen=111_C_50" TargetMode="External"/><Relationship Id="rId640" Type="http://schemas.openxmlformats.org/officeDocument/2006/relationships/hyperlink" Target="http://www.learnex.co.uk/test/AbbottMeals/courses/EN-US/course/index.html?showScreen=53_C_26" TargetMode="External"/><Relationship Id="rId738" Type="http://schemas.openxmlformats.org/officeDocument/2006/relationships/hyperlink" Target="http://www.learnex.co.uk/test/AbbottEthicalMarketing/courses/EN-US/course/index.html?showScreen=31_C_25"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9_C_29" TargetMode="External"/><Relationship Id="rId500" Type="http://schemas.openxmlformats.org/officeDocument/2006/relationships/hyperlink" Target="http://www.learnex.co.uk/test/AbbottBizCom/courses/EN-US/course/index.html?showScreen=132_C_39" TargetMode="External"/><Relationship Id="rId584" Type="http://schemas.openxmlformats.org/officeDocument/2006/relationships/hyperlink" Target="http://www.learnex.co.uk/test/AbbottMeals/courses/EN-US/course/index.html?showScreen=23_C_14" TargetMode="External"/><Relationship Id="rId805" Type="http://schemas.openxmlformats.org/officeDocument/2006/relationships/hyperlink" Target="http://www.learnex.co.uk/test/AbbottEthicalMarketing/courses/EN-US/course/index.html?showScreen=66_C_46"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791" Type="http://schemas.openxmlformats.org/officeDocument/2006/relationships/hyperlink" Target="http://www.learnex.co.uk/test/AbbottEthicalMarketing/courses/EN-US/course/index.html?showScreen=59_C_42" TargetMode="External"/><Relationship Id="rId889" Type="http://schemas.openxmlformats.org/officeDocument/2006/relationships/hyperlink" Target="http://www.learnex.co.uk/test/AbbottEthicalMarketing/courses/EN-US/course/index.html?showScreen=118_C_50" TargetMode="External"/><Relationship Id="rId444" Type="http://schemas.openxmlformats.org/officeDocument/2006/relationships/hyperlink" Target="http://www.learnex.co.uk/test/AbbottBizCom/courses/EN-US/course/index.html?showScreen=97_C_39" TargetMode="External"/><Relationship Id="rId651" Type="http://schemas.openxmlformats.org/officeDocument/2006/relationships/hyperlink" Target="http://www.learnex.co.uk/test/AbbottMeals/courses/EN-US/course/index.html?showScreen=59_C_26" TargetMode="External"/><Relationship Id="rId749" Type="http://schemas.openxmlformats.org/officeDocument/2006/relationships/hyperlink" Target="http://www.learnex.co.uk/test/AbbottEthicalMarketing/courses/EN-US/course/index.html?showScreen=37_C_29"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88" Type="http://schemas.openxmlformats.org/officeDocument/2006/relationships/hyperlink" Target="http://www.learnex.co.uk/test/AbbottBizCom/courses/EN-US/course/index.html?showScreen=66_C_31" TargetMode="External"/><Relationship Id="rId511" Type="http://schemas.openxmlformats.org/officeDocument/2006/relationships/hyperlink" Target="http://www.learnex.co.uk/test/AbbottBizCom/courses/EN-US/course/index.html?showScreen=139_C_199" TargetMode="External"/><Relationship Id="rId609" Type="http://schemas.openxmlformats.org/officeDocument/2006/relationships/hyperlink" Target="http://www.learnex.co.uk/test/AbbottMeals/courses/EN-US/course/index.html?showScreen=36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9_C_17" TargetMode="External"/><Relationship Id="rId816" Type="http://schemas.openxmlformats.org/officeDocument/2006/relationships/hyperlink" Target="http://www.learnex.co.uk/test/AbbottEthicalMarketing/courses/EN-US/course/index.html?showScreen=72_C_50"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3_C_39" TargetMode="External"/><Relationship Id="rId662" Type="http://schemas.openxmlformats.org/officeDocument/2006/relationships/hyperlink" Target="http://www.learnex.co.uk/test/AbbottMeals/courses/EN-US/course/index.html?showScreen=74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8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71_C_32" TargetMode="External"/><Relationship Id="rId827" Type="http://schemas.openxmlformats.org/officeDocument/2006/relationships/hyperlink" Target="http://www.learnex.co.uk/test/AbbottEthicalMarketing/courses/EN-US/course/index.html?showScreen=80_C_50" TargetMode="External"/><Relationship Id="rId259" Type="http://schemas.openxmlformats.org/officeDocument/2006/relationships/hyperlink" Target="http://www.learnex.co.uk/test/AbbottProServices/courses/EN-US/course/index.html?showScreen=140_C_200" TargetMode="External"/><Relationship Id="rId466" Type="http://schemas.openxmlformats.org/officeDocument/2006/relationships/hyperlink" Target="http://www.learnex.co.uk/test/AbbottBizCom/courses/EN-US/course/index.html?showScreen=110_C_39" TargetMode="External"/><Relationship Id="rId673" Type="http://schemas.openxmlformats.org/officeDocument/2006/relationships/hyperlink" Target="http://www.learnex.co.uk/test/AbbottMeals/courses/EN-US/course/index.html?showScreen=76_C_200" TargetMode="External"/><Relationship Id="rId880" Type="http://schemas.openxmlformats.org/officeDocument/2006/relationships/hyperlink" Target="http://www.learnex.co.uk/test/AbbottEthicalMarketing/courses/EN-US/course/index.html?showScreen=112_C_5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4_C_25" TargetMode="External"/><Relationship Id="rId533" Type="http://schemas.openxmlformats.org/officeDocument/2006/relationships/hyperlink" Target="https://icomply.abbott.com/Apps/ComplianceContacts" TargetMode="External"/><Relationship Id="rId740" Type="http://schemas.openxmlformats.org/officeDocument/2006/relationships/hyperlink" Target="http://www.learnex.co.uk/test/AbbottEthicalMarketing/courses/EN-US/course/index.html?showScreen=32_C_26" TargetMode="External"/><Relationship Id="rId838" Type="http://schemas.openxmlformats.org/officeDocument/2006/relationships/hyperlink" Target="http://www.learnex.co.uk/test/AbbottEthicalMarketing/courses/EN-US/course/index.html?showScreen=86_C_50"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7_C_39" TargetMode="External"/><Relationship Id="rId600" Type="http://schemas.openxmlformats.org/officeDocument/2006/relationships/hyperlink" Target="http://www.learnex.co.uk/test/AbbottMeals/courses/EN-US/course/index.html?showScreen=31_C_18" TargetMode="External"/><Relationship Id="rId684" Type="http://schemas.openxmlformats.org/officeDocument/2006/relationships/hyperlink" Target="http://www.learnex.co.uk/test/AbbottEthicalMarketing/courses/EN-US/course/index.html?showScreen=3_C_3" TargetMode="External"/><Relationship Id="rId337" Type="http://schemas.openxmlformats.org/officeDocument/2006/relationships/hyperlink" Target="http://www.learnex.co.uk/test/AbbottBizCom/courses/EN-US/course/index.html?showScreen=39_C_26" TargetMode="External"/><Relationship Id="rId891" Type="http://schemas.openxmlformats.org/officeDocument/2006/relationships/hyperlink" Target="http://www.learnex.co.uk/test/AbbottEthicalMarketing/courses/EN-US/course/index.html?showScreen=119_C_50" TargetMode="External"/><Relationship Id="rId905" Type="http://schemas.openxmlformats.org/officeDocument/2006/relationships/hyperlink" Target="http://www.learnex.co.uk/test/AbbottEthicalMarketing/courses/EN-US/course/index.html?showScreen=133_C_200"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Meals/courses/EN-US/course/index.html?showScreen=2_C_2" TargetMode="External"/><Relationship Id="rId751" Type="http://schemas.openxmlformats.org/officeDocument/2006/relationships/hyperlink" Target="http://www.learnex.co.uk/test/AbbottEthicalMarketing/courses/EN-US/course/index.html?showScreen=38_C_29" TargetMode="External"/><Relationship Id="rId849" Type="http://schemas.openxmlformats.org/officeDocument/2006/relationships/hyperlink" Target="http://www.learnex.co.uk/test/AbbottEthicalMarketing/courses/EN-US/course/index.html?showScreen=93_C_50"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7_C_32" TargetMode="External"/><Relationship Id="rId404" Type="http://schemas.openxmlformats.org/officeDocument/2006/relationships/hyperlink" Target="http://www.learnex.co.uk/test/AbbottBizCom/courses/EN-US/course/index.html?showScreen=74_C_33" TargetMode="External"/><Relationship Id="rId611" Type="http://schemas.openxmlformats.org/officeDocument/2006/relationships/hyperlink" Target="http://www.learnex.co.uk/test/AbbottMeals/courses/EN-US/course/index.html?showScreen=37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4_C_39" TargetMode="External"/><Relationship Id="rId695" Type="http://schemas.openxmlformats.org/officeDocument/2006/relationships/hyperlink" Target="http://www.learnex.co.uk/test/AbbottEthicalMarketing/courses/EN-US/course/index.html?showScreen=9_C_9" TargetMode="External"/><Relationship Id="rId709" Type="http://schemas.openxmlformats.org/officeDocument/2006/relationships/hyperlink" Target="http://www.learnex.co.uk/test/AbbottEthicalMarketing/courses/EN-US/course/index.html?showScreen=16_C_16" TargetMode="External"/><Relationship Id="rId916" Type="http://schemas.openxmlformats.org/officeDocument/2006/relationships/fontTable" Target="fontTable.xm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5_C_27" TargetMode="External"/><Relationship Id="rId555" Type="http://schemas.openxmlformats.org/officeDocument/2006/relationships/hyperlink" Target="http://www.learnex.co.uk/test/AbbottMeals/courses/EN-US/course/index.html?showScreen=8_C_8" TargetMode="External"/><Relationship Id="rId762" Type="http://schemas.openxmlformats.org/officeDocument/2006/relationships/hyperlink" Target="http://www.learnex.co.uk/test/AbbottEthicalMarketing/courses/EN-US/course/index.html?showScreen=43_C_32"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9_C_34" TargetMode="External"/><Relationship Id="rId622" Type="http://schemas.openxmlformats.org/officeDocument/2006/relationships/hyperlink" Target="http://www.learnex.co.uk/test/AbbottMeals/courses/EN-US/course/index.html?showScreen=42_C_23"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31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50_C_28" TargetMode="External"/><Relationship Id="rId566" Type="http://schemas.openxmlformats.org/officeDocument/2006/relationships/hyperlink" Target="http://www.learnex.co.uk/test/AbbottMeals/courses/EN-US/course/index.html?showScreen=14_C_12" TargetMode="External"/><Relationship Id="rId773" Type="http://schemas.openxmlformats.org/officeDocument/2006/relationships/hyperlink" Target="http://www.learnex.co.uk/test/AbbottEthicalMarketing/courses/EN-US/course/index.html?showScreen=49_C_35"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6_C_39" TargetMode="External"/><Relationship Id="rId633" Type="http://schemas.openxmlformats.org/officeDocument/2006/relationships/hyperlink" Target="http://www.learnex.co.uk/test/AbbottMeals/courses/EN-US/course/index.html?showScreen=47_C_26" TargetMode="External"/><Relationship Id="rId840" Type="http://schemas.openxmlformats.org/officeDocument/2006/relationships/hyperlink" Target="http://www.learnex.co.uk/test/AbbottEthicalMarketing/courses/EN-US/course/index.html?showScreen=87_C_50"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577" Type="http://schemas.openxmlformats.org/officeDocument/2006/relationships/hyperlink" Target="http://www.learnex.co.uk/test/AbbottMeals/courses/EN-US/course/index.html?showScreen=20_C_14" TargetMode="External"/><Relationship Id="rId700" Type="http://schemas.openxmlformats.org/officeDocument/2006/relationships/hyperlink" Target="http://www.learnex.co.uk/test/AbbottEthicalMarketing/courses/EN-US/course/index.html?showScreen=11_C_11" TargetMode="External"/><Relationship Id="rId132" Type="http://schemas.openxmlformats.org/officeDocument/2006/relationships/hyperlink" Target="http://www.learnex.co.uk/test/AbbottProServices/courses/EN-US/course/index.html?showScreen=65_C_45" TargetMode="External"/><Relationship Id="rId784" Type="http://schemas.openxmlformats.org/officeDocument/2006/relationships/hyperlink" Target="http://www.learnex.co.uk/test/AbbottEthicalMarketing/courses/EN-US/course/index.html?showScreen=55_C_38" TargetMode="External"/><Relationship Id="rId437" Type="http://schemas.openxmlformats.org/officeDocument/2006/relationships/hyperlink" Target="http://www.learnex.co.uk/test/AbbottBizCom/courses/EN-US/course/index.html?showScreen=92_C_39" TargetMode="External"/><Relationship Id="rId644" Type="http://schemas.openxmlformats.org/officeDocument/2006/relationships/hyperlink" Target="http://www.learnex.co.uk/test/AbbottMeals/courses/EN-US/course/index.html?showScreen=55_C_26" TargetMode="External"/><Relationship Id="rId851" Type="http://schemas.openxmlformats.org/officeDocument/2006/relationships/hyperlink" Target="http://www.learnex.co.uk/test/AbbottEthicalMarketing/courses/EN-US/course/index.html?showScreen=95_C_50"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6_C_39" TargetMode="External"/><Relationship Id="rId504" Type="http://schemas.openxmlformats.org/officeDocument/2006/relationships/hyperlink" Target="http://www.learnex.co.uk/test/AbbottBizCom/courses/EN-US/course/index.html?showScreen=134_C_39" TargetMode="External"/><Relationship Id="rId711" Type="http://schemas.openxmlformats.org/officeDocument/2006/relationships/hyperlink" Target="http://www.learnex.co.uk/test/AbbottEthicalMarketing/courses/EN-US/course/index.html?showScreen=17_C_17"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6_C_27" TargetMode="External"/><Relationship Id="rId588" Type="http://schemas.openxmlformats.org/officeDocument/2006/relationships/hyperlink" Target="http://www.learnex.co.uk/test/AbbottMeals/courses/EN-US/course/index.html?showScreen=25_C_16" TargetMode="External"/><Relationship Id="rId795" Type="http://schemas.openxmlformats.org/officeDocument/2006/relationships/hyperlink" Target="http://www.learnex.co.uk/test/AbbottEthicalMarketing/courses/EN-US/course/index.html?showScreen=61_C_44" TargetMode="External"/><Relationship Id="rId809" Type="http://schemas.openxmlformats.org/officeDocument/2006/relationships/hyperlink" Target="http://www.learnex.co.uk/test/AbbottEthicalMarketing/courses/EN-US/course/index.html?showScreen=69_C_49"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9_C_39" TargetMode="External"/><Relationship Id="rId655" Type="http://schemas.openxmlformats.org/officeDocument/2006/relationships/hyperlink" Target="http://www.learnex.co.uk/test/AbbottMeals/courses/EN-US/course/index.html?showScreen=62_C_26" TargetMode="External"/><Relationship Id="rId862" Type="http://schemas.openxmlformats.org/officeDocument/2006/relationships/hyperlink" Target="http://www.learnex.co.uk/test/AbbottEthicalMarketing/courses/EN-US/course/index.html?showScreen=101_C_50"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46_C_200" TargetMode="External"/><Relationship Id="rId722" Type="http://schemas.openxmlformats.org/officeDocument/2006/relationships/hyperlink" Target="http://www.learnex.co.uk/test/AbbottEthicalMarketing/courses/EN-US/course/index.html?showScreen=22_C_2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51_C_28" TargetMode="External"/><Relationship Id="rId599" Type="http://schemas.openxmlformats.org/officeDocument/2006/relationships/hyperlink" Target="http://www.learnex.co.uk/test/AbbottMeals/courses/EN-US/course/index.html?showScreen=31_C_18" TargetMode="External"/><Relationship Id="rId459" Type="http://schemas.openxmlformats.org/officeDocument/2006/relationships/hyperlink" Target="http://www.learnex.co.uk/test/AbbottBizCom/courses/EN-US/course/index.html?showScreen=106_C_39" TargetMode="External"/><Relationship Id="rId666" Type="http://schemas.openxmlformats.org/officeDocument/2006/relationships/hyperlink" Target="http://www.learnex.co.uk/test/AbbottMeals/courses/EN-US/course/index.html?showScreen=75_C_200" TargetMode="External"/><Relationship Id="rId873" Type="http://schemas.openxmlformats.org/officeDocument/2006/relationships/hyperlink" Target="http://www.learnex.co.uk/test/AbbottEthicalMarketing/courses/EN-US/course/index.html?showScreen=108_C_5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30_C_21" TargetMode="External"/><Relationship Id="rId526" Type="http://schemas.openxmlformats.org/officeDocument/2006/relationships/hyperlink" Target="http://www.learnex.co.uk/test/AbbottBizCom/courses/EN-US/course/index.html?showScreen=149_C_200" TargetMode="External"/><Relationship Id="rId733" Type="http://schemas.openxmlformats.org/officeDocument/2006/relationships/hyperlink" Target="http://www.learnex.co.uk/test/AbbottEthicalMarketing/courses/EN-US/course/index.html?showScreen=29_C_25"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7_C_29" TargetMode="External"/><Relationship Id="rId677" Type="http://schemas.openxmlformats.org/officeDocument/2006/relationships/hyperlink" Target="http://www.learnex.co.uk/test/AbbottMeals/courses/EN-US/course/index.html?showScreen=77_C_200" TargetMode="External"/><Relationship Id="rId800" Type="http://schemas.openxmlformats.org/officeDocument/2006/relationships/hyperlink" Target="http://www.learnex.co.uk/test/AbbottEthicalMarketing/courses/EN-US/course/index.html?showScreen=63_C_46" TargetMode="External"/><Relationship Id="rId232" Type="http://schemas.openxmlformats.org/officeDocument/2006/relationships/hyperlink" Target="http://www.learnex.co.uk/test/AbbottProServices/courses/EN-US/course/index.html?showScreen=122_C_55" TargetMode="External"/><Relationship Id="rId884" Type="http://schemas.openxmlformats.org/officeDocument/2006/relationships/hyperlink" Target="http://www.learnex.co.uk/test/AbbottEthicalMarketing/courses/EN-US/course/index.html?showScreen=114_C_50"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mailto:investigations@abbott.com" TargetMode="External"/><Relationship Id="rId744" Type="http://schemas.openxmlformats.org/officeDocument/2006/relationships/hyperlink" Target="http://www.learnex.co.uk/test/AbbottEthicalMarketing/courses/EN-US/course/index.html?showScreen=34_C_28"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3_C_31" TargetMode="External"/><Relationship Id="rId590" Type="http://schemas.openxmlformats.org/officeDocument/2006/relationships/hyperlink" Target="http://www.learnex.co.uk/test/AbbottMeals/courses/EN-US/course/index.html?showScreen=26_C_17" TargetMode="External"/><Relationship Id="rId604" Type="http://schemas.openxmlformats.org/officeDocument/2006/relationships/hyperlink" Target="http://www.learnex.co.uk/test/AbbottMeals/courses/EN-US/course/index.html?showScreen=33_C_18" TargetMode="External"/><Relationship Id="rId811" Type="http://schemas.openxmlformats.org/officeDocument/2006/relationships/hyperlink" Target="http://www.learnex.co.uk/test/AbbottEthicalMarketing/courses/EN-US/course/index.html?showScreen=70_C_50"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100_C_39" TargetMode="External"/><Relationship Id="rId688" Type="http://schemas.openxmlformats.org/officeDocument/2006/relationships/hyperlink" Target="http://www.learnex.co.uk/test/AbbottEthicalMarketing/courses/EN-US/course/index.html?showScreen=5_C_5" TargetMode="External"/><Relationship Id="rId895" Type="http://schemas.openxmlformats.org/officeDocument/2006/relationships/hyperlink" Target="http://www.learnex.co.uk/test/AbbottEthicalMarketing/courses/EN-US/course/index.html?showScreen=121_C_50" TargetMode="External"/><Relationship Id="rId909" Type="http://schemas.openxmlformats.org/officeDocument/2006/relationships/hyperlink" Target="https://abbott.sharepoint.com/sites/AW-Ethics_Compliance"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548" Type="http://schemas.openxmlformats.org/officeDocument/2006/relationships/hyperlink" Target="http://www.learnex.co.uk/test/AbbottMeals/courses/EN-US/course/index.html?showScreen=4_C_4" TargetMode="External"/><Relationship Id="rId755" Type="http://schemas.openxmlformats.org/officeDocument/2006/relationships/hyperlink" Target="http://www.learnex.co.uk/test/AbbottEthicalMarketing/courses/EN-US/course/index.html?showScreen=40_C_31"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69_C_32" TargetMode="External"/><Relationship Id="rId408" Type="http://schemas.openxmlformats.org/officeDocument/2006/relationships/hyperlink" Target="http://www.learnex.co.uk/test/AbbottBizCom/courses/EN-US/course/index.html?showScreen=76_C_34" TargetMode="External"/><Relationship Id="rId615" Type="http://schemas.openxmlformats.org/officeDocument/2006/relationships/hyperlink" Target="http://www.learnex.co.uk/test/AbbottMeals/courses/EN-US/course/index.html?showScreen=40_C_21" TargetMode="External"/><Relationship Id="rId822" Type="http://schemas.openxmlformats.org/officeDocument/2006/relationships/hyperlink" Target="http://www.learnex.co.uk/test/AbbottEthicalMarketing/courses/EN-US/course/index.html?showScreen=76_C_50" TargetMode="External"/><Relationship Id="rId254" Type="http://schemas.openxmlformats.org/officeDocument/2006/relationships/hyperlink" Target="http://speakup.abbott.com/" TargetMode="External"/><Relationship Id="rId699" Type="http://schemas.openxmlformats.org/officeDocument/2006/relationships/hyperlink" Target="http://www.learnex.co.uk/test/AbbottEthicalMarketing/courses/EN-US/course/index.html?showScreen=11_C_11"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107_C_39" TargetMode="External"/><Relationship Id="rId559" Type="http://schemas.openxmlformats.org/officeDocument/2006/relationships/hyperlink" Target="http://www.learnex.co.uk/test/AbbottMeals/courses/EN-US/course/index.html?showScreen=11_C_11" TargetMode="External"/><Relationship Id="rId766" Type="http://schemas.openxmlformats.org/officeDocument/2006/relationships/hyperlink" Target="http://www.learnex.co.uk/test/AbbottEthicalMarketing/courses/EN-US/course/index.html?showScreen=45_C_33"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1_C_22" TargetMode="External"/><Relationship Id="rId419" Type="http://schemas.openxmlformats.org/officeDocument/2006/relationships/hyperlink" Target="http://www.learnex.co.uk/test/AbbottBizCom/courses/EN-US/course/index.html?showScreen=81_C_35" TargetMode="External"/><Relationship Id="rId626" Type="http://schemas.openxmlformats.org/officeDocument/2006/relationships/hyperlink" Target="http://www.learnex.co.uk/test/AbbottMeals/courses/EN-US/course/index.html?showScreen=44_C_25" TargetMode="External"/><Relationship Id="rId833" Type="http://schemas.openxmlformats.org/officeDocument/2006/relationships/hyperlink" Target="http://www.learnex.co.uk/test/AbbottEthicalMarketing/courses/EN-US/course/index.html?showScreen=83_C_50"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4_C_39" TargetMode="External"/><Relationship Id="rId900" Type="http://schemas.openxmlformats.org/officeDocument/2006/relationships/hyperlink" Target="http://www.learnex.co.uk/test/AbbottEthicalMarketing/courses/EN-US/course/index.html?showScreen=131_C_200"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www.learnex.co.uk/test/AbbottBizCom/courses/EN-US/course/index.html?showScreen=37_C_25" TargetMode="External"/><Relationship Id="rId777" Type="http://schemas.openxmlformats.org/officeDocument/2006/relationships/hyperlink" Target="http://www.learnex.co.uk/test/AbbottEthicalMarketing/courses/EN-US/course/index.html?showScreen=51_C_35" TargetMode="External"/><Relationship Id="rId637" Type="http://schemas.openxmlformats.org/officeDocument/2006/relationships/hyperlink" Target="http://www.learnex.co.uk/test/AbbottMeals/courses/EN-US/course/index.html?showScreen=50_C_26" TargetMode="External"/><Relationship Id="rId844" Type="http://schemas.openxmlformats.org/officeDocument/2006/relationships/hyperlink" Target="http://www.learnex.co.uk/test/AbbottEthicalMarketing/courses/EN-US/course/index.html?showScreen=90_C_50" TargetMode="External"/><Relationship Id="rId276" Type="http://schemas.openxmlformats.org/officeDocument/2006/relationships/hyperlink" Target="http://www.learnex.co.uk/test/AbbottBizCom/courses/EN-US/course/index.html?showScreen=8_C_8" TargetMode="External"/><Relationship Id="rId483" Type="http://schemas.openxmlformats.org/officeDocument/2006/relationships/hyperlink" Target="http://www.learnex.co.uk/test/AbbottBizCom/courses/EN-US/course/index.html?showScreen=120_C_39" TargetMode="External"/><Relationship Id="rId690" Type="http://schemas.openxmlformats.org/officeDocument/2006/relationships/hyperlink" Target="http://www.learnex.co.uk/test/AbbottEthicalMarketing/courses/EN-US/course/index.html?showScreen=6_C_6" TargetMode="External"/><Relationship Id="rId704" Type="http://schemas.openxmlformats.org/officeDocument/2006/relationships/hyperlink" Target="http://www.learnex.co.uk/test/AbbottEthicalMarketing/courses/EN-US/course/index.html?showScreen=13_C_13" TargetMode="External"/><Relationship Id="rId911" Type="http://schemas.openxmlformats.org/officeDocument/2006/relationships/hyperlink" Target="mailto:investigations@abbott.com"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42_C_26" TargetMode="External"/><Relationship Id="rId550" Type="http://schemas.openxmlformats.org/officeDocument/2006/relationships/hyperlink" Target="http://www.learnex.co.uk/test/AbbottMeals/courses/EN-US/course/index.html?showScreen=5_C_5" TargetMode="External"/><Relationship Id="rId788" Type="http://schemas.openxmlformats.org/officeDocument/2006/relationships/hyperlink" Target="http://www.learnex.co.uk/test/AbbottEthicalMarketing/courses/EN-US/course/index.html?showScreen=57_C_40" TargetMode="External"/><Relationship Id="rId203" Type="http://schemas.openxmlformats.org/officeDocument/2006/relationships/hyperlink" Target="http://www.learnex.co.uk/test/AbbottProServices/courses/EN-US/course/index.html?showScreen=104_C_55" TargetMode="External"/><Relationship Id="rId648" Type="http://schemas.openxmlformats.org/officeDocument/2006/relationships/hyperlink" Target="http://www.learnex.co.uk/test/AbbottMeals/courses/EN-US/course/index.html?showScreen=58_C_26" TargetMode="External"/><Relationship Id="rId855" Type="http://schemas.openxmlformats.org/officeDocument/2006/relationships/hyperlink" Target="http://www.learnex.co.uk/test/AbbottEthicalMarketing/courses/EN-US/course/index.html?showScreen=97_C_5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7_C_34" TargetMode="External"/><Relationship Id="rId494" Type="http://schemas.openxmlformats.org/officeDocument/2006/relationships/hyperlink" Target="http://www.learnex.co.uk/test/AbbottBizCom/courses/EN-US/course/index.html?showScreen=128_C_39" TargetMode="External"/><Relationship Id="rId508" Type="http://schemas.openxmlformats.org/officeDocument/2006/relationships/hyperlink" Target="http://www.learnex.co.uk/test/AbbottBizCom/courses/EN-US/course/index.html?showScreen=136_C_39" TargetMode="External"/><Relationship Id="rId715" Type="http://schemas.openxmlformats.org/officeDocument/2006/relationships/hyperlink" Target="http://www.learnex.co.uk/test/AbbottEthicalMarketing/courses/EN-US/course/index.html?showScreen=19_C_19" TargetMode="External"/><Relationship Id="rId147" Type="http://schemas.openxmlformats.org/officeDocument/2006/relationships/hyperlink" Target="http://www.learnex.co.uk/test/AbbottProServices/courses/EN-US/course/index.html?showScreen=72_C_46" TargetMode="External"/><Relationship Id="rId354" Type="http://schemas.openxmlformats.org/officeDocument/2006/relationships/hyperlink" Target="http://www.learnex.co.uk/test/AbbottBizCom/courses/EN-US/course/index.html?showScreen=48_C_27" TargetMode="External"/><Relationship Id="rId799" Type="http://schemas.openxmlformats.org/officeDocument/2006/relationships/hyperlink" Target="http://www.learnex.co.uk/test/AbbottEthicalMarketing/courses/EN-US/course/index.html?showScreen=63_C_46" TargetMode="External"/><Relationship Id="rId51" Type="http://schemas.openxmlformats.org/officeDocument/2006/relationships/hyperlink" Target="http://www.learnex.co.uk/test/AbbottProServices/courses/EN-US/course/index.html?showScreen=22_C_18" TargetMode="External"/><Relationship Id="rId561" Type="http://schemas.openxmlformats.org/officeDocument/2006/relationships/hyperlink" Target="http://www.learnex.co.uk/test/AbbottMeals/courses/EN-US/course/index.html?showScreen=12_C_12" TargetMode="External"/><Relationship Id="rId659" Type="http://schemas.openxmlformats.org/officeDocument/2006/relationships/hyperlink" Target="http://www.learnex.co.uk/test/AbbottMeals/courses/EN-US/course/index.html?showScreen=72_C_200" TargetMode="External"/><Relationship Id="rId866" Type="http://schemas.openxmlformats.org/officeDocument/2006/relationships/hyperlink" Target="http://www.learnex.co.uk/test/AbbottEthicalMarketing/courses/EN-US/course/index.html?showScreen=103_C_50" TargetMode="External"/><Relationship Id="rId214" Type="http://schemas.openxmlformats.org/officeDocument/2006/relationships/hyperlink" Target="http://www.learnex.co.uk/test/AbbottProServices/courses/EN-US/course/index.html?showScreen=110_C_55" TargetMode="External"/><Relationship Id="rId298" Type="http://schemas.openxmlformats.org/officeDocument/2006/relationships/hyperlink" Target="http://www.learnex.co.uk/test/AbbottBizCom/courses/EN-US/course/index.html?showScreen=20_C_15" TargetMode="External"/><Relationship Id="rId421" Type="http://schemas.openxmlformats.org/officeDocument/2006/relationships/hyperlink" Target="http://www.learnex.co.uk/test/AbbottBizCom/courses/EN-US/course/index.html?showScreen=82_C_35" TargetMode="External"/><Relationship Id="rId519" Type="http://schemas.openxmlformats.org/officeDocument/2006/relationships/hyperlink" Target="https://abbottmfiles.oneabbott.com/Default.aspx?" TargetMode="External"/><Relationship Id="rId158" Type="http://schemas.openxmlformats.org/officeDocument/2006/relationships/hyperlink" Target="http://www.learnex.co.uk/test/AbbottProServices/courses/EN-US/course/index.html?showScreen=78_C_48" TargetMode="External"/><Relationship Id="rId726" Type="http://schemas.openxmlformats.org/officeDocument/2006/relationships/hyperlink" Target="http://www.learnex.co.uk/test/AbbottEthicalMarketing/courses/EN-US/course/index.html?showScreen=25_C_22"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3_C_29" TargetMode="External"/><Relationship Id="rId572" Type="http://schemas.openxmlformats.org/officeDocument/2006/relationships/hyperlink" Target="http://www.learnex.co.uk/test/AbbottMeals/courses/EN-US/course/index.html?showScreen=17_C_13" TargetMode="External"/><Relationship Id="rId225" Type="http://schemas.openxmlformats.org/officeDocument/2006/relationships/hyperlink" Target="http://www.learnex.co.uk/test/AbbottProServices/courses/EN-US/course/index.html?showScreen=118_C_55" TargetMode="External"/><Relationship Id="rId432" Type="http://schemas.openxmlformats.org/officeDocument/2006/relationships/hyperlink" Target="http://www.learnex.co.uk/test/AbbottBizCom/courses/EN-US/course/index.html?showScreen=90_C_39" TargetMode="External"/><Relationship Id="rId877" Type="http://schemas.openxmlformats.org/officeDocument/2006/relationships/hyperlink" Target="http://www.learnex.co.uk/test/AbbottEthicalMarketing/courses/EN-US/course/index.html?showScreen=111_C_50" TargetMode="External"/><Relationship Id="rId737" Type="http://schemas.openxmlformats.org/officeDocument/2006/relationships/hyperlink" Target="http://www.learnex.co.uk/test/AbbottEthicalMarketing/courses/EN-US/course/index.html?showScreen=31_C_25"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76" Type="http://schemas.openxmlformats.org/officeDocument/2006/relationships/hyperlink" Target="http://www.learnex.co.uk/test/AbbottBizCom/courses/EN-US/course/index.html?showScreen=59_C_29" TargetMode="External"/><Relationship Id="rId583" Type="http://schemas.openxmlformats.org/officeDocument/2006/relationships/hyperlink" Target="http://www.learnex.co.uk/test/AbbottMeals/courses/EN-US/course/index.html?showScreen=23_C_14" TargetMode="External"/><Relationship Id="rId790" Type="http://schemas.openxmlformats.org/officeDocument/2006/relationships/hyperlink" Target="http://www.learnex.co.uk/test/AbbottEthicalMarketing/courses/EN-US/course/index.html?showScreen=58_C_41" TargetMode="External"/><Relationship Id="rId804" Type="http://schemas.openxmlformats.org/officeDocument/2006/relationships/hyperlink" Target="http://www.learnex.co.uk/test/AbbottEthicalMarketing/courses/EN-US/course/index.html?showScreen=65_C_46" TargetMode="External"/><Relationship Id="rId4" Type="http://schemas.openxmlformats.org/officeDocument/2006/relationships/numbering" Target="numbering.xml"/><Relationship Id="rId236" Type="http://schemas.openxmlformats.org/officeDocument/2006/relationships/hyperlink" Target="http://www.learnex.co.uk/test/AbbottProServices/courses/EN-US/course/index.html?showScreen=125_C_55" TargetMode="External"/><Relationship Id="rId443" Type="http://schemas.openxmlformats.org/officeDocument/2006/relationships/hyperlink" Target="http://www.learnex.co.uk/test/AbbottBizCom/courses/EN-US/course/index.html?showScreen=96_C_39" TargetMode="External"/><Relationship Id="rId650" Type="http://schemas.openxmlformats.org/officeDocument/2006/relationships/hyperlink" Target="http://www.learnex.co.uk/test/AbbottMeals/courses/EN-US/course/index.html?showScreen=59_C_26" TargetMode="External"/><Relationship Id="rId888" Type="http://schemas.openxmlformats.org/officeDocument/2006/relationships/hyperlink" Target="http://www.learnex.co.uk/test/AbbottEthicalMarketing/courses/EN-US/course/index.html?showScreen=117_C_50" TargetMode="External"/><Relationship Id="rId303" Type="http://schemas.openxmlformats.org/officeDocument/2006/relationships/hyperlink" Target="http://www.learnex.co.uk/test/AbbottBizCom/courses/EN-US/course/index.html?showScreen=22_C_17" TargetMode="External"/><Relationship Id="rId748" Type="http://schemas.openxmlformats.org/officeDocument/2006/relationships/hyperlink" Target="http://www.learnex.co.uk/test/AbbottEthicalMarketing/courses/EN-US/course/index.html?showScreen=36_C_29" TargetMode="External"/><Relationship Id="rId84" Type="http://schemas.openxmlformats.org/officeDocument/2006/relationships/hyperlink" Target="http://www.learnex.co.uk/test/AbbottProServices/courses/EN-US/course/index.html?showScreen=40_C_31" TargetMode="External"/><Relationship Id="rId387" Type="http://schemas.openxmlformats.org/officeDocument/2006/relationships/hyperlink" Target="http://www.learnex.co.uk/test/AbbottBizCom/courses/EN-US/course/index.html?showScreen=65_C_31" TargetMode="External"/><Relationship Id="rId510" Type="http://schemas.openxmlformats.org/officeDocument/2006/relationships/hyperlink" Target="http://www.learnex.co.uk/test/AbbottBizCom/courses/EN-US/course/index.html?showScreen=139_C_199" TargetMode="External"/><Relationship Id="rId594" Type="http://schemas.openxmlformats.org/officeDocument/2006/relationships/hyperlink" Target="http://www.learnex.co.uk/test/AbbottMeals/courses/EN-US/course/index.html?showScreen=28_C_17" TargetMode="External"/><Relationship Id="rId608" Type="http://schemas.openxmlformats.org/officeDocument/2006/relationships/hyperlink" Target="http://www.learnex.co.uk/test/AbbottMeals/courses/EN-US/course/index.html?showScreen=35_C_19" TargetMode="External"/><Relationship Id="rId815" Type="http://schemas.openxmlformats.org/officeDocument/2006/relationships/hyperlink" Target="http://www.learnex.co.uk/test/AbbottEthicalMarketing/courses/EN-US/course/index.html?showScreen=72_C_50" TargetMode="External"/><Relationship Id="rId247" Type="http://schemas.openxmlformats.org/officeDocument/2006/relationships/hyperlink" Target="https://icomply.abbott.com/Default.aspx" TargetMode="External"/><Relationship Id="rId899" Type="http://schemas.openxmlformats.org/officeDocument/2006/relationships/hyperlink" Target="http://www.learnex.co.uk/test/AbbottEthicalMarketing/courses/EN-US/course/index.html?showScreen=131_C_200" TargetMode="External"/><Relationship Id="rId107" Type="http://schemas.openxmlformats.org/officeDocument/2006/relationships/hyperlink" Target="http://www.learnex.co.uk/test/AbbottProServices/courses/EN-US/course/index.html?showScreen=51_C_34" TargetMode="External"/><Relationship Id="rId454" Type="http://schemas.openxmlformats.org/officeDocument/2006/relationships/hyperlink" Target="http://www.learnex.co.uk/test/AbbottBizCom/courses/EN-US/course/index.html?showScreen=103_C_39" TargetMode="External"/><Relationship Id="rId661" Type="http://schemas.openxmlformats.org/officeDocument/2006/relationships/hyperlink" Target="http://www.learnex.co.uk/test/AbbottMeals/courses/EN-US/course/index.html?showScreen=73_C_200" TargetMode="External"/><Relationship Id="rId759" Type="http://schemas.openxmlformats.org/officeDocument/2006/relationships/hyperlink" Target="http://www.learnex.co.uk/test/AbbottEthicalMarketing/courses/EN-US/course/index.html?showScreen=42_C_32" TargetMode="External"/><Relationship Id="rId11" Type="http://schemas.openxmlformats.org/officeDocument/2006/relationships/hyperlink" Target="http://www.learnex.co.uk/test/AbbottProServices/courses/EN-US/course/index.html?showScreen=1_C_1" TargetMode="External"/><Relationship Id="rId314" Type="http://schemas.openxmlformats.org/officeDocument/2006/relationships/hyperlink" Target="http://www.learnex.co.uk/test/AbbottBizCom/courses/EN-US/course/index.html?showScreen=28_C_20" TargetMode="External"/><Relationship Id="rId398" Type="http://schemas.openxmlformats.org/officeDocument/2006/relationships/hyperlink" Target="http://www.learnex.co.uk/test/AbbottBizCom/courses/EN-US/course/index.html?showScreen=71_C_32" TargetMode="External"/><Relationship Id="rId521" Type="http://schemas.openxmlformats.org/officeDocument/2006/relationships/hyperlink" Target="http://www.learnex.co.uk/test/AbbottBizCom/courses/EN-US/course/index.html?showScreen=148_C_200" TargetMode="External"/><Relationship Id="rId619" Type="http://schemas.openxmlformats.org/officeDocument/2006/relationships/hyperlink" Target="https://icomply.abbott.com/"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826" Type="http://schemas.openxmlformats.org/officeDocument/2006/relationships/hyperlink" Target="http://www.learnex.co.uk/test/AbbottEthicalMarketing/courses/EN-US/course/index.html?showScreen=78_C_50"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9_C_39" TargetMode="External"/><Relationship Id="rId672" Type="http://schemas.openxmlformats.org/officeDocument/2006/relationships/hyperlink" Target="mailto:investigations@abbott.com" TargetMode="External"/><Relationship Id="rId22" Type="http://schemas.openxmlformats.org/officeDocument/2006/relationships/hyperlink" Target="http://www.learnex.co.uk/test/AbbottProServices/courses/EN-US/course/index.html?showScreen=7_C_7"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3_C_24" TargetMode="External"/><Relationship Id="rId532" Type="http://schemas.openxmlformats.org/officeDocument/2006/relationships/hyperlink" Target="http://www.learnex.co.uk/test/AbbottBizCom/courses/EN-US/course/index.html?showScreen=150_C_200" TargetMode="External"/><Relationship Id="rId171" Type="http://schemas.openxmlformats.org/officeDocument/2006/relationships/hyperlink" Target="https://abbott.sharepoint.com/sites/abbottworld/EthicsCompliance/Passport/Documents/Cross-Border_Engagement_Form.pdf" TargetMode="External"/><Relationship Id="rId837" Type="http://schemas.openxmlformats.org/officeDocument/2006/relationships/hyperlink" Target="http://www.learnex.co.uk/test/AbbottEthicalMarketing/courses/EN-US/course/index.html?showScreen=86_C_50" TargetMode="External"/><Relationship Id="rId269" Type="http://schemas.openxmlformats.org/officeDocument/2006/relationships/hyperlink" Target="http://www.learnex.co.uk/test/AbbottBizCom/courses/EN-US/course/index.html?showScreen=4_C_4" TargetMode="External"/><Relationship Id="rId476" Type="http://schemas.openxmlformats.org/officeDocument/2006/relationships/hyperlink" Target="http://www.learnex.co.uk/test/AbbottBizCom/courses/EN-US/course/index.html?showScreen=117_C_39" TargetMode="External"/><Relationship Id="rId683" Type="http://schemas.openxmlformats.org/officeDocument/2006/relationships/hyperlink" Target="http://www.learnex.co.uk/test/AbbottEthicalMarketing/courses/EN-US/course/index.html?showScreen=3_C_3" TargetMode="External"/><Relationship Id="rId890" Type="http://schemas.openxmlformats.org/officeDocument/2006/relationships/hyperlink" Target="http://www.learnex.co.uk/test/AbbottEthicalMarketing/courses/EN-US/course/index.html?showScreen=118_C_50" TargetMode="External"/><Relationship Id="rId904" Type="http://schemas.openxmlformats.org/officeDocument/2006/relationships/hyperlink" Target="http://www.learnex.co.uk/test/AbbottEthicalMarketing/courses/EN-US/course/index.html?showScreen=133_C_20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336" Type="http://schemas.openxmlformats.org/officeDocument/2006/relationships/hyperlink" Target="http://www.learnex.co.uk/test/AbbottBizCom/courses/EN-US/course/index.html?showScreen=39_C_26" TargetMode="External"/><Relationship Id="rId543" Type="http://schemas.openxmlformats.org/officeDocument/2006/relationships/hyperlink" Target="http://www.learnex.co.uk/test/AbbottMeals/courses/EN-US/course/index.html?showScreen=2_C_2" TargetMode="External"/><Relationship Id="rId182" Type="http://schemas.openxmlformats.org/officeDocument/2006/relationships/hyperlink" Target="http://www.learnex.co.uk/test/AbbottProServices/courses/EN-US/course/index.html?showScreen=89_C_55" TargetMode="External"/><Relationship Id="rId403" Type="http://schemas.openxmlformats.org/officeDocument/2006/relationships/hyperlink" Target="http://www.learnex.co.uk/test/AbbottBizCom/courses/EN-US/course/index.html?showScreen=73_C_33" TargetMode="External"/><Relationship Id="rId750" Type="http://schemas.openxmlformats.org/officeDocument/2006/relationships/hyperlink" Target="http://www.learnex.co.uk/test/AbbottEthicalMarketing/courses/EN-US/course/index.html?showScreen=37_C_29" TargetMode="External"/><Relationship Id="rId848" Type="http://schemas.openxmlformats.org/officeDocument/2006/relationships/hyperlink" Target="http://www.learnex.co.uk/test/AbbottEthicalMarketing/courses/EN-US/course/index.html?showScreen=92_C_50" TargetMode="External"/><Relationship Id="rId487" Type="http://schemas.openxmlformats.org/officeDocument/2006/relationships/hyperlink" Target="http://www.learnex.co.uk/test/AbbottBizCom/courses/EN-US/course/index.html?showScreen=123_C_39" TargetMode="External"/><Relationship Id="rId610" Type="http://schemas.openxmlformats.org/officeDocument/2006/relationships/hyperlink" Target="http://www.learnex.co.uk/test/AbbottMeals/courses/EN-US/course/index.html?showScreen=36_C_19" TargetMode="External"/><Relationship Id="rId694" Type="http://schemas.openxmlformats.org/officeDocument/2006/relationships/hyperlink" Target="http://www.learnex.co.uk/test/AbbottEthicalMarketing/courses/EN-US/course/index.html?showScreen=8_C_8" TargetMode="External"/><Relationship Id="rId708" Type="http://schemas.openxmlformats.org/officeDocument/2006/relationships/hyperlink" Target="http://www.learnex.co.uk/test/AbbottEthicalMarketing/courses/EN-US/course/index.html?showScreen=15_C_15" TargetMode="External"/><Relationship Id="rId915" Type="http://schemas.openxmlformats.org/officeDocument/2006/relationships/header" Target="header1.xml"/><Relationship Id="rId347" Type="http://schemas.openxmlformats.org/officeDocument/2006/relationships/hyperlink" Target="http://www.learnex.co.uk/test/AbbottBizCom/courses/EN-US/course/index.html?showScreen=44_C_26" TargetMode="External"/><Relationship Id="rId44" Type="http://schemas.openxmlformats.org/officeDocument/2006/relationships/hyperlink" Target="http://www.learnex.co.uk/test/AbbottProServices/courses/EN-US/course/index.html?showScreen=19_C_17" TargetMode="External"/><Relationship Id="rId554" Type="http://schemas.openxmlformats.org/officeDocument/2006/relationships/hyperlink" Target="http://www.learnex.co.uk/test/AbbottMeals/courses/EN-US/course/index.html?showScreen=7_C_7" TargetMode="External"/><Relationship Id="rId761" Type="http://schemas.openxmlformats.org/officeDocument/2006/relationships/hyperlink" Target="http://www.learnex.co.uk/test/AbbottEthicalMarketing/courses/EN-US/course/index.html?showScreen=43_C_32" TargetMode="External"/><Relationship Id="rId859" Type="http://schemas.openxmlformats.org/officeDocument/2006/relationships/hyperlink" Target="http://www.learnex.co.uk/test/AbbottEthicalMarketing/courses/EN-US/course/index.html?showScreen=99_C_50"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414" Type="http://schemas.openxmlformats.org/officeDocument/2006/relationships/hyperlink" Target="http://www.learnex.co.uk/test/AbbottBizCom/courses/EN-US/course/index.html?showScreen=79_C_34" TargetMode="External"/><Relationship Id="rId498" Type="http://schemas.openxmlformats.org/officeDocument/2006/relationships/hyperlink" Target="http://www.learnex.co.uk/test/AbbottBizCom/courses/EN-US/course/index.html?showScreen=131_C_39" TargetMode="External"/><Relationship Id="rId621" Type="http://schemas.openxmlformats.org/officeDocument/2006/relationships/hyperlink" Target="http://www.learnex.co.uk/test/AbbottMeals/courses/EN-US/course/index.html?showScreen=42_C_23" TargetMode="External"/><Relationship Id="rId260" Type="http://schemas.openxmlformats.org/officeDocument/2006/relationships/hyperlink" Target="http://www.learnex.co.uk/test/AbbottProServices/courses/EN-US/course/index.html?showScreen=140_C_200" TargetMode="External"/><Relationship Id="rId719" Type="http://schemas.openxmlformats.org/officeDocument/2006/relationships/hyperlink" Target="http://www.learnex.co.uk/test/AbbottEthicalMarketing/courses/EN-US/course/index.html?showScreen=21_C_20" TargetMode="External"/><Relationship Id="rId55" Type="http://schemas.openxmlformats.org/officeDocument/2006/relationships/hyperlink" Target="http://www.learnex.co.uk/test/AbbottProServices/courses/EN-US/course/index.html?showScreen=24_C_18"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50_C_28" TargetMode="External"/><Relationship Id="rId565" Type="http://schemas.openxmlformats.org/officeDocument/2006/relationships/hyperlink" Target="http://www.learnex.co.uk/test/AbbottMeals/courses/EN-US/course/index.html?showScreen=14_C_12" TargetMode="External"/><Relationship Id="rId772" Type="http://schemas.openxmlformats.org/officeDocument/2006/relationships/hyperlink" Target="http://www.learnex.co.uk/test/AbbottEthicalMarketing/courses/EN-US/course/index.html?showScreen=48_C_35"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5_C_38" TargetMode="External"/><Relationship Id="rId632" Type="http://schemas.openxmlformats.org/officeDocument/2006/relationships/hyperlink" Target="http://www.learnex.co.uk/test/AbbottMeals/courses/EN-US/course/index.html?showScreen=47_C_26" TargetMode="External"/><Relationship Id="rId271" Type="http://schemas.openxmlformats.org/officeDocument/2006/relationships/hyperlink" Target="http://www.learnex.co.uk/test/AbbottBizCom/courses/EN-US/course/index.html?showScreen=5_C_5"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69" Type="http://schemas.openxmlformats.org/officeDocument/2006/relationships/hyperlink" Target="http://www.learnex.co.uk/test/AbbottBizCom/courses/EN-US/course/index.html?showScreen=55_C_29" TargetMode="External"/><Relationship Id="rId576" Type="http://schemas.openxmlformats.org/officeDocument/2006/relationships/hyperlink" Target="http://www.learnex.co.uk/test/AbbottMeals/courses/EN-US/course/index.html?showScreen=19_C_13" TargetMode="External"/><Relationship Id="rId783" Type="http://schemas.openxmlformats.org/officeDocument/2006/relationships/hyperlink" Target="http://www.learnex.co.uk/test/AbbottEthicalMarketing/courses/EN-US/course/index.html?showScreen=55_C_38" TargetMode="External"/><Relationship Id="rId229" Type="http://schemas.openxmlformats.org/officeDocument/2006/relationships/hyperlink" Target="http://www.learnex.co.uk/test/AbbottProServices/courses/EN-US/course/index.html?showScreen=121_C_55" TargetMode="External"/><Relationship Id="rId436" Type="http://schemas.openxmlformats.org/officeDocument/2006/relationships/hyperlink" Target="http://www.learnex.co.uk/test/AbbottBizCom/courses/EN-US/course/index.html?showScreen=92_C_39" TargetMode="External"/><Relationship Id="rId643" Type="http://schemas.openxmlformats.org/officeDocument/2006/relationships/hyperlink" Target="http://www.learnex.co.uk/test/AbbottMeals/courses/EN-US/course/index.html?showScreen=54_C_26" TargetMode="External"/><Relationship Id="rId850" Type="http://schemas.openxmlformats.org/officeDocument/2006/relationships/hyperlink" Target="http://www.learnex.co.uk/test/AbbottEthicalMarketing/courses/EN-US/course/index.html?showScreen=93_C_50" TargetMode="External"/><Relationship Id="rId77" Type="http://schemas.openxmlformats.org/officeDocument/2006/relationships/hyperlink" Target="http://www.learnex.co.uk/test/AbbottProServices/courses/EN-US/course/index.html?showScreen=36_C_27" TargetMode="External"/><Relationship Id="rId282" Type="http://schemas.openxmlformats.org/officeDocument/2006/relationships/hyperlink" Target="http://www.learnex.co.uk/test/AbbottBizCom/courses/EN-US/course/index.html?showScreen=11_C_8" TargetMode="External"/><Relationship Id="rId503" Type="http://schemas.openxmlformats.org/officeDocument/2006/relationships/hyperlink" Target="http://www.learnex.co.uk/test/AbbottBizCom/courses/EN-US/course/index.html?showScreen=133_C_39" TargetMode="External"/><Relationship Id="rId587" Type="http://schemas.openxmlformats.org/officeDocument/2006/relationships/hyperlink" Target="http://www.learnex.co.uk/test/AbbottMeals/courses/EN-US/course/index.html?showScreen=25_C_16" TargetMode="External"/><Relationship Id="rId710" Type="http://schemas.openxmlformats.org/officeDocument/2006/relationships/hyperlink" Target="http://www.learnex.co.uk/test/AbbottEthicalMarketing/courses/EN-US/course/index.html?showScreen=16_C_16" TargetMode="External"/><Relationship Id="rId808" Type="http://schemas.openxmlformats.org/officeDocument/2006/relationships/hyperlink" Target="http://www.learnex.co.uk/test/AbbottEthicalMarketing/courses/EN-US/course/index.html?showScreen=68_C_48"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447" Type="http://schemas.openxmlformats.org/officeDocument/2006/relationships/hyperlink" Target="http://www.learnex.co.uk/test/AbbottBizCom/courses/EN-US/course/index.html?showScreen=98_C_39" TargetMode="External"/><Relationship Id="rId794" Type="http://schemas.openxmlformats.org/officeDocument/2006/relationships/hyperlink" Target="http://www.learnex.co.uk/test/AbbottEthicalMarketing/courses/EN-US/course/index.html?showScreen=60_C_43" TargetMode="External"/><Relationship Id="rId654" Type="http://schemas.openxmlformats.org/officeDocument/2006/relationships/hyperlink" Target="http://www.learnex.co.uk/test/AbbottMeals/courses/EN-US/course/index.html?showScreen=62_C_26" TargetMode="External"/><Relationship Id="rId861" Type="http://schemas.openxmlformats.org/officeDocument/2006/relationships/hyperlink" Target="http://www.learnex.co.uk/test/AbbottEthicalMarketing/courses/EN-US/course/index.html?showScreen=101_C_50"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514" Type="http://schemas.openxmlformats.org/officeDocument/2006/relationships/hyperlink" Target="http://www.learnex.co.uk/test/AbbottBizCom/courses/EN-US/course/index.html?showScreen=146_C_200" TargetMode="External"/><Relationship Id="rId721" Type="http://schemas.openxmlformats.org/officeDocument/2006/relationships/hyperlink" Target="http://www.learnex.co.uk/test/AbbottEthicalMarketing/courses/EN-US/course/index.html?showScreen=22_C_20" TargetMode="External"/><Relationship Id="rId88" Type="http://schemas.openxmlformats.org/officeDocument/2006/relationships/hyperlink" Target="http://www.learnex.co.uk/test/AbbottProServices/courses/EN-US/course/index.html?showScreen=42_C_32" TargetMode="External"/><Relationship Id="rId153" Type="http://schemas.openxmlformats.org/officeDocument/2006/relationships/hyperlink" Target="http://www.learnex.co.uk/test/AbbottProServices/courses/EN-US/course/index.html?showScreen=75_C_47" TargetMode="External"/><Relationship Id="rId360" Type="http://schemas.openxmlformats.org/officeDocument/2006/relationships/hyperlink" Target="http://www.learnex.co.uk/test/AbbottBizCom/courses/EN-US/course/index.html?showScreen=51_C_28" TargetMode="External"/><Relationship Id="rId598" Type="http://schemas.openxmlformats.org/officeDocument/2006/relationships/hyperlink" Target="http://www.learnex.co.uk/test/AbbottMeals/courses/EN-US/course/index.html?showScreen=30_C_18" TargetMode="External"/><Relationship Id="rId819" Type="http://schemas.openxmlformats.org/officeDocument/2006/relationships/hyperlink" Target="http://www.learnex.co.uk/test/AbbottEthicalMarketing/courses/EN-US/course/index.html?showScreen=75_C_50"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6_C_39" TargetMode="External"/><Relationship Id="rId665" Type="http://schemas.openxmlformats.org/officeDocument/2006/relationships/hyperlink" Target="http://www.abbott.com/investors/governance/code-of-business-conduct.html" TargetMode="External"/><Relationship Id="rId872" Type="http://schemas.openxmlformats.org/officeDocument/2006/relationships/hyperlink" Target="http://www.learnex.co.uk/test/AbbottEthicalMarketing/courses/EN-US/course/index.html?showScreen=107_C_50" TargetMode="External"/><Relationship Id="rId15" Type="http://schemas.openxmlformats.org/officeDocument/2006/relationships/hyperlink" Target="http://www.learnex.co.uk/test/AbbottProServices/courses/EN-US/course/index.html?showScreen=3_C_3" TargetMode="External"/><Relationship Id="rId318" Type="http://schemas.openxmlformats.org/officeDocument/2006/relationships/hyperlink" Target="http://www.learnex.co.uk/test/AbbottBizCom/courses/EN-US/course/index.html?showScreen=30_C_21" TargetMode="External"/><Relationship Id="rId525" Type="http://schemas.openxmlformats.org/officeDocument/2006/relationships/hyperlink" Target="http://www.learnex.co.uk/test/AbbottBizCom/courses/EN-US/course/index.html?showScreen=149_C_200" TargetMode="External"/><Relationship Id="rId732" Type="http://schemas.openxmlformats.org/officeDocument/2006/relationships/hyperlink" Target="http://www.learnex.co.uk/test/AbbottEthicalMarketing/courses/EN-US/course/index.html?showScreen=28_C_25" TargetMode="External"/><Relationship Id="rId99" Type="http://schemas.openxmlformats.org/officeDocument/2006/relationships/hyperlink" Target="http://www.learnex.co.uk/test/AbbottProServices/courses/EN-US/course/index.html?showScreen=47_C_33"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6_C_29" TargetMode="External"/><Relationship Id="rId469" Type="http://schemas.openxmlformats.org/officeDocument/2006/relationships/hyperlink" Target="http://www.learnex.co.uk/test/AbbottBizCom/courses/EN-US/course/index.html?showScreen=112_C_39" TargetMode="External"/><Relationship Id="rId676" Type="http://schemas.openxmlformats.org/officeDocument/2006/relationships/hyperlink" Target="http://www.learnex.co.uk/test/AbbottMeals/courses/EN-US/course/index.html?showScreen=77_C_200" TargetMode="External"/><Relationship Id="rId883" Type="http://schemas.openxmlformats.org/officeDocument/2006/relationships/hyperlink" Target="http://www.learnex.co.uk/test/AbbottEthicalMarketing/courses/EN-US/course/index.html?showScreen=114_C_5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329" Type="http://schemas.openxmlformats.org/officeDocument/2006/relationships/hyperlink" Target="http://www.learnex.co.uk/test/AbbottBizCom/courses/EN-US/course/index.html?showScreen=35_C_25" TargetMode="External"/><Relationship Id="rId536" Type="http://schemas.openxmlformats.org/officeDocument/2006/relationships/hyperlink" Target="http://speakup.abbott.com/" TargetMode="External"/><Relationship Id="rId175" Type="http://schemas.openxmlformats.org/officeDocument/2006/relationships/hyperlink" Target="http://www.learnex.co.uk/test/AbbottProServices/courses/EN-US/course/index.html?showScreen=86_C_53" TargetMode="External"/><Relationship Id="rId743" Type="http://schemas.openxmlformats.org/officeDocument/2006/relationships/hyperlink" Target="http://www.learnex.co.uk/test/AbbottEthicalMarketing/courses/EN-US/course/index.html?showScreen=34_C_28" TargetMode="External"/><Relationship Id="rId382" Type="http://schemas.openxmlformats.org/officeDocument/2006/relationships/hyperlink" Target="http://www.learnex.co.uk/test/AbbottBizCom/courses/EN-US/course/index.html?showScreen=63_C_31" TargetMode="External"/><Relationship Id="rId603" Type="http://schemas.openxmlformats.org/officeDocument/2006/relationships/hyperlink" Target="http://www.learnex.co.uk/test/AbbottMeals/courses/EN-US/course/index.html?showScreen=33_C_18" TargetMode="External"/><Relationship Id="rId687" Type="http://schemas.openxmlformats.org/officeDocument/2006/relationships/hyperlink" Target="http://www.learnex.co.uk/test/AbbottEthicalMarketing/courses/EN-US/course/index.html?showScreen=5_C_5" TargetMode="External"/><Relationship Id="rId810" Type="http://schemas.openxmlformats.org/officeDocument/2006/relationships/hyperlink" Target="http://www.learnex.co.uk/test/AbbottEthicalMarketing/courses/EN-US/course/index.html?showScreen=69_C_49" TargetMode="External"/><Relationship Id="rId908" Type="http://schemas.openxmlformats.org/officeDocument/2006/relationships/hyperlink" Target="https://icomply.abbott.com/Apps/ComplianceContacts" TargetMode="External"/><Relationship Id="rId242" Type="http://schemas.openxmlformats.org/officeDocument/2006/relationships/hyperlink" Target="http://www.learnex.co.uk/test/AbbottProServices/courses/EN-US/course/index.html?showScreen=135_C_200" TargetMode="External"/><Relationship Id="rId894" Type="http://schemas.openxmlformats.org/officeDocument/2006/relationships/hyperlink" Target="http://www.learnex.co.uk/test/AbbottEthicalMarketing/courses/EN-US/course/index.html?showScreen=120_C_50" TargetMode="External"/><Relationship Id="rId37" Type="http://schemas.openxmlformats.org/officeDocument/2006/relationships/hyperlink" Target="http://www.learnex.co.uk/test/AbbottProServices/courses/EN-US/course/index.html?showScreen=15_C_15" TargetMode="External"/><Relationship Id="rId102" Type="http://schemas.openxmlformats.org/officeDocument/2006/relationships/hyperlink" Target="http://www.learnex.co.uk/test/AbbottProServices/courses/EN-US/course/index.html?showScreen=49_C_34" TargetMode="External"/><Relationship Id="rId547" Type="http://schemas.openxmlformats.org/officeDocument/2006/relationships/hyperlink" Target="http://www.learnex.co.uk/test/AbbottMeals/courses/EN-US/course/index.html?showScreen=4_C_4" TargetMode="External"/><Relationship Id="rId754" Type="http://schemas.openxmlformats.org/officeDocument/2006/relationships/hyperlink" Target="http://www.learnex.co.uk/test/AbbottEthicalMarketing/courses/EN-US/course/index.html?showScreen=39_C_30"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93" Type="http://schemas.openxmlformats.org/officeDocument/2006/relationships/hyperlink" Target="http://www.learnex.co.uk/test/AbbottBizCom/courses/EN-US/course/index.html?showScreen=68_C_32" TargetMode="External"/><Relationship Id="rId407" Type="http://schemas.openxmlformats.org/officeDocument/2006/relationships/hyperlink" Target="http://www.learnex.co.uk/test/AbbottBizCom/courses/EN-US/course/index.html?showScreen=75_C_33" TargetMode="External"/><Relationship Id="rId614" Type="http://schemas.openxmlformats.org/officeDocument/2006/relationships/hyperlink" Target="http://www.learnex.co.uk/test/AbbottMeals/courses/EN-US/course/index.html?showScreen=38_C_19" TargetMode="External"/><Relationship Id="rId821" Type="http://schemas.openxmlformats.org/officeDocument/2006/relationships/hyperlink" Target="http://www.learnex.co.uk/test/AbbottEthicalMarketing/courses/EN-US/course/index.html?showScreen=76_C_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19035AD-5D1D-4326-B520-3246A625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9987D-F36A-4E52-8BF3-08C4985D7963}">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E5DA71D0-60D4-4112-BF93-A06E5D2CE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149</Pages>
  <Words>54836</Words>
  <Characters>312567</Characters>
  <Application>Microsoft Office Word</Application>
  <DocSecurity>0</DocSecurity>
  <Lines>2604</Lines>
  <Paragraphs>733</Paragraphs>
  <ScaleCrop>false</ScaleCrop>
  <Company/>
  <LinksUpToDate>false</LinksUpToDate>
  <CharactersWithSpaces>366670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2</cp:revision>
  <dcterms:created xsi:type="dcterms:W3CDTF">2024-07-22T15:59:00Z</dcterms:created>
  <dcterms:modified xsi:type="dcterms:W3CDTF">2024-07-22T15:59:00Z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