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Pr="00C57B43" w:rsidR="00840375" w:rsidP="00840375" w:rsidRDefault="00143A51" w14:paraId="26534115" w14:textId="547A0D4C">
      <w:pPr>
        <w:rPr>
          <w:rStyle w:val="tw4winExternal"/>
          <w:rFonts w:ascii="Calibri" w:hAnsi="Calibri" w:cs="Calibri"/>
          <w:color w:val="000000" w:themeColor="text1"/>
          <w:sz w:val="36"/>
          <w:szCs w:val="36"/>
          <w:lang w:val="en-US"/>
        </w:rPr>
      </w:pPr>
      <w:r w:rsidRPr="00C57B43">
        <w:rPr>
          <w:rStyle w:val="tw4winExternal"/>
          <w:rFonts w:ascii="Calibri" w:hAnsi="Calibri" w:cs="Calibri"/>
          <w:b/>
          <w:color w:val="000000" w:themeColor="text1"/>
          <w:sz w:val="36"/>
          <w:szCs w:val="36"/>
          <w:lang w:val="en-US"/>
        </w:rPr>
        <w:t>INSTRUCTIONS:</w:t>
      </w:r>
    </w:p>
    <w:p w:rsidRPr="00C57B43" w:rsidR="00840375" w:rsidP="00840375" w:rsidRDefault="00840375" w14:paraId="62F4785A" w14:textId="77777777">
      <w:pPr>
        <w:widowControl w:val="0"/>
        <w:autoSpaceDE w:val="0"/>
        <w:autoSpaceDN w:val="0"/>
        <w:adjustRightInd w:val="0"/>
        <w:textAlignment w:val="top"/>
        <w:rPr>
          <w:del w:author="Terano, Kumiko" w:date="2024-07-17T08:29:06.596Z" w16du:dateUtc="2024-07-17T08:29:06.596Z" w:id="1147181820"/>
          <w:rStyle w:val="tw4winExternal"/>
          <w:rFonts w:ascii="Calibri" w:hAnsi="Calibri" w:cs="Calibri"/>
          <w:color w:val="000000" w:themeColor="text1"/>
          <w:lang w:val="en-US"/>
        </w:rPr>
      </w:pPr>
    </w:p>
    <w:p w:rsidR="00143A51" w:rsidP="0937D516" w:rsidRDefault="00143A51" w14:paraId="2CC34C08" w14:textId="7C05D1AE">
      <w:pPr>
        <w:widowControl w:val="0"/>
        <w:spacing w:line="360" w:lineRule="auto"/>
        <w:rPr>
          <w:ins w:author="Terano, Kumiko" w:date="2024-07-17T08:29:06.601Z" w16du:dateUtc="2024-07-17T08:29:06.601Z" w:id="602665184"/>
          <w:rStyle w:val="tw4winExternal"/>
          <w:rFonts w:ascii="Calibri" w:hAnsi="Calibri" w:cs="Calibri"/>
          <w:color w:val="000000" w:themeColor="text1" w:themeTint="FF" w:themeShade="FF"/>
          <w:lang w:val="en-US"/>
        </w:rPr>
      </w:pPr>
      <w:del w:author="Terano, Kumiko" w:date="2024-07-17T08:29:06.596Z" w:id="1592370775">
        <w:r w:rsidRPr="0937D516" w:rsidDel="00143A51">
          <w:rPr>
            <w:rStyle w:val="tw4winExternal"/>
            <w:rFonts w:ascii="Calibri" w:hAnsi="Calibri" w:cs="Calibri"/>
            <w:b w:val="1"/>
            <w:bCs w:val="1"/>
            <w:color w:val="000000" w:themeColor="text1" w:themeTint="FF" w:themeShade="FF"/>
            <w:lang w:val="en-US"/>
          </w:rPr>
          <w:delText xml:space="preserve">1) </w:delText>
        </w:r>
        <w:r w:rsidRPr="0937D516" w:rsidDel="00143A51">
          <w:rPr>
            <w:rStyle w:val="tw4winExternal"/>
            <w:rFonts w:ascii="Calibri" w:hAnsi="Calibri" w:cs="Calibri"/>
            <w:color w:val="000000" w:themeColor="text1" w:themeTint="FF" w:themeShade="FF"/>
            <w:lang w:val="en-US"/>
          </w:rPr>
          <w:delText>Please edit the translation in the TARGET column directly.</w:delText>
        </w:r>
      </w:del>
    </w:p>
    <w:p w:rsidR="0937D516" w:rsidP="0937D516" w:rsidRDefault="0937D516" w14:paraId="29EBB2AC" w14:textId="7F2DDFAF">
      <w:pPr>
        <w:widowControl w:val="0"/>
        <w:spacing w:line="360" w:lineRule="auto"/>
        <w:rPr>
          <w:ins w:author="Terano, Kumiko" w:date="2024-07-17T09:28:58.439Z" w16du:dateUtc="2024-07-17T09:28:58.439Z" w:id="244502151"/>
          <w:rStyle w:val="tw4winExternal"/>
          <w:rFonts w:ascii="Calibri" w:hAnsi="Calibri" w:cs="Calibri"/>
          <w:color w:val="000000" w:themeColor="text1" w:themeTint="FF" w:themeShade="FF"/>
          <w:lang w:val="en-US"/>
        </w:rPr>
      </w:pPr>
    </w:p>
    <w:p w:rsidR="0937D516" w:rsidP="0937D516" w:rsidRDefault="0937D516" w14:paraId="15DEB75C" w14:textId="3F08BE07">
      <w:pPr>
        <w:widowControl w:val="0"/>
        <w:spacing w:line="360" w:lineRule="auto"/>
        <w:rPr>
          <w:rStyle w:val="tw4winExternal"/>
          <w:rFonts w:ascii="Calibri" w:hAnsi="Calibri" w:cs="Calibri"/>
          <w:color w:val="000000" w:themeColor="text1" w:themeTint="FF" w:themeShade="FF"/>
          <w:lang w:val="en-US"/>
        </w:rPr>
      </w:pPr>
    </w:p>
    <w:p w:rsidRPr="00C57B43" w:rsidR="00840375" w:rsidP="00840375" w:rsidRDefault="00143A51" w14:paraId="145C9FCC"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C57B43">
        <w:rPr>
          <w:rStyle w:val="tw4winExternal"/>
          <w:rFonts w:ascii="Calibri" w:hAnsi="Calibri" w:cs="Calibri"/>
          <w:b/>
          <w:color w:val="000000" w:themeColor="text1"/>
          <w:lang w:val="en-US"/>
        </w:rPr>
        <w:t xml:space="preserve">2) </w:t>
      </w:r>
      <w:r w:rsidRPr="00C57B43">
        <w:rPr>
          <w:rStyle w:val="tw4winExternal"/>
          <w:rFonts w:ascii="Calibri" w:hAnsi="Calibri" w:cs="Calibri"/>
          <w:color w:val="000000" w:themeColor="text1"/>
          <w:lang w:val="en-US"/>
        </w:rPr>
        <w:t>To comment on a segment, simply create a new MS-Word comment.</w:t>
      </w:r>
    </w:p>
    <w:p w:rsidRPr="00C57B43" w:rsidR="00840375" w:rsidP="00840375" w:rsidRDefault="00143A51" w14:paraId="406B0836"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C57B43">
        <w:rPr>
          <w:rStyle w:val="tw4winExternal"/>
          <w:rFonts w:ascii="Calibri" w:hAnsi="Calibri" w:cs="Calibri"/>
          <w:b/>
          <w:color w:val="000000" w:themeColor="text1"/>
          <w:lang w:val="en-US"/>
        </w:rPr>
        <w:t xml:space="preserve">3) </w:t>
      </w:r>
      <w:r w:rsidRPr="00C57B43">
        <w:rPr>
          <w:rStyle w:val="tw4winExternal"/>
          <w:rFonts w:ascii="Calibri" w:hAnsi="Calibri" w:cs="Calibri"/>
          <w:color w:val="000000" w:themeColor="text1"/>
          <w:lang w:val="en-US"/>
        </w:rPr>
        <w:t>It is best to edit this file in Normal or Draft view rather than page layout.</w:t>
      </w:r>
    </w:p>
    <w:p w:rsidRPr="00C57B43" w:rsidR="00840375" w:rsidP="00840375" w:rsidRDefault="00143A51" w14:paraId="6526D4CF"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C57B43">
        <w:rPr>
          <w:rStyle w:val="tw4winExternal"/>
          <w:rFonts w:ascii="Calibri" w:hAnsi="Calibri" w:cs="Calibri"/>
          <w:b/>
          <w:color w:val="000000" w:themeColor="text1"/>
          <w:lang w:val="en-US"/>
        </w:rPr>
        <w:t xml:space="preserve">4) </w:t>
      </w:r>
      <w:r w:rsidRPr="00C57B43">
        <w:rPr>
          <w:rStyle w:val="tw4winExternal"/>
          <w:rFonts w:ascii="Calibri" w:hAnsi="Calibri" w:cs="Calibri"/>
          <w:color w:val="000000" w:themeColor="text1"/>
          <w:lang w:val="en-US"/>
        </w:rPr>
        <w:t>DO NOT alter the ID or SOURCE column text.</w:t>
      </w:r>
    </w:p>
    <w:p w:rsidRPr="00C57B43" w:rsidR="00840375" w:rsidP="00840375" w:rsidRDefault="00143A51" w14:paraId="1DBEF732"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C57B43">
        <w:rPr>
          <w:rStyle w:val="tw4winExternal"/>
          <w:rFonts w:ascii="Calibri" w:hAnsi="Calibri" w:cs="Calibri"/>
          <w:b/>
          <w:bCs/>
          <w:color w:val="000000" w:themeColor="text1"/>
          <w:lang w:val="en-US"/>
        </w:rPr>
        <w:t>5</w:t>
      </w:r>
      <w:r w:rsidRPr="00C57B43">
        <w:rPr>
          <w:rStyle w:val="tw4winExternal"/>
          <w:rFonts w:ascii="Calibri" w:hAnsi="Calibri" w:cs="Calibri"/>
          <w:color w:val="000000" w:themeColor="text1"/>
          <w:lang w:val="en-US"/>
        </w:rPr>
        <w:t>) Blank rows should be ignored but not deleted.</w:t>
      </w:r>
    </w:p>
    <w:p w:rsidRPr="00C57B43" w:rsidR="00840375" w:rsidP="00840375" w:rsidRDefault="00143A51" w14:paraId="421E0584" w14:textId="77777777">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C57B43">
        <w:rPr>
          <w:rStyle w:val="tw4winExternal"/>
          <w:rFonts w:ascii="Calibri" w:hAnsi="Calibri" w:cs="Calibri"/>
          <w:b/>
          <w:bCs/>
          <w:color w:val="000000" w:themeColor="text1"/>
          <w:highlight w:val="cyan"/>
          <w:lang w:val="en-US"/>
        </w:rPr>
        <w:t>6</w:t>
      </w:r>
      <w:r w:rsidRPr="00C57B43">
        <w:rPr>
          <w:rStyle w:val="tw4winExternal"/>
          <w:rFonts w:ascii="Calibri" w:hAnsi="Calibri" w:cs="Calibri"/>
          <w:color w:val="000000" w:themeColor="text1"/>
          <w:highlight w:val="cyan"/>
          <w:lang w:val="en-US"/>
        </w:rPr>
        <w:t>)</w:t>
      </w:r>
      <w:r w:rsidRPr="00C57B43">
        <w:rPr>
          <w:rStyle w:val="tw4winExternal"/>
          <w:rFonts w:ascii="Calibri" w:hAnsi="Calibri" w:cs="Calibri"/>
          <w:b/>
          <w:bCs/>
          <w:color w:val="000000" w:themeColor="text1"/>
          <w:highlight w:val="cyan"/>
          <w:lang w:val="en-US"/>
        </w:rPr>
        <w:t xml:space="preserve"> The following formatting must be maintained throughout:</w:t>
      </w:r>
    </w:p>
    <w:p w:rsidRPr="00C57B43" w:rsidR="00840375" w:rsidP="007F785F" w:rsidRDefault="00143A51" w14:paraId="14C67651"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highlight w:val="cyan"/>
          <w:lang w:val="en-US" w:eastAsia="en-IE"/>
        </w:rPr>
      </w:pPr>
      <w:r w:rsidRPr="00C57B43">
        <w:rPr>
          <w:rStyle w:val="tw4winExternal"/>
          <w:rFonts w:hint="default" w:ascii="Calibri" w:hAnsi="Calibri" w:cs="Calibri" w:eastAsiaTheme="minorEastAsia"/>
          <w:b/>
          <w:bCs/>
          <w:color w:val="000000" w:themeColor="text1"/>
          <w:highlight w:val="cyan"/>
          <w:lang w:val="en-US" w:eastAsia="en-IE"/>
        </w:rPr>
        <w:t xml:space="preserve">Paragraph (the number of paragraphs per row must be maintained) </w:t>
      </w:r>
    </w:p>
    <w:p w:rsidRPr="00C57B43" w:rsidR="00840375" w:rsidP="007F785F" w:rsidRDefault="00143A51" w14:paraId="1CB5C158"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C57B43">
        <w:rPr>
          <w:rStyle w:val="tw4winExternal"/>
          <w:rFonts w:hint="default" w:ascii="Calibri" w:hAnsi="Calibri" w:cs="Calibri" w:eastAsiaTheme="minorEastAsia"/>
          <w:b/>
          <w:bCs/>
          <w:color w:val="000000" w:themeColor="text1"/>
          <w:lang w:val="en-US" w:eastAsia="en-IE"/>
        </w:rPr>
        <w:t xml:space="preserve">bold </w:t>
      </w:r>
    </w:p>
    <w:p w:rsidRPr="00C57B43" w:rsidR="00840375" w:rsidP="007F785F" w:rsidRDefault="00143A51" w14:paraId="03C6FE20"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C57B43">
        <w:rPr>
          <w:rStyle w:val="tw4winExternal"/>
          <w:rFonts w:hint="default" w:ascii="Calibri" w:hAnsi="Calibri" w:cs="Calibri" w:eastAsiaTheme="minorEastAsia"/>
          <w:b/>
          <w:bCs/>
          <w:color w:val="000000" w:themeColor="text1"/>
          <w:lang w:val="en-US" w:eastAsia="en-IE"/>
        </w:rPr>
        <w:t>italic</w:t>
      </w:r>
    </w:p>
    <w:p w:rsidRPr="00C57B43" w:rsidR="00840375" w:rsidP="007F785F" w:rsidRDefault="00143A51" w14:paraId="040FCB19"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C57B43">
        <w:rPr>
          <w:rStyle w:val="tw4winExternal"/>
          <w:rFonts w:hint="default" w:ascii="Calibri" w:hAnsi="Calibri" w:cs="Calibri" w:eastAsiaTheme="minorEastAsia"/>
          <w:b/>
          <w:bCs/>
          <w:color w:val="000000" w:themeColor="text1"/>
          <w:lang w:val="en-US" w:eastAsia="en-IE"/>
        </w:rPr>
        <w:t>underline</w:t>
      </w:r>
    </w:p>
    <w:p w:rsidRPr="00C57B43" w:rsidR="00840375" w:rsidP="007F785F" w:rsidRDefault="00143A51" w14:paraId="6CEF3DC5"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C57B43">
        <w:rPr>
          <w:rStyle w:val="tw4winExternal"/>
          <w:rFonts w:hint="default" w:ascii="Calibri" w:hAnsi="Calibri" w:cs="Calibri" w:eastAsiaTheme="minorEastAsia"/>
          <w:b/>
          <w:bCs/>
          <w:color w:val="000000" w:themeColor="text1"/>
          <w:lang w:val="en-US" w:eastAsia="en-IE"/>
        </w:rPr>
        <w:t>links</w:t>
      </w:r>
    </w:p>
    <w:p w:rsidRPr="00C57B43" w:rsidR="00840375" w:rsidP="007F785F" w:rsidRDefault="00143A51" w14:paraId="3121978B"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C57B43">
        <w:rPr>
          <w:rStyle w:val="tw4winExternal"/>
          <w:rFonts w:hint="default" w:ascii="Calibri" w:hAnsi="Calibri" w:cs="Calibri" w:eastAsiaTheme="minorEastAsia"/>
          <w:b/>
          <w:bCs/>
          <w:color w:val="000000" w:themeColor="text1"/>
          <w:lang w:val="en-US" w:eastAsia="en-IE"/>
        </w:rPr>
        <w:t>lists (bullets and number of items in a list must be maintained)</w:t>
      </w:r>
    </w:p>
    <w:p w:rsidRPr="00C57B43" w:rsidR="00840375" w:rsidP="00840375" w:rsidRDefault="00143A51" w14:paraId="70BF7567" w14:textId="15E0A9B2">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C57B43">
        <w:rPr>
          <w:rStyle w:val="tw4winExternal"/>
          <w:rFonts w:ascii="Calibri" w:hAnsi="Calibri" w:cs="Calibri"/>
          <w:b/>
          <w:bCs/>
          <w:color w:val="000000" w:themeColor="text1"/>
          <w:lang w:val="en-US"/>
        </w:rPr>
        <w:t>7</w:t>
      </w:r>
      <w:r w:rsidRPr="00C57B43">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rsidRPr="00C57B43" w:rsidR="00E10A2E" w:rsidP="00840375" w:rsidRDefault="00E10A2E" w14:paraId="452BE939"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C57B43" w:rsidR="00E10A2E" w:rsidP="00840375" w:rsidRDefault="00E10A2E" w14:paraId="309A0D65"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C57B43" w:rsidR="00E10A2E" w:rsidP="00840375" w:rsidRDefault="00E10A2E" w14:paraId="30ABD1D3"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C57B43" w:rsidR="00E10A2E" w:rsidP="00840375" w:rsidRDefault="00E10A2E" w14:paraId="118AF8A0"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C57B43" w:rsidR="00E10A2E" w:rsidP="00840375" w:rsidRDefault="00E10A2E" w14:paraId="4EE3C76E"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C57B43" w:rsidR="007E04E1" w:rsidP="007E04E1" w:rsidRDefault="00143A51" w14:paraId="6154B990" w14:textId="41300529">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C57B43">
        <w:rPr>
          <w:rStyle w:val="tw4winExternal"/>
          <w:rFonts w:ascii="Calibri" w:hAnsi="Calibri" w:cs="Calibri"/>
          <w:color w:val="000000" w:themeColor="text1"/>
          <w:sz w:val="36"/>
          <w:szCs w:val="36"/>
          <w:lang w:val="en-US"/>
        </w:rPr>
        <w:lastRenderedPageBreak/>
        <w:t xml:space="preserve">Global </w:t>
      </w:r>
      <w:r w:rsidRPr="00C57B43" w:rsidR="00461020">
        <w:rPr>
          <w:rStyle w:val="tw4winExternal"/>
          <w:rFonts w:ascii="Calibri" w:hAnsi="Calibri" w:cs="Calibri"/>
          <w:color w:val="000000" w:themeColor="text1"/>
          <w:sz w:val="36"/>
          <w:szCs w:val="36"/>
          <w:lang w:val="en-US"/>
        </w:rPr>
        <w:t xml:space="preserve">Business </w:t>
      </w:r>
      <w:r w:rsidRPr="00C57B43">
        <w:rPr>
          <w:rStyle w:val="tw4winExternal"/>
          <w:rFonts w:ascii="Calibri" w:hAnsi="Calibri" w:cs="Calibri"/>
          <w:color w:val="000000" w:themeColor="text1"/>
          <w:sz w:val="36"/>
          <w:szCs w:val="36"/>
          <w:lang w:val="en-US"/>
        </w:rPr>
        <w:t>Standards</w:t>
      </w:r>
      <w:r w:rsidRPr="00C57B43" w:rsidR="00E931EA">
        <w:rPr>
          <w:rStyle w:val="tw4winExternal"/>
          <w:rFonts w:ascii="Calibri" w:hAnsi="Calibri" w:cs="Calibri"/>
          <w:color w:val="000000" w:themeColor="text1"/>
          <w:sz w:val="36"/>
          <w:szCs w:val="36"/>
          <w:lang w:val="en-US"/>
        </w:rPr>
        <w:t>: Selected Topics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Pr="00C57B43" w:rsidR="003C22A1" w:rsidTr="00525302" w14:paraId="67805E8B" w14:textId="77777777">
        <w:tc>
          <w:tcPr>
            <w:tcW w:w="1380" w:type="dxa"/>
            <w:shd w:val="clear" w:color="auto" w:fill="F1A983" w:themeFill="accent2" w:themeFillTint="99"/>
            <w:tcMar>
              <w:top w:w="120" w:type="dxa"/>
              <w:left w:w="180" w:type="dxa"/>
              <w:bottom w:w="120" w:type="dxa"/>
              <w:right w:w="180" w:type="dxa"/>
            </w:tcMar>
          </w:tcPr>
          <w:p w:rsidRPr="00C57B43" w:rsidR="008D051D" w:rsidP="008C11AD" w:rsidRDefault="00143A51" w14:paraId="25760A65" w14:textId="77777777">
            <w:pPr>
              <w:spacing w:before="30" w:after="30"/>
              <w:ind w:left="30" w:right="30"/>
              <w:jc w:val="center"/>
            </w:pPr>
            <w:r w:rsidRPr="00C57B43">
              <w:t>ID</w:t>
            </w:r>
          </w:p>
        </w:tc>
        <w:tc>
          <w:tcPr>
            <w:tcW w:w="6000" w:type="dxa"/>
            <w:shd w:val="clear" w:color="auto" w:fill="F1A983" w:themeFill="accent2" w:themeFillTint="99"/>
            <w:tcMar>
              <w:top w:w="120" w:type="dxa"/>
              <w:left w:w="180" w:type="dxa"/>
              <w:bottom w:w="120" w:type="dxa"/>
              <w:right w:w="180" w:type="dxa"/>
            </w:tcMar>
            <w:vAlign w:val="center"/>
          </w:tcPr>
          <w:p w:rsidRPr="00C57B43" w:rsidR="008D051D" w:rsidP="008C11AD" w:rsidRDefault="00143A51" w14:paraId="3C7999CF" w14:textId="77777777">
            <w:pPr>
              <w:pStyle w:val="NormalWeb"/>
              <w:ind w:left="30" w:right="30"/>
              <w:jc w:val="center"/>
              <w:rPr>
                <w:rFonts w:ascii="Calibri" w:hAnsi="Calibri" w:cs="Calibri"/>
              </w:rPr>
            </w:pPr>
            <w:r w:rsidRPr="00C57B43">
              <w:rPr>
                <w:rFonts w:ascii="Calibri" w:hAnsi="Calibri" w:cs="Calibri"/>
              </w:rPr>
              <w:t>Source</w:t>
            </w:r>
          </w:p>
        </w:tc>
        <w:tc>
          <w:tcPr>
            <w:tcW w:w="6000" w:type="dxa"/>
            <w:shd w:val="clear" w:color="auto" w:fill="F1A983" w:themeFill="accent2" w:themeFillTint="99"/>
          </w:tcPr>
          <w:p w:rsidRPr="00C57B43" w:rsidR="008D051D" w:rsidP="008C11AD" w:rsidRDefault="00143A51" w14:paraId="200E813A" w14:textId="77777777">
            <w:pPr>
              <w:pStyle w:val="NormalWeb"/>
              <w:ind w:left="30" w:right="30"/>
              <w:jc w:val="center"/>
              <w:rPr>
                <w:rFonts w:ascii="Calibri" w:hAnsi="Calibri" w:cs="Calibri"/>
              </w:rPr>
            </w:pPr>
            <w:r w:rsidRPr="00C57B43">
              <w:rPr>
                <w:rFonts w:ascii="Calibri" w:hAnsi="Calibri" w:cs="Calibri"/>
              </w:rPr>
              <w:t>Target</w:t>
            </w:r>
          </w:p>
        </w:tc>
      </w:tr>
      <w:tr w:rsidRPr="00C57B43" w:rsidR="003C22A1" w:rsidTr="00525302" w14:paraId="16622B2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2B7D77B" w14:textId="77777777">
            <w:pPr>
              <w:spacing w:before="30" w:after="30"/>
              <w:ind w:left="30" w:right="30"/>
              <w:rPr>
                <w:rFonts w:ascii="Calibri" w:hAnsi="Calibri" w:eastAsia="Times New Roman" w:cs="Calibri"/>
                <w:sz w:val="16"/>
              </w:rPr>
            </w:pPr>
            <w:hyperlink w:tgtFrame="_blank" w:history="1" r:id="rId10">
              <w:r w:rsidRPr="00C57B43" w:rsidR="00143A51">
                <w:rPr>
                  <w:rStyle w:val="Hyperlink"/>
                  <w:rFonts w:ascii="Calibri" w:hAnsi="Calibri" w:eastAsia="Times New Roman" w:cs="Calibri"/>
                  <w:sz w:val="16"/>
                </w:rPr>
                <w:t>Screen 0</w:t>
              </w:r>
            </w:hyperlink>
            <w:r w:rsidRPr="00C57B43" w:rsidR="00143A51">
              <w:rPr>
                <w:rFonts w:ascii="Calibri" w:hAnsi="Calibri" w:eastAsia="Times New Roman" w:cs="Calibri"/>
                <w:sz w:val="16"/>
              </w:rPr>
              <w:t xml:space="preserve"> </w:t>
            </w:r>
          </w:p>
          <w:p w:rsidRPr="00C57B43" w:rsidR="00525302" w:rsidP="00525302" w:rsidRDefault="00000000" w14:paraId="21D2737C" w14:textId="77777777">
            <w:pPr>
              <w:ind w:left="30" w:right="30"/>
              <w:rPr>
                <w:rFonts w:ascii="Calibri" w:hAnsi="Calibri" w:eastAsia="Times New Roman" w:cs="Calibri"/>
                <w:sz w:val="16"/>
              </w:rPr>
            </w:pPr>
            <w:hyperlink w:tgtFrame="_blank" w:history="1" r:id="rId11">
              <w:r w:rsidRPr="00C57B43" w:rsidR="00143A51">
                <w:rPr>
                  <w:rStyle w:val="Hyperlink"/>
                  <w:rFonts w:ascii="Calibri" w:hAnsi="Calibri" w:eastAsia="Times New Roman" w:cs="Calibri"/>
                  <w:sz w:val="16"/>
                </w:rPr>
                <w:t>1_C_1</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1A521CF" w14:textId="77777777">
            <w:pPr>
              <w:pStyle w:val="NormalWeb"/>
              <w:ind w:left="30" w:right="30"/>
              <w:rPr>
                <w:rFonts w:ascii="Calibri" w:hAnsi="Calibri" w:cs="Calibri"/>
              </w:rPr>
            </w:pPr>
            <w:r w:rsidRPr="00C57B43">
              <w:rPr>
                <w:rFonts w:ascii="Calibri" w:hAnsi="Calibri" w:cs="Calibri"/>
              </w:rPr>
              <w:t>Global Business Standards</w:t>
            </w:r>
          </w:p>
          <w:p w:rsidRPr="00C57B43" w:rsidR="00525302" w:rsidP="00525302" w:rsidRDefault="00143A51" w14:paraId="570EB9CC" w14:textId="77777777">
            <w:pPr>
              <w:pStyle w:val="NormalWeb"/>
              <w:ind w:left="30" w:right="30"/>
              <w:rPr>
                <w:rFonts w:ascii="Calibri" w:hAnsi="Calibri" w:cs="Calibri"/>
              </w:rPr>
            </w:pPr>
            <w:r w:rsidRPr="00C57B43">
              <w:rPr>
                <w:rFonts w:ascii="Calibri" w:hAnsi="Calibri" w:cs="Calibri"/>
              </w:rPr>
              <w:t>Selected Topics</w:t>
            </w:r>
          </w:p>
          <w:p w:rsidRPr="00C57B43" w:rsidR="00525302" w:rsidP="00525302" w:rsidRDefault="00143A51" w14:paraId="6AFA9867" w14:textId="77777777">
            <w:pPr>
              <w:pStyle w:val="NormalWeb"/>
              <w:ind w:left="30" w:right="30"/>
              <w:rPr>
                <w:rFonts w:ascii="Calibri" w:hAnsi="Calibri" w:cs="Calibri"/>
              </w:rPr>
            </w:pPr>
            <w:r w:rsidRPr="00C57B43">
              <w:rPr>
                <w:rFonts w:ascii="Calibri" w:hAnsi="Calibri" w:cs="Calibri"/>
              </w:rPr>
              <w:t>Click the forward arrow.</w:t>
            </w:r>
          </w:p>
        </w:tc>
        <w:tc>
          <w:tcPr>
            <w:tcW w:w="6000" w:type="dxa"/>
            <w:vAlign w:val="center"/>
          </w:tcPr>
          <w:p w:rsidRPr="00C57B43" w:rsidR="00525302" w:rsidP="00525302" w:rsidRDefault="00143A51" w14:paraId="2E14E63C" w14:textId="77777777">
            <w:pPr>
              <w:pStyle w:val="NormalWeb"/>
              <w:bidi/>
              <w:ind w:left="30" w:right="30"/>
              <w:rPr>
                <w:rFonts w:ascii="Calibri" w:hAnsi="Calibri" w:cs="Calibri"/>
              </w:rPr>
            </w:pPr>
            <w:r w:rsidRPr="00C57B43">
              <w:rPr>
                <w:rFonts w:ascii="Arial" w:hAnsi="Arial" w:eastAsia="Arial" w:cs="Arial"/>
                <w:rtl/>
              </w:rPr>
              <w:t>معايير الأعمال العالمية</w:t>
            </w:r>
          </w:p>
          <w:p w:rsidRPr="00C57B43" w:rsidR="00525302" w:rsidP="00525302" w:rsidRDefault="00143A51" w14:paraId="72D157FF" w14:textId="77777777">
            <w:pPr>
              <w:pStyle w:val="NormalWeb"/>
              <w:bidi/>
              <w:ind w:left="30" w:right="30"/>
              <w:rPr>
                <w:rFonts w:ascii="Calibri" w:hAnsi="Calibri" w:cs="Calibri"/>
              </w:rPr>
            </w:pPr>
            <w:r w:rsidRPr="00C57B43">
              <w:rPr>
                <w:rFonts w:ascii="Arial" w:hAnsi="Arial" w:eastAsia="Arial" w:cs="Arial"/>
                <w:rtl/>
              </w:rPr>
              <w:t>الموضوعات المحددة</w:t>
            </w:r>
          </w:p>
          <w:p w:rsidRPr="00C57B43" w:rsidR="00525302" w:rsidP="00525302" w:rsidRDefault="00143A51" w14:paraId="2AB5AAB2" w14:textId="6429C76C">
            <w:pPr>
              <w:pStyle w:val="NormalWeb"/>
              <w:bidi/>
              <w:ind w:left="30" w:right="30"/>
              <w:rPr>
                <w:rFonts w:ascii="Calibri" w:hAnsi="Calibri" w:cs="Calibri"/>
              </w:rPr>
            </w:pPr>
            <w:r w:rsidRPr="00C57B43">
              <w:rPr>
                <w:rFonts w:ascii="Arial" w:hAnsi="Arial" w:eastAsia="Arial" w:cs="Arial"/>
                <w:rtl/>
              </w:rPr>
              <w:t>انقر فوق السهم للأمام.</w:t>
            </w:r>
          </w:p>
        </w:tc>
      </w:tr>
      <w:tr w:rsidRPr="00C57B43" w:rsidR="003C22A1" w:rsidTr="00525302" w14:paraId="6FAF5D1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F1D813B" w14:textId="77777777">
            <w:pPr>
              <w:spacing w:before="30" w:after="30"/>
              <w:ind w:left="30" w:right="30"/>
              <w:rPr>
                <w:rFonts w:ascii="Calibri" w:hAnsi="Calibri" w:eastAsia="Times New Roman" w:cs="Calibri"/>
                <w:sz w:val="16"/>
              </w:rPr>
            </w:pPr>
            <w:hyperlink w:tgtFrame="_blank" w:history="1" r:id="rId12">
              <w:r w:rsidRPr="00C57B43" w:rsidR="00143A51">
                <w:rPr>
                  <w:rStyle w:val="Hyperlink"/>
                  <w:rFonts w:ascii="Calibri" w:hAnsi="Calibri" w:eastAsia="Times New Roman" w:cs="Calibri"/>
                  <w:sz w:val="16"/>
                </w:rPr>
                <w:t>Screen 1</w:t>
              </w:r>
            </w:hyperlink>
            <w:r w:rsidRPr="00C57B43" w:rsidR="00143A51">
              <w:rPr>
                <w:rFonts w:ascii="Calibri" w:hAnsi="Calibri" w:eastAsia="Times New Roman" w:cs="Calibri"/>
                <w:sz w:val="16"/>
              </w:rPr>
              <w:t xml:space="preserve"> </w:t>
            </w:r>
          </w:p>
          <w:p w:rsidRPr="00C57B43" w:rsidR="00525302" w:rsidP="00525302" w:rsidRDefault="00000000" w14:paraId="39F39205" w14:textId="77777777">
            <w:pPr>
              <w:ind w:left="30" w:right="30"/>
              <w:rPr>
                <w:rFonts w:ascii="Calibri" w:hAnsi="Calibri" w:eastAsia="Times New Roman" w:cs="Calibri"/>
                <w:sz w:val="16"/>
              </w:rPr>
            </w:pPr>
            <w:hyperlink w:tgtFrame="_blank" w:history="1" r:id="rId13">
              <w:r w:rsidRPr="00C57B43" w:rsidR="00143A51">
                <w:rPr>
                  <w:rStyle w:val="Hyperlink"/>
                  <w:rFonts w:ascii="Calibri" w:hAnsi="Calibri" w:eastAsia="Times New Roman" w:cs="Calibri"/>
                  <w:sz w:val="16"/>
                </w:rPr>
                <w:t>2_C_2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0359EA2" w14:textId="77777777">
            <w:pPr>
              <w:pStyle w:val="NormalWeb"/>
              <w:ind w:left="30" w:right="30"/>
              <w:rPr>
                <w:rFonts w:ascii="Calibri" w:hAnsi="Calibri" w:cs="Calibri"/>
              </w:rPr>
            </w:pPr>
            <w:r w:rsidRPr="00C57B43">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rsidRPr="00C57B43" w:rsidR="00525302" w:rsidP="00525302" w:rsidRDefault="00143A51" w14:paraId="34139E5E" w14:textId="31D468C1">
            <w:pPr>
              <w:pStyle w:val="NormalWeb"/>
              <w:bidi/>
              <w:ind w:left="30" w:right="30"/>
              <w:rPr>
                <w:rFonts w:ascii="Calibri" w:hAnsi="Calibri" w:cs="Calibri"/>
              </w:rPr>
            </w:pPr>
            <w:r w:rsidRPr="00C57B43">
              <w:rPr>
                <w:rFonts w:ascii="Arial" w:hAnsi="Arial" w:eastAsia="Arial" w:cs="Arial"/>
                <w:rtl/>
              </w:rPr>
              <w:t>نحن نؤدي أعمالنا بالطريقة الصحيحة وملتزمون بالعمل مع متخصصي الرعاية الصحيّة لتزويدهم بالمعلومات الدقيقة في وقتها لتساعدهم في صنع قراراتهم وتقديم المشورة لمرضاهم.</w:t>
            </w:r>
            <w:r w:rsidRPr="00C57B43">
              <w:rPr>
                <w:rFonts w:ascii="Arial" w:hAnsi="Arial" w:eastAsia="Arial" w:cs="Arial"/>
              </w:rPr>
              <w:t xml:space="preserve"> </w:t>
            </w:r>
            <w:r w:rsidRPr="00C57B43">
              <w:rPr>
                <w:rFonts w:ascii="Arial" w:hAnsi="Arial" w:eastAsia="Arial" w:cs="Arial"/>
                <w:rtl/>
              </w:rPr>
              <w:t>يمكننا إنجاز مهمّتنا القاضية بدعم الصحّة فقط من خلال نهج تعاوني بحق.</w:t>
            </w:r>
          </w:p>
        </w:tc>
      </w:tr>
      <w:tr w:rsidRPr="00C57B43" w:rsidR="003C22A1" w:rsidTr="00525302" w14:paraId="2CACA7B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593B04C" w14:textId="77777777">
            <w:pPr>
              <w:spacing w:before="30" w:after="30"/>
              <w:ind w:left="30" w:right="30"/>
              <w:rPr>
                <w:rFonts w:ascii="Calibri" w:hAnsi="Calibri" w:eastAsia="Times New Roman" w:cs="Calibri"/>
                <w:sz w:val="16"/>
              </w:rPr>
            </w:pPr>
            <w:hyperlink w:tgtFrame="_blank" w:history="1" r:id="rId14">
              <w:r w:rsidRPr="00C57B43" w:rsidR="00143A51">
                <w:rPr>
                  <w:rStyle w:val="Hyperlink"/>
                  <w:rFonts w:ascii="Calibri" w:hAnsi="Calibri" w:eastAsia="Times New Roman" w:cs="Calibri"/>
                  <w:sz w:val="16"/>
                </w:rPr>
                <w:t>Screen 2</w:t>
              </w:r>
            </w:hyperlink>
            <w:r w:rsidRPr="00C57B43" w:rsidR="00143A51">
              <w:rPr>
                <w:rFonts w:ascii="Calibri" w:hAnsi="Calibri" w:eastAsia="Times New Roman" w:cs="Calibri"/>
                <w:sz w:val="16"/>
              </w:rPr>
              <w:t xml:space="preserve"> </w:t>
            </w:r>
          </w:p>
          <w:p w:rsidRPr="00C57B43" w:rsidR="00525302" w:rsidP="00525302" w:rsidRDefault="00000000" w14:paraId="7DDF2534" w14:textId="77777777">
            <w:pPr>
              <w:ind w:left="30" w:right="30"/>
              <w:rPr>
                <w:rFonts w:ascii="Calibri" w:hAnsi="Calibri" w:eastAsia="Times New Roman" w:cs="Calibri"/>
                <w:sz w:val="16"/>
              </w:rPr>
            </w:pPr>
            <w:hyperlink w:tgtFrame="_blank" w:history="1" r:id="rId15">
              <w:r w:rsidRPr="00C57B43" w:rsidR="00143A51">
                <w:rPr>
                  <w:rStyle w:val="Hyperlink"/>
                  <w:rFonts w:ascii="Calibri" w:hAnsi="Calibri" w:eastAsia="Times New Roman" w:cs="Calibri"/>
                  <w:sz w:val="16"/>
                </w:rPr>
                <w:t>3_C_3</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4A334AC" w14:textId="77777777">
            <w:pPr>
              <w:pStyle w:val="NormalWeb"/>
              <w:ind w:left="30" w:right="30"/>
              <w:rPr>
                <w:rFonts w:ascii="Calibri" w:hAnsi="Calibri" w:cs="Calibri"/>
              </w:rPr>
            </w:pPr>
            <w:r w:rsidRPr="00C57B43">
              <w:rPr>
                <w:rFonts w:ascii="Calibri" w:hAnsi="Calibri" w:cs="Calibri"/>
              </w:rPr>
              <w:t>Upon completion of this course, you will be able to:</w:t>
            </w:r>
          </w:p>
          <w:p w:rsidRPr="00C57B43" w:rsidR="00525302" w:rsidP="00525302" w:rsidRDefault="00143A51" w14:paraId="3428A332" w14:textId="77777777">
            <w:pPr>
              <w:numPr>
                <w:ilvl w:val="0"/>
                <w:numId w:val="20"/>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Understand Abbott’s Ethics and Compliance Global Business Standards.</w:t>
            </w:r>
          </w:p>
          <w:p w:rsidRPr="00C57B43" w:rsidR="00525302" w:rsidP="00525302" w:rsidRDefault="00143A51" w14:paraId="1609809F" w14:textId="77777777">
            <w:pPr>
              <w:numPr>
                <w:ilvl w:val="0"/>
                <w:numId w:val="20"/>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Apply Abbott’s Ethics and Compliance Global Business Standards.</w:t>
            </w:r>
          </w:p>
          <w:p w:rsidRPr="00C57B43" w:rsidR="00525302" w:rsidP="00525302" w:rsidRDefault="00143A51" w14:paraId="059803DF" w14:textId="77777777">
            <w:pPr>
              <w:numPr>
                <w:ilvl w:val="0"/>
                <w:numId w:val="20"/>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Know where to go for help and to get support.</w:t>
            </w:r>
          </w:p>
        </w:tc>
        <w:tc>
          <w:tcPr>
            <w:tcW w:w="6000" w:type="dxa"/>
            <w:vAlign w:val="center"/>
          </w:tcPr>
          <w:p w:rsidRPr="00C57B43" w:rsidR="00525302" w:rsidP="00525302" w:rsidRDefault="00143A51" w14:paraId="3CC38AE1" w14:textId="77777777">
            <w:pPr>
              <w:pStyle w:val="NormalWeb"/>
              <w:bidi/>
              <w:ind w:left="30" w:right="30"/>
              <w:rPr>
                <w:rFonts w:ascii="Calibri" w:hAnsi="Calibri" w:cs="Calibri"/>
              </w:rPr>
            </w:pPr>
            <w:r w:rsidRPr="00C57B43">
              <w:rPr>
                <w:rFonts w:ascii="Arial" w:hAnsi="Arial" w:eastAsia="Arial" w:cs="Arial"/>
                <w:rtl/>
              </w:rPr>
              <w:t>بعد إكمال هذه الدورة، سوف تكون قادرًا على ما يلي:</w:t>
            </w:r>
          </w:p>
          <w:p w:rsidRPr="00C57B43" w:rsidR="00525302" w:rsidP="00525302" w:rsidRDefault="00143A51" w14:paraId="34B3C09E" w14:textId="77777777">
            <w:pPr>
              <w:numPr>
                <w:ilvl w:val="0"/>
                <w:numId w:val="20"/>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فهم معايير الأعمال العالمية للأخلاقيات والامتثال الخاصة بشركة </w:t>
            </w:r>
            <w:r w:rsidRPr="00C57B43">
              <w:rPr>
                <w:rFonts w:ascii="Arial" w:hAnsi="Arial" w:eastAsia="Arial" w:cs="Arial"/>
              </w:rPr>
              <w:t>Abbott</w:t>
            </w:r>
            <w:r w:rsidRPr="00C57B43">
              <w:rPr>
                <w:rFonts w:ascii="Arial" w:hAnsi="Arial" w:eastAsia="Arial" w:cs="Arial"/>
                <w:rtl/>
              </w:rPr>
              <w:t>.</w:t>
            </w:r>
          </w:p>
          <w:p w:rsidRPr="00C57B43" w:rsidR="00525302" w:rsidP="00525302" w:rsidRDefault="00143A51" w14:paraId="6EF12FEF" w14:textId="77777777">
            <w:pPr>
              <w:numPr>
                <w:ilvl w:val="0"/>
                <w:numId w:val="20"/>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تطبيق معايير الأعمال العالمية للأخلاقيات والامتثال الخاصة بشركة </w:t>
            </w:r>
            <w:r w:rsidRPr="00C57B43">
              <w:rPr>
                <w:rFonts w:ascii="Arial" w:hAnsi="Arial" w:eastAsia="Arial" w:cs="Arial"/>
              </w:rPr>
              <w:t>Abbott</w:t>
            </w:r>
            <w:r w:rsidRPr="00C57B43">
              <w:rPr>
                <w:rFonts w:ascii="Arial" w:hAnsi="Arial" w:eastAsia="Arial" w:cs="Arial"/>
                <w:rtl/>
              </w:rPr>
              <w:t>.</w:t>
            </w:r>
          </w:p>
          <w:p w:rsidRPr="00C57B43" w:rsidR="00525302" w:rsidRDefault="00143A51" w14:paraId="33D926A7" w14:textId="35C8C90E">
            <w:pPr>
              <w:pStyle w:val="NormalWeb"/>
              <w:numPr>
                <w:ilvl w:val="0"/>
                <w:numId w:val="20"/>
              </w:numPr>
              <w:bidi/>
              <w:ind w:right="30"/>
              <w:rPr>
                <w:rFonts w:ascii="Calibri" w:hAnsi="Calibri" w:cs="Calibri"/>
              </w:rPr>
              <w:pPrChange w:author="Daher, Chimene" w:date="2024-07-11T16:24:00Z" w:id="0">
                <w:pPr>
                  <w:pStyle w:val="NormalWeb"/>
                  <w:bidi/>
                  <w:ind w:left="30" w:right="30"/>
                </w:pPr>
              </w:pPrChange>
            </w:pPr>
            <w:r w:rsidRPr="00C57B43">
              <w:rPr>
                <w:rFonts w:ascii="Arial" w:hAnsi="Arial" w:eastAsia="Arial" w:cs="Arial"/>
                <w:rtl/>
              </w:rPr>
              <w:t>معرفة إلى أين تتوجّه لطلب المساعدة والحصول على الدعم.</w:t>
            </w:r>
          </w:p>
        </w:tc>
      </w:tr>
      <w:tr w:rsidRPr="00C57B43" w:rsidR="003C22A1" w:rsidTr="00525302" w14:paraId="252C92C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6A9EEAA" w14:textId="77777777">
            <w:pPr>
              <w:spacing w:before="30" w:after="30"/>
              <w:ind w:left="30" w:right="30"/>
              <w:rPr>
                <w:rFonts w:ascii="Calibri" w:hAnsi="Calibri" w:eastAsia="Times New Roman" w:cs="Calibri"/>
                <w:sz w:val="16"/>
              </w:rPr>
            </w:pPr>
            <w:hyperlink w:tgtFrame="_blank" w:history="1" r:id="rId16">
              <w:r w:rsidRPr="00C57B43" w:rsidR="00143A51">
                <w:rPr>
                  <w:rStyle w:val="Hyperlink"/>
                  <w:rFonts w:ascii="Calibri" w:hAnsi="Calibri" w:eastAsia="Times New Roman" w:cs="Calibri"/>
                  <w:sz w:val="16"/>
                </w:rPr>
                <w:t>Screen 3</w:t>
              </w:r>
            </w:hyperlink>
            <w:r w:rsidRPr="00C57B43" w:rsidR="00143A51">
              <w:rPr>
                <w:rFonts w:ascii="Calibri" w:hAnsi="Calibri" w:eastAsia="Times New Roman" w:cs="Calibri"/>
                <w:sz w:val="16"/>
              </w:rPr>
              <w:t xml:space="preserve"> </w:t>
            </w:r>
          </w:p>
          <w:p w:rsidRPr="00C57B43" w:rsidR="00525302" w:rsidP="00525302" w:rsidRDefault="00000000" w14:paraId="7035E6E4" w14:textId="77777777">
            <w:pPr>
              <w:ind w:left="30" w:right="30"/>
              <w:rPr>
                <w:rFonts w:ascii="Calibri" w:hAnsi="Calibri" w:eastAsia="Times New Roman" w:cs="Calibri"/>
                <w:sz w:val="16"/>
              </w:rPr>
            </w:pPr>
            <w:hyperlink w:tgtFrame="_blank" w:history="1" r:id="rId17">
              <w:r w:rsidRPr="00C57B43" w:rsidR="00143A51">
                <w:rPr>
                  <w:rStyle w:val="Hyperlink"/>
                  <w:rFonts w:ascii="Calibri" w:hAnsi="Calibri" w:eastAsia="Times New Roman" w:cs="Calibri"/>
                  <w:sz w:val="16"/>
                </w:rPr>
                <w:t>4_C_4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EE7B1B0" w14:textId="77777777">
            <w:pPr>
              <w:pStyle w:val="NormalWeb"/>
              <w:ind w:left="30" w:right="30"/>
              <w:rPr>
                <w:rFonts w:ascii="Calibri" w:hAnsi="Calibri" w:cs="Calibri"/>
              </w:rPr>
            </w:pPr>
            <w:r w:rsidRPr="00C57B43">
              <w:rPr>
                <w:rFonts w:ascii="Calibri" w:hAnsi="Calibri" w:cs="Calibri"/>
              </w:rPr>
              <w:t>[1] Welcome</w:t>
            </w:r>
          </w:p>
          <w:p w:rsidRPr="00C57B43" w:rsidR="00525302" w:rsidP="00525302" w:rsidRDefault="00143A51" w14:paraId="79988653" w14:textId="77777777">
            <w:pPr>
              <w:pStyle w:val="NormalWeb"/>
              <w:ind w:left="30" w:right="30"/>
              <w:rPr>
                <w:rFonts w:ascii="Calibri" w:hAnsi="Calibri" w:cs="Calibri"/>
              </w:rPr>
            </w:pPr>
            <w:r w:rsidRPr="00C57B43">
              <w:rPr>
                <w:rFonts w:ascii="Calibri" w:hAnsi="Calibri" w:cs="Calibri"/>
              </w:rPr>
              <w:t>30 seconds</w:t>
            </w:r>
          </w:p>
          <w:p w:rsidRPr="00C57B43" w:rsidR="00525302" w:rsidP="00525302" w:rsidRDefault="00143A51" w14:paraId="6B6612BD" w14:textId="77777777">
            <w:pPr>
              <w:pStyle w:val="NormalWeb"/>
              <w:ind w:left="30" w:right="30"/>
              <w:rPr>
                <w:rFonts w:ascii="Calibri" w:hAnsi="Calibri" w:cs="Calibri"/>
              </w:rPr>
            </w:pPr>
            <w:r w:rsidRPr="00C57B43">
              <w:rPr>
                <w:rFonts w:ascii="Calibri" w:hAnsi="Calibri" w:cs="Calibri"/>
              </w:rPr>
              <w:lastRenderedPageBreak/>
              <w:t>[2] Introduction</w:t>
            </w:r>
          </w:p>
          <w:p w:rsidRPr="00C57B43" w:rsidR="00525302" w:rsidP="00525302" w:rsidRDefault="00143A51" w14:paraId="45E9CEC7" w14:textId="77777777">
            <w:pPr>
              <w:pStyle w:val="NormalWeb"/>
              <w:ind w:left="30" w:right="30"/>
              <w:rPr>
                <w:rFonts w:ascii="Calibri" w:hAnsi="Calibri" w:cs="Calibri"/>
              </w:rPr>
            </w:pPr>
            <w:r w:rsidRPr="00C57B43">
              <w:rPr>
                <w:rFonts w:ascii="Calibri" w:hAnsi="Calibri" w:cs="Calibri"/>
              </w:rPr>
              <w:t>1 minute</w:t>
            </w:r>
          </w:p>
          <w:p w:rsidRPr="00C57B43" w:rsidR="00525302" w:rsidP="00525302" w:rsidRDefault="00143A51" w14:paraId="35AE7459" w14:textId="77777777">
            <w:pPr>
              <w:pStyle w:val="NormalWeb"/>
              <w:ind w:left="30" w:right="30"/>
              <w:rPr>
                <w:rFonts w:ascii="Calibri" w:hAnsi="Calibri" w:cs="Calibri"/>
              </w:rPr>
            </w:pPr>
            <w:r w:rsidRPr="00C57B43">
              <w:rPr>
                <w:rFonts w:ascii="Calibri" w:hAnsi="Calibri" w:cs="Calibri"/>
              </w:rPr>
              <w:t>[3] Professional Services Arrangements</w:t>
            </w:r>
          </w:p>
          <w:p w:rsidRPr="00C57B43" w:rsidR="00525302" w:rsidP="00525302" w:rsidRDefault="00143A51" w14:paraId="00B23BD3" w14:textId="77777777">
            <w:pPr>
              <w:pStyle w:val="NormalWeb"/>
              <w:ind w:left="30" w:right="30"/>
              <w:rPr>
                <w:rFonts w:ascii="Calibri" w:hAnsi="Calibri" w:cs="Calibri"/>
              </w:rPr>
            </w:pPr>
            <w:r w:rsidRPr="00C57B43">
              <w:rPr>
                <w:rFonts w:ascii="Calibri" w:hAnsi="Calibri" w:cs="Calibri"/>
              </w:rPr>
              <w:t>4 minutes</w:t>
            </w:r>
          </w:p>
          <w:p w:rsidRPr="00C57B43" w:rsidR="00525302" w:rsidP="00525302" w:rsidRDefault="00143A51" w14:paraId="50ADB7B0" w14:textId="77777777">
            <w:pPr>
              <w:pStyle w:val="NormalWeb"/>
              <w:ind w:left="30" w:right="30"/>
              <w:rPr>
                <w:rFonts w:ascii="Calibri" w:hAnsi="Calibri" w:cs="Calibri"/>
              </w:rPr>
            </w:pPr>
            <w:r w:rsidRPr="00C57B43">
              <w:rPr>
                <w:rFonts w:ascii="Calibri" w:hAnsi="Calibri" w:cs="Calibri"/>
              </w:rPr>
              <w:t>[4] Support of Third-Party Programs and Abbott-Organized Programs</w:t>
            </w:r>
          </w:p>
          <w:p w:rsidRPr="00C57B43" w:rsidR="00525302" w:rsidP="00525302" w:rsidRDefault="00143A51" w14:paraId="336CB0F5" w14:textId="77777777">
            <w:pPr>
              <w:pStyle w:val="NormalWeb"/>
              <w:ind w:left="30" w:right="30"/>
              <w:rPr>
                <w:rFonts w:ascii="Calibri" w:hAnsi="Calibri" w:cs="Calibri"/>
              </w:rPr>
            </w:pPr>
            <w:r w:rsidRPr="00C57B43">
              <w:rPr>
                <w:rFonts w:ascii="Calibri" w:hAnsi="Calibri" w:cs="Calibri"/>
              </w:rPr>
              <w:t>4 minutes</w:t>
            </w:r>
          </w:p>
          <w:p w:rsidRPr="00C57B43" w:rsidR="00525302" w:rsidP="00525302" w:rsidRDefault="00143A51" w14:paraId="6BCD7A06" w14:textId="77777777">
            <w:pPr>
              <w:pStyle w:val="NormalWeb"/>
              <w:ind w:left="30" w:right="30"/>
              <w:rPr>
                <w:rFonts w:ascii="Calibri" w:hAnsi="Calibri" w:cs="Calibri"/>
              </w:rPr>
            </w:pPr>
            <w:r w:rsidRPr="00C57B43">
              <w:rPr>
                <w:rFonts w:ascii="Calibri" w:hAnsi="Calibri" w:cs="Calibri"/>
              </w:rPr>
              <w:t>[5] Providing Product at No Charge</w:t>
            </w:r>
          </w:p>
          <w:p w:rsidRPr="00C57B43" w:rsidR="00525302" w:rsidP="00525302" w:rsidRDefault="00143A51" w14:paraId="44CF1BE9" w14:textId="77777777">
            <w:pPr>
              <w:pStyle w:val="NormalWeb"/>
              <w:ind w:left="30" w:right="30"/>
              <w:rPr>
                <w:rFonts w:ascii="Calibri" w:hAnsi="Calibri" w:cs="Calibri"/>
              </w:rPr>
            </w:pPr>
            <w:r w:rsidRPr="00C57B43">
              <w:rPr>
                <w:rFonts w:ascii="Calibri" w:hAnsi="Calibri" w:cs="Calibri"/>
              </w:rPr>
              <w:t>5 minutes</w:t>
            </w:r>
          </w:p>
          <w:p w:rsidRPr="00C57B43" w:rsidR="00525302" w:rsidP="00525302" w:rsidRDefault="00143A51" w14:paraId="586E8A7E" w14:textId="77777777">
            <w:pPr>
              <w:pStyle w:val="NormalWeb"/>
              <w:ind w:left="30" w:right="30"/>
              <w:rPr>
                <w:rFonts w:ascii="Calibri" w:hAnsi="Calibri" w:cs="Calibri"/>
              </w:rPr>
            </w:pPr>
            <w:r w:rsidRPr="00C57B43">
              <w:rPr>
                <w:rFonts w:ascii="Calibri" w:hAnsi="Calibri" w:cs="Calibri"/>
              </w:rPr>
              <w:t>[6] The Impact on Our Business and Our Responsibilities</w:t>
            </w:r>
          </w:p>
          <w:p w:rsidRPr="00C57B43" w:rsidR="00525302" w:rsidP="00525302" w:rsidRDefault="00143A51" w14:paraId="23C3DD3D" w14:textId="77777777">
            <w:pPr>
              <w:pStyle w:val="NormalWeb"/>
              <w:ind w:left="30" w:right="30"/>
              <w:rPr>
                <w:rFonts w:ascii="Calibri" w:hAnsi="Calibri" w:cs="Calibri"/>
              </w:rPr>
            </w:pPr>
            <w:r w:rsidRPr="00C57B43">
              <w:rPr>
                <w:rFonts w:ascii="Calibri" w:hAnsi="Calibri" w:cs="Calibri"/>
              </w:rPr>
              <w:t>1 minute</w:t>
            </w:r>
          </w:p>
          <w:p w:rsidRPr="00C57B43" w:rsidR="00525302" w:rsidP="00525302" w:rsidRDefault="00143A51" w14:paraId="2C0B425B" w14:textId="77777777">
            <w:pPr>
              <w:pStyle w:val="NormalWeb"/>
              <w:ind w:left="30" w:right="30"/>
              <w:rPr>
                <w:rFonts w:ascii="Calibri" w:hAnsi="Calibri" w:cs="Calibri"/>
              </w:rPr>
            </w:pPr>
            <w:r w:rsidRPr="00C57B43">
              <w:rPr>
                <w:rFonts w:ascii="Calibri" w:hAnsi="Calibri" w:cs="Calibri"/>
              </w:rPr>
              <w:t>[7] Knowledge Check</w:t>
            </w:r>
          </w:p>
          <w:p w:rsidRPr="00C57B43" w:rsidR="00525302" w:rsidP="00525302" w:rsidRDefault="00143A51" w14:paraId="46FD64B1" w14:textId="77777777">
            <w:pPr>
              <w:pStyle w:val="NormalWeb"/>
              <w:ind w:left="30" w:right="30"/>
              <w:rPr>
                <w:rFonts w:ascii="Calibri" w:hAnsi="Calibri" w:cs="Calibri"/>
              </w:rPr>
            </w:pPr>
            <w:r w:rsidRPr="00C57B43">
              <w:rPr>
                <w:rFonts w:ascii="Calibri" w:hAnsi="Calibri" w:cs="Calibri"/>
              </w:rPr>
              <w:t>5 minutes</w:t>
            </w:r>
          </w:p>
          <w:p w:rsidRPr="00C57B43" w:rsidR="00525302" w:rsidP="00525302" w:rsidRDefault="00143A51" w14:paraId="020CA6A8" w14:textId="77777777">
            <w:pPr>
              <w:pStyle w:val="NormalWeb"/>
              <w:ind w:left="30" w:right="30"/>
              <w:rPr>
                <w:rFonts w:ascii="Calibri" w:hAnsi="Calibri" w:cs="Calibri"/>
              </w:rPr>
            </w:pPr>
            <w:r w:rsidRPr="00C57B43">
              <w:rPr>
                <w:rFonts w:ascii="Calibri" w:hAnsi="Calibri" w:cs="Calibri"/>
              </w:rPr>
              <w:t>Learning Progress</w:t>
            </w:r>
          </w:p>
          <w:p w:rsidRPr="00C57B43" w:rsidR="00525302" w:rsidP="00525302" w:rsidRDefault="00143A51" w14:paraId="3A623207" w14:textId="77777777">
            <w:pPr>
              <w:pStyle w:val="NormalWeb"/>
              <w:ind w:left="30" w:right="30"/>
              <w:rPr>
                <w:rFonts w:ascii="Calibri" w:hAnsi="Calibri" w:cs="Calibri"/>
              </w:rPr>
            </w:pPr>
            <w:r w:rsidRPr="00C57B43">
              <w:rPr>
                <w:rFonts w:ascii="Calibri" w:hAnsi="Calibri" w:cs="Calibri"/>
              </w:rPr>
              <w:t>This Topic is now available.</w:t>
            </w:r>
          </w:p>
        </w:tc>
        <w:tc>
          <w:tcPr>
            <w:tcW w:w="6000" w:type="dxa"/>
            <w:vAlign w:val="center"/>
          </w:tcPr>
          <w:p w:rsidRPr="00C57B43" w:rsidR="00525302" w:rsidP="00525302" w:rsidRDefault="00143A51" w14:paraId="72D5E0D8" w14:textId="77777777">
            <w:pPr>
              <w:pStyle w:val="NormalWeb"/>
              <w:bidi/>
              <w:ind w:left="30" w:right="30"/>
              <w:rPr>
                <w:rFonts w:ascii="Calibri" w:hAnsi="Calibri" w:cs="Calibri"/>
              </w:rPr>
            </w:pPr>
            <w:r w:rsidRPr="00C57B43">
              <w:rPr>
                <w:rFonts w:ascii="Arial" w:hAnsi="Arial" w:eastAsia="Arial" w:cs="Arial"/>
                <w:rtl/>
              </w:rPr>
              <w:lastRenderedPageBreak/>
              <w:t>[</w:t>
            </w:r>
            <w:r w:rsidRPr="00C57B43">
              <w:rPr>
                <w:rFonts w:ascii="Arial" w:hAnsi="Arial" w:eastAsia="Arial" w:cs="Arial"/>
              </w:rPr>
              <w:t>1</w:t>
            </w:r>
            <w:r w:rsidRPr="00C57B43">
              <w:rPr>
                <w:rFonts w:ascii="Arial" w:hAnsi="Arial" w:eastAsia="Arial" w:cs="Arial"/>
                <w:rtl/>
              </w:rPr>
              <w:t>] الترحيب</w:t>
            </w:r>
          </w:p>
          <w:p w:rsidRPr="00C57B43" w:rsidR="00525302" w:rsidP="00525302" w:rsidRDefault="00143A51" w14:paraId="121FB89B" w14:textId="77777777">
            <w:pPr>
              <w:pStyle w:val="NormalWeb"/>
              <w:bidi/>
              <w:ind w:left="30" w:right="30"/>
              <w:rPr>
                <w:rFonts w:ascii="Calibri" w:hAnsi="Calibri" w:cs="Calibri"/>
              </w:rPr>
            </w:pPr>
            <w:r w:rsidRPr="00C57B43">
              <w:rPr>
                <w:rFonts w:ascii="Arial" w:hAnsi="Arial" w:eastAsia="Arial" w:cs="Arial"/>
              </w:rPr>
              <w:t>30</w:t>
            </w:r>
            <w:r w:rsidRPr="00C57B43">
              <w:rPr>
                <w:rFonts w:ascii="Arial" w:hAnsi="Arial" w:eastAsia="Arial" w:cs="Arial"/>
                <w:rtl/>
              </w:rPr>
              <w:t xml:space="preserve"> ثانية</w:t>
            </w:r>
          </w:p>
          <w:p w:rsidRPr="00C57B43" w:rsidR="00525302" w:rsidP="00525302" w:rsidRDefault="00143A51" w14:paraId="65F9C8C8" w14:textId="77777777">
            <w:pPr>
              <w:pStyle w:val="NormalWeb"/>
              <w:bidi/>
              <w:ind w:left="30" w:right="30"/>
              <w:rPr>
                <w:rFonts w:ascii="Calibri" w:hAnsi="Calibri" w:cs="Calibri"/>
              </w:rPr>
            </w:pPr>
            <w:r w:rsidRPr="00C57B43">
              <w:rPr>
                <w:rFonts w:ascii="Arial" w:hAnsi="Arial" w:eastAsia="Arial" w:cs="Arial"/>
                <w:rtl/>
              </w:rPr>
              <w:lastRenderedPageBreak/>
              <w:t>[</w:t>
            </w:r>
            <w:r w:rsidRPr="00C57B43">
              <w:rPr>
                <w:rFonts w:ascii="Arial" w:hAnsi="Arial" w:eastAsia="Arial" w:cs="Arial"/>
              </w:rPr>
              <w:t>2</w:t>
            </w:r>
            <w:r w:rsidRPr="00C57B43">
              <w:rPr>
                <w:rFonts w:ascii="Arial" w:hAnsi="Arial" w:eastAsia="Arial" w:cs="Arial"/>
                <w:rtl/>
              </w:rPr>
              <w:t>] مقدّمة</w:t>
            </w:r>
          </w:p>
          <w:p w:rsidRPr="00C57B43" w:rsidR="00525302" w:rsidP="00525302" w:rsidRDefault="00143A51" w14:paraId="3A987C85" w14:textId="77777777">
            <w:pPr>
              <w:pStyle w:val="NormalWeb"/>
              <w:bidi/>
              <w:ind w:left="30" w:right="30"/>
              <w:rPr>
                <w:rFonts w:ascii="Calibri" w:hAnsi="Calibri" w:cs="Calibri"/>
              </w:rPr>
            </w:pPr>
            <w:r w:rsidRPr="00C57B43">
              <w:rPr>
                <w:rFonts w:ascii="Arial" w:hAnsi="Arial" w:eastAsia="Arial" w:cs="Arial"/>
                <w:rtl/>
              </w:rPr>
              <w:t>دقيقة واحدة</w:t>
            </w:r>
          </w:p>
          <w:p w:rsidRPr="00C57B43" w:rsidR="00525302" w:rsidP="00525302" w:rsidRDefault="00143A51" w14:paraId="06EDC852"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3</w:t>
            </w:r>
            <w:r w:rsidRPr="00C57B43">
              <w:rPr>
                <w:rFonts w:ascii="Arial" w:hAnsi="Arial" w:eastAsia="Arial" w:cs="Arial"/>
                <w:rtl/>
              </w:rPr>
              <w:t>] ترتيبات الخدمات المهنية</w:t>
            </w:r>
          </w:p>
          <w:p w:rsidRPr="00C57B43" w:rsidR="00525302" w:rsidP="00525302" w:rsidRDefault="00143A51" w14:paraId="6B2AA8A2" w14:textId="77777777">
            <w:pPr>
              <w:pStyle w:val="NormalWeb"/>
              <w:bidi/>
              <w:ind w:left="30" w:right="30"/>
              <w:rPr>
                <w:rFonts w:ascii="Calibri" w:hAnsi="Calibri" w:cs="Calibri"/>
              </w:rPr>
            </w:pPr>
            <w:r w:rsidRPr="00C57B43">
              <w:rPr>
                <w:rFonts w:ascii="Arial" w:hAnsi="Arial" w:eastAsia="Arial" w:cs="Arial"/>
              </w:rPr>
              <w:t>4</w:t>
            </w:r>
            <w:r w:rsidRPr="00C57B43">
              <w:rPr>
                <w:rFonts w:ascii="Arial" w:hAnsi="Arial" w:eastAsia="Arial" w:cs="Arial"/>
                <w:rtl/>
              </w:rPr>
              <w:t xml:space="preserve"> دقائق</w:t>
            </w:r>
          </w:p>
          <w:p w:rsidRPr="00C57B43" w:rsidR="00525302" w:rsidP="00525302" w:rsidRDefault="00143A51" w14:paraId="5E944D8E" w14:textId="4DF5C794">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4</w:t>
            </w:r>
            <w:r w:rsidRPr="00C57B43">
              <w:rPr>
                <w:rFonts w:ascii="Arial" w:hAnsi="Arial" w:eastAsia="Arial" w:cs="Arial"/>
                <w:rtl/>
              </w:rPr>
              <w:t>] دعم البرامج التابعة ل</w:t>
            </w:r>
            <w:ins w:author="Daher, Chimene" w:date="2024-07-11T16:24:00Z" w:id="1">
              <w:r w:rsidR="000C3C3E">
                <w:rPr>
                  <w:rFonts w:hint="cs" w:ascii="Arial" w:hAnsi="Arial" w:eastAsia="Arial" w:cs="Arial"/>
                  <w:rtl/>
                </w:rPr>
                <w:t>ل</w:t>
              </w:r>
            </w:ins>
            <w:r w:rsidRPr="00C57B43">
              <w:rPr>
                <w:rFonts w:ascii="Arial" w:hAnsi="Arial" w:eastAsia="Arial" w:cs="Arial"/>
                <w:rtl/>
              </w:rPr>
              <w:t xml:space="preserve">طرف الثالث والبرامج التي تنظمها </w:t>
            </w:r>
            <w:r w:rsidRPr="00C57B43">
              <w:rPr>
                <w:rFonts w:ascii="Arial" w:hAnsi="Arial" w:eastAsia="Arial" w:cs="Arial"/>
              </w:rPr>
              <w:t>Abbott</w:t>
            </w:r>
          </w:p>
          <w:p w:rsidRPr="00C57B43" w:rsidR="00525302" w:rsidP="00525302" w:rsidRDefault="00143A51" w14:paraId="7A70206A" w14:textId="77777777">
            <w:pPr>
              <w:pStyle w:val="NormalWeb"/>
              <w:bidi/>
              <w:ind w:left="30" w:right="30"/>
              <w:rPr>
                <w:rFonts w:ascii="Calibri" w:hAnsi="Calibri" w:cs="Calibri"/>
              </w:rPr>
            </w:pPr>
            <w:r w:rsidRPr="00C57B43">
              <w:rPr>
                <w:rFonts w:ascii="Arial" w:hAnsi="Arial" w:eastAsia="Arial" w:cs="Arial"/>
              </w:rPr>
              <w:t>4</w:t>
            </w:r>
            <w:r w:rsidRPr="00C57B43">
              <w:rPr>
                <w:rFonts w:ascii="Arial" w:hAnsi="Arial" w:eastAsia="Arial" w:cs="Arial"/>
                <w:rtl/>
              </w:rPr>
              <w:t xml:space="preserve"> دقائق</w:t>
            </w:r>
          </w:p>
          <w:p w:rsidRPr="00C57B43" w:rsidR="00525302" w:rsidP="00525302" w:rsidRDefault="00143A51" w14:paraId="3A988EED"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5</w:t>
            </w:r>
            <w:r w:rsidRPr="00C57B43">
              <w:rPr>
                <w:rFonts w:ascii="Arial" w:hAnsi="Arial" w:eastAsia="Arial" w:cs="Arial"/>
                <w:rtl/>
              </w:rPr>
              <w:t>] تقديم المنتج بدون مقابل</w:t>
            </w:r>
          </w:p>
          <w:p w:rsidRPr="00C57B43" w:rsidR="00525302" w:rsidP="00525302" w:rsidRDefault="00143A51" w14:paraId="09AFDCDD" w14:textId="77777777">
            <w:pPr>
              <w:pStyle w:val="NormalWeb"/>
              <w:bidi/>
              <w:ind w:left="30" w:right="30"/>
              <w:rPr>
                <w:rFonts w:ascii="Calibri" w:hAnsi="Calibri" w:cs="Calibri"/>
              </w:rPr>
            </w:pPr>
            <w:r w:rsidRPr="00C57B43">
              <w:rPr>
                <w:rFonts w:ascii="Arial" w:hAnsi="Arial" w:eastAsia="Arial" w:cs="Arial"/>
              </w:rPr>
              <w:t>5</w:t>
            </w:r>
            <w:r w:rsidRPr="00C57B43">
              <w:rPr>
                <w:rFonts w:ascii="Arial" w:hAnsi="Arial" w:eastAsia="Arial" w:cs="Arial"/>
                <w:rtl/>
              </w:rPr>
              <w:t xml:space="preserve"> دقائق</w:t>
            </w:r>
          </w:p>
          <w:p w:rsidRPr="00C57B43" w:rsidR="00525302" w:rsidP="00525302" w:rsidRDefault="00143A51" w14:paraId="3AB8B7B1"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6</w:t>
            </w:r>
            <w:r w:rsidRPr="00C57B43">
              <w:rPr>
                <w:rFonts w:ascii="Arial" w:hAnsi="Arial" w:eastAsia="Arial" w:cs="Arial"/>
                <w:rtl/>
              </w:rPr>
              <w:t>] التأثير على أعمالنا ومسؤولياتنا</w:t>
            </w:r>
          </w:p>
          <w:p w:rsidRPr="00C57B43" w:rsidR="00525302" w:rsidP="00525302" w:rsidRDefault="00143A51" w14:paraId="5B6BDDFC" w14:textId="77777777">
            <w:pPr>
              <w:pStyle w:val="NormalWeb"/>
              <w:bidi/>
              <w:ind w:left="30" w:right="30"/>
              <w:rPr>
                <w:rFonts w:ascii="Calibri" w:hAnsi="Calibri" w:cs="Calibri"/>
              </w:rPr>
            </w:pPr>
            <w:r w:rsidRPr="00C57B43">
              <w:rPr>
                <w:rFonts w:ascii="Arial" w:hAnsi="Arial" w:eastAsia="Arial" w:cs="Arial"/>
                <w:rtl/>
              </w:rPr>
              <w:t>دقيقة واحدة</w:t>
            </w:r>
          </w:p>
          <w:p w:rsidRPr="00C57B43" w:rsidR="00525302" w:rsidP="00525302" w:rsidRDefault="00143A51" w14:paraId="543000D6"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7</w:t>
            </w:r>
            <w:r w:rsidRPr="00C57B43">
              <w:rPr>
                <w:rFonts w:ascii="Arial" w:hAnsi="Arial" w:eastAsia="Arial" w:cs="Arial"/>
                <w:rtl/>
              </w:rPr>
              <w:t>] التحقق من المعرفة</w:t>
            </w:r>
          </w:p>
          <w:p w:rsidRPr="00C57B43" w:rsidR="00525302" w:rsidP="00525302" w:rsidRDefault="00143A51" w14:paraId="509CE7FC" w14:textId="77777777">
            <w:pPr>
              <w:pStyle w:val="NormalWeb"/>
              <w:bidi/>
              <w:ind w:left="30" w:right="30"/>
              <w:rPr>
                <w:rFonts w:ascii="Calibri" w:hAnsi="Calibri" w:cs="Calibri"/>
              </w:rPr>
            </w:pPr>
            <w:r w:rsidRPr="00C57B43">
              <w:rPr>
                <w:rFonts w:ascii="Arial" w:hAnsi="Arial" w:eastAsia="Arial" w:cs="Arial"/>
              </w:rPr>
              <w:t>5</w:t>
            </w:r>
            <w:r w:rsidRPr="00C57B43">
              <w:rPr>
                <w:rFonts w:ascii="Arial" w:hAnsi="Arial" w:eastAsia="Arial" w:cs="Arial"/>
                <w:rtl/>
              </w:rPr>
              <w:t xml:space="preserve"> دقائق</w:t>
            </w:r>
          </w:p>
          <w:p w:rsidRPr="00C57B43" w:rsidR="00525302" w:rsidP="00525302" w:rsidRDefault="00143A51" w14:paraId="2E7C8B03" w14:textId="77777777">
            <w:pPr>
              <w:pStyle w:val="NormalWeb"/>
              <w:bidi/>
              <w:ind w:left="30" w:right="30"/>
              <w:rPr>
                <w:rFonts w:ascii="Calibri" w:hAnsi="Calibri" w:cs="Calibri"/>
              </w:rPr>
            </w:pPr>
            <w:r w:rsidRPr="00C57B43">
              <w:rPr>
                <w:rFonts w:ascii="Arial" w:hAnsi="Arial" w:eastAsia="Arial" w:cs="Arial"/>
                <w:rtl/>
              </w:rPr>
              <w:t>تقدّم التعلم</w:t>
            </w:r>
          </w:p>
          <w:p w:rsidRPr="00C57B43" w:rsidR="00525302" w:rsidP="00525302" w:rsidRDefault="00143A51" w14:paraId="64261CD2" w14:textId="7AEDAB1B">
            <w:pPr>
              <w:pStyle w:val="NormalWeb"/>
              <w:bidi/>
              <w:ind w:left="30" w:right="30"/>
              <w:rPr>
                <w:rFonts w:ascii="Calibri" w:hAnsi="Calibri" w:cs="Calibri"/>
              </w:rPr>
            </w:pPr>
            <w:r w:rsidRPr="00C57B43">
              <w:rPr>
                <w:rFonts w:ascii="Arial" w:hAnsi="Arial" w:eastAsia="Arial" w:cs="Arial"/>
                <w:rtl/>
              </w:rPr>
              <w:t>هذا الموضوع متاح الآن.</w:t>
            </w:r>
          </w:p>
        </w:tc>
      </w:tr>
      <w:tr w:rsidRPr="00C57B43" w:rsidR="003C22A1" w:rsidTr="00525302" w14:paraId="7C9CCC7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A08E5F8" w14:textId="77777777">
            <w:pPr>
              <w:spacing w:before="30" w:after="30"/>
              <w:ind w:left="30" w:right="30"/>
              <w:rPr>
                <w:rFonts w:ascii="Calibri" w:hAnsi="Calibri" w:eastAsia="Times New Roman" w:cs="Calibri"/>
                <w:sz w:val="16"/>
              </w:rPr>
            </w:pPr>
            <w:hyperlink w:tgtFrame="_blank" w:history="1" r:id="rId18">
              <w:r w:rsidRPr="00C57B43" w:rsidR="00143A51">
                <w:rPr>
                  <w:rStyle w:val="Hyperlink"/>
                  <w:rFonts w:ascii="Calibri" w:hAnsi="Calibri" w:eastAsia="Times New Roman" w:cs="Calibri"/>
                  <w:sz w:val="16"/>
                </w:rPr>
                <w:t>Screen 4</w:t>
              </w:r>
            </w:hyperlink>
            <w:r w:rsidRPr="00C57B43" w:rsidR="00143A51">
              <w:rPr>
                <w:rFonts w:ascii="Calibri" w:hAnsi="Calibri" w:eastAsia="Times New Roman" w:cs="Calibri"/>
                <w:sz w:val="16"/>
              </w:rPr>
              <w:t xml:space="preserve"> </w:t>
            </w:r>
          </w:p>
          <w:p w:rsidRPr="00C57B43" w:rsidR="00525302" w:rsidP="00525302" w:rsidRDefault="00000000" w14:paraId="026B1B9C" w14:textId="77777777">
            <w:pPr>
              <w:ind w:left="30" w:right="30"/>
              <w:rPr>
                <w:rFonts w:ascii="Calibri" w:hAnsi="Calibri" w:eastAsia="Times New Roman" w:cs="Calibri"/>
                <w:sz w:val="16"/>
              </w:rPr>
            </w:pPr>
            <w:hyperlink w:tgtFrame="_blank" w:history="1" r:id="rId19">
              <w:r w:rsidRPr="00C57B43" w:rsidR="00143A51">
                <w:rPr>
                  <w:rStyle w:val="Hyperlink"/>
                  <w:rFonts w:ascii="Calibri" w:hAnsi="Calibri" w:eastAsia="Times New Roman" w:cs="Calibri"/>
                  <w:sz w:val="16"/>
                </w:rPr>
                <w:t>5_C_5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20EF235" w14:textId="77777777">
            <w:pPr>
              <w:pStyle w:val="NormalWeb"/>
              <w:ind w:left="30" w:right="30"/>
              <w:rPr>
                <w:rFonts w:ascii="Calibri" w:hAnsi="Calibri" w:cs="Calibri"/>
              </w:rPr>
            </w:pPr>
            <w:r w:rsidRPr="00C57B43">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rsidRPr="00C57B43" w:rsidR="00525302" w:rsidP="00525302" w:rsidRDefault="00143A51" w14:paraId="726EC07B" w14:textId="77777777">
            <w:pPr>
              <w:pStyle w:val="NormalWeb"/>
              <w:ind w:left="30" w:right="30"/>
              <w:rPr>
                <w:rFonts w:ascii="Calibri" w:hAnsi="Calibri" w:cs="Calibri"/>
              </w:rPr>
            </w:pPr>
            <w:r w:rsidRPr="00C57B43">
              <w:rPr>
                <w:rFonts w:ascii="Calibri" w:hAnsi="Calibri" w:cs="Calibri"/>
              </w:rPr>
              <w:t>These standards help Abbott employees around the world make the right choices while operating with honesty, fairness, and integrity.</w:t>
            </w:r>
          </w:p>
        </w:tc>
        <w:tc>
          <w:tcPr>
            <w:tcW w:w="6000" w:type="dxa"/>
            <w:vAlign w:val="center"/>
          </w:tcPr>
          <w:p w:rsidRPr="00C57B43" w:rsidR="00525302" w:rsidP="00525302" w:rsidRDefault="00143A51" w14:paraId="0ACA33C8" w14:textId="77777777">
            <w:pPr>
              <w:pStyle w:val="NormalWeb"/>
              <w:bidi/>
              <w:ind w:left="30" w:right="30"/>
              <w:rPr>
                <w:rFonts w:ascii="Calibri" w:hAnsi="Calibri" w:cs="Calibri"/>
              </w:rPr>
            </w:pPr>
            <w:r w:rsidRPr="00C57B43">
              <w:rPr>
                <w:rFonts w:ascii="Arial" w:hAnsi="Arial" w:eastAsia="Arial" w:cs="Arial"/>
                <w:rtl/>
              </w:rPr>
              <w:t xml:space="preserve">تصف معايير </w:t>
            </w:r>
            <w:r w:rsidRPr="00C57B43">
              <w:rPr>
                <w:rFonts w:ascii="Arial" w:hAnsi="Arial" w:eastAsia="Arial" w:cs="Arial"/>
              </w:rPr>
              <w:t>Abbott</w:t>
            </w:r>
            <w:r w:rsidRPr="00C57B43">
              <w:rPr>
                <w:rFonts w:ascii="Arial" w:hAnsi="Arial" w:eastAsia="Arial" w:cs="Arial"/>
                <w:rtl/>
              </w:rPr>
              <w:t xml:space="preserve"> المبادئ العامة المتعلقة بتوقعاتنا بشأن التعاملات التجارية الروتينية مع الأطراف الخارجية، مثل متخصصي الرعاية الصحية (</w:t>
            </w:r>
            <w:r w:rsidRPr="00C57B43">
              <w:rPr>
                <w:rFonts w:ascii="Arial" w:hAnsi="Arial" w:eastAsia="Arial" w:cs="Arial"/>
              </w:rPr>
              <w:t>HCPs</w:t>
            </w:r>
            <w:r w:rsidRPr="00C57B43">
              <w:rPr>
                <w:rFonts w:ascii="Arial" w:hAnsi="Arial" w:eastAsia="Arial" w:cs="Arial"/>
                <w:rtl/>
              </w:rPr>
              <w:t>)، ومؤسسات الرعاية الصحية (</w:t>
            </w:r>
            <w:r w:rsidRPr="00C57B43">
              <w:rPr>
                <w:rFonts w:ascii="Arial" w:hAnsi="Arial" w:eastAsia="Arial" w:cs="Arial"/>
              </w:rPr>
              <w:t>HCIs</w:t>
            </w:r>
            <w:r w:rsidRPr="00C57B43">
              <w:rPr>
                <w:rFonts w:ascii="Arial" w:hAnsi="Arial" w:eastAsia="Arial" w:cs="Arial"/>
                <w:rtl/>
              </w:rPr>
              <w:t>)، والمسؤولين الحكوميين، وتجار التجزئة، والموزعين، والعملاء، والمرضى، والمستهلكين.</w:t>
            </w:r>
          </w:p>
          <w:p w:rsidRPr="00C57B43" w:rsidR="00525302" w:rsidP="00525302" w:rsidRDefault="00143A51" w14:paraId="1DDB2EBD" w14:textId="0A3134A2">
            <w:pPr>
              <w:pStyle w:val="NormalWeb"/>
              <w:bidi/>
              <w:ind w:left="30" w:right="30"/>
              <w:rPr>
                <w:rFonts w:ascii="Calibri" w:hAnsi="Calibri" w:cs="Calibri"/>
              </w:rPr>
            </w:pPr>
            <w:r w:rsidRPr="00C57B43">
              <w:rPr>
                <w:rFonts w:ascii="Arial" w:hAnsi="Arial" w:eastAsia="Arial" w:cs="Arial"/>
                <w:rtl/>
              </w:rPr>
              <w:t xml:space="preserve">تساعد هذه المعايير موظفي </w:t>
            </w:r>
            <w:r w:rsidRPr="00C57B43">
              <w:rPr>
                <w:rFonts w:ascii="Arial" w:hAnsi="Arial" w:eastAsia="Arial" w:cs="Arial"/>
              </w:rPr>
              <w:t>Abbott</w:t>
            </w:r>
            <w:r w:rsidRPr="00C57B43">
              <w:rPr>
                <w:rFonts w:ascii="Arial" w:hAnsi="Arial" w:eastAsia="Arial" w:cs="Arial"/>
                <w:rtl/>
              </w:rPr>
              <w:t xml:space="preserve"> في جميع أنحاء العالم على اتباع الخيارات الصحيحة أثناء العمل بأمانة وإنصاف ونزاهة.</w:t>
            </w:r>
          </w:p>
        </w:tc>
      </w:tr>
      <w:tr w:rsidRPr="00C57B43" w:rsidR="003C22A1" w:rsidTr="00525302" w14:paraId="21D8795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65D0032" w14:textId="77777777">
            <w:pPr>
              <w:spacing w:before="30" w:after="30"/>
              <w:ind w:left="30" w:right="30"/>
              <w:rPr>
                <w:rFonts w:ascii="Calibri" w:hAnsi="Calibri" w:eastAsia="Times New Roman" w:cs="Calibri"/>
                <w:sz w:val="16"/>
              </w:rPr>
            </w:pPr>
            <w:hyperlink w:tgtFrame="_blank" w:history="1" r:id="rId20">
              <w:r w:rsidRPr="00C57B43" w:rsidR="00143A51">
                <w:rPr>
                  <w:rStyle w:val="Hyperlink"/>
                  <w:rFonts w:ascii="Calibri" w:hAnsi="Calibri" w:eastAsia="Times New Roman" w:cs="Calibri"/>
                  <w:sz w:val="16"/>
                </w:rPr>
                <w:t>Screen 5</w:t>
              </w:r>
            </w:hyperlink>
            <w:r w:rsidRPr="00C57B43" w:rsidR="00143A51">
              <w:rPr>
                <w:rFonts w:ascii="Calibri" w:hAnsi="Calibri" w:eastAsia="Times New Roman" w:cs="Calibri"/>
                <w:sz w:val="16"/>
              </w:rPr>
              <w:t xml:space="preserve"> </w:t>
            </w:r>
          </w:p>
          <w:p w:rsidRPr="00C57B43" w:rsidR="00525302" w:rsidP="00525302" w:rsidRDefault="00000000" w14:paraId="58DD4785" w14:textId="77777777">
            <w:pPr>
              <w:ind w:left="30" w:right="30"/>
              <w:rPr>
                <w:rFonts w:ascii="Calibri" w:hAnsi="Calibri" w:eastAsia="Times New Roman" w:cs="Calibri"/>
                <w:sz w:val="16"/>
              </w:rPr>
            </w:pPr>
            <w:hyperlink w:tgtFrame="_blank" w:history="1" r:id="rId21">
              <w:r w:rsidRPr="00C57B43" w:rsidR="00143A51">
                <w:rPr>
                  <w:rStyle w:val="Hyperlink"/>
                  <w:rFonts w:ascii="Calibri" w:hAnsi="Calibri" w:eastAsia="Times New Roman" w:cs="Calibri"/>
                  <w:sz w:val="16"/>
                </w:rPr>
                <w:t>6_C_6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C0D8C7D" w14:textId="77777777">
            <w:pPr>
              <w:pStyle w:val="NormalWeb"/>
              <w:ind w:left="30" w:right="30"/>
              <w:rPr>
                <w:rFonts w:ascii="Calibri" w:hAnsi="Calibri" w:cs="Calibri"/>
              </w:rPr>
            </w:pPr>
            <w:r w:rsidRPr="00C57B43">
              <w:rPr>
                <w:rFonts w:ascii="Calibri" w:hAnsi="Calibri" w:cs="Calibri"/>
              </w:rPr>
              <w:t>Abbott employees do business the right way by making ethical decisions in connection with our work.</w:t>
            </w:r>
          </w:p>
          <w:p w:rsidRPr="00C57B43" w:rsidR="00525302" w:rsidP="00525302" w:rsidRDefault="00143A51" w14:paraId="6ED362B6" w14:textId="77777777">
            <w:pPr>
              <w:pStyle w:val="NormalWeb"/>
              <w:ind w:left="30" w:right="30"/>
              <w:rPr>
                <w:rFonts w:ascii="Calibri" w:hAnsi="Calibri" w:cs="Calibri"/>
              </w:rPr>
            </w:pPr>
            <w:r w:rsidRPr="00C57B43">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rsidRPr="00C57B43" w:rsidR="00525302" w:rsidP="00525302" w:rsidRDefault="00143A51" w14:paraId="1CBCEE70" w14:textId="77777777">
            <w:pPr>
              <w:pStyle w:val="NormalWeb"/>
              <w:bidi/>
              <w:ind w:left="30" w:right="30"/>
              <w:rPr>
                <w:rFonts w:ascii="Calibri" w:hAnsi="Calibri" w:cs="Calibri"/>
              </w:rPr>
            </w:pPr>
            <w:r w:rsidRPr="00C57B43">
              <w:rPr>
                <w:rFonts w:ascii="Arial" w:hAnsi="Arial" w:eastAsia="Arial" w:cs="Arial"/>
                <w:rtl/>
              </w:rPr>
              <w:t xml:space="preserve">موظفو </w:t>
            </w:r>
            <w:r w:rsidRPr="00C57B43">
              <w:rPr>
                <w:rFonts w:ascii="Arial" w:hAnsi="Arial" w:eastAsia="Arial" w:cs="Arial"/>
              </w:rPr>
              <w:t>Abbott</w:t>
            </w:r>
            <w:r w:rsidRPr="00C57B43">
              <w:rPr>
                <w:rFonts w:ascii="Arial" w:hAnsi="Arial" w:eastAsia="Arial" w:cs="Arial"/>
                <w:rtl/>
              </w:rPr>
              <w:t xml:space="preserve"> يؤدون الأعمال بالطريقة الصحيحة، وذلك من خلال اتخاذ قرارات أخلاقية فيما يتعلق بعملنا.</w:t>
            </w:r>
          </w:p>
          <w:p w:rsidRPr="00C57B43" w:rsidR="00525302" w:rsidP="00525302" w:rsidRDefault="00143A51" w14:paraId="3E7ECF03" w14:textId="17141263">
            <w:pPr>
              <w:pStyle w:val="NormalWeb"/>
              <w:bidi/>
              <w:ind w:left="30" w:right="30"/>
              <w:rPr>
                <w:rFonts w:ascii="Calibri" w:hAnsi="Calibri" w:cs="Calibri"/>
              </w:rPr>
            </w:pPr>
            <w:r w:rsidRPr="00C57B43">
              <w:rPr>
                <w:rFonts w:ascii="Arial" w:hAnsi="Arial" w:eastAsia="Arial" w:cs="Arial"/>
                <w:rtl/>
              </w:rPr>
              <w:t xml:space="preserve">أولاً وقبل كل شيء، في شركة </w:t>
            </w:r>
            <w:r w:rsidRPr="00C57B43">
              <w:rPr>
                <w:rFonts w:ascii="Arial" w:hAnsi="Arial" w:eastAsia="Arial" w:cs="Arial"/>
              </w:rPr>
              <w:t>Abbott</w:t>
            </w:r>
            <w:r w:rsidRPr="00C57B43">
              <w:rPr>
                <w:rFonts w:ascii="Arial" w:hAnsi="Arial" w:eastAsia="Arial" w:cs="Arial"/>
                <w:rtl/>
              </w:rPr>
              <w:t>، نحن لا نقدم بشكل غير لائق أي شيء ذي قيمة للفوز بعملية بيع، أو مكافأة على عملية بيع سابقة، أو للحصول على ميزة تجارية غير ملائمة.</w:t>
            </w:r>
          </w:p>
        </w:tc>
      </w:tr>
      <w:tr w:rsidRPr="00C57B43" w:rsidR="003C22A1" w:rsidTr="00525302" w14:paraId="5CF5D20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8B3AA84" w14:textId="77777777">
            <w:pPr>
              <w:spacing w:before="30" w:after="30"/>
              <w:ind w:left="30" w:right="30"/>
              <w:rPr>
                <w:rFonts w:ascii="Calibri" w:hAnsi="Calibri" w:eastAsia="Times New Roman" w:cs="Calibri"/>
                <w:sz w:val="16"/>
              </w:rPr>
            </w:pPr>
            <w:hyperlink w:tgtFrame="_blank" w:history="1" r:id="rId22">
              <w:r w:rsidRPr="00C57B43" w:rsidR="00143A51">
                <w:rPr>
                  <w:rStyle w:val="Hyperlink"/>
                  <w:rFonts w:ascii="Calibri" w:hAnsi="Calibri" w:eastAsia="Times New Roman" w:cs="Calibri"/>
                  <w:sz w:val="16"/>
                </w:rPr>
                <w:t>Screen 6</w:t>
              </w:r>
            </w:hyperlink>
            <w:r w:rsidRPr="00C57B43" w:rsidR="00143A51">
              <w:rPr>
                <w:rFonts w:ascii="Calibri" w:hAnsi="Calibri" w:eastAsia="Times New Roman" w:cs="Calibri"/>
                <w:sz w:val="16"/>
              </w:rPr>
              <w:t xml:space="preserve"> </w:t>
            </w:r>
          </w:p>
          <w:p w:rsidRPr="00C57B43" w:rsidR="00525302" w:rsidP="00525302" w:rsidRDefault="00000000" w14:paraId="6FA14E5C" w14:textId="77777777">
            <w:pPr>
              <w:ind w:left="30" w:right="30"/>
              <w:rPr>
                <w:rFonts w:ascii="Calibri" w:hAnsi="Calibri" w:eastAsia="Times New Roman" w:cs="Calibri"/>
                <w:sz w:val="16"/>
              </w:rPr>
            </w:pPr>
            <w:hyperlink w:tgtFrame="_blank" w:history="1" r:id="rId23">
              <w:r w:rsidRPr="00C57B43" w:rsidR="00143A51">
                <w:rPr>
                  <w:rStyle w:val="Hyperlink"/>
                  <w:rFonts w:ascii="Calibri" w:hAnsi="Calibri" w:eastAsia="Times New Roman" w:cs="Calibri"/>
                  <w:sz w:val="16"/>
                </w:rPr>
                <w:t>7_C_7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A481968" w14:textId="77777777">
            <w:pPr>
              <w:pStyle w:val="NormalWeb"/>
              <w:ind w:left="30" w:right="30"/>
              <w:rPr>
                <w:rFonts w:ascii="Calibri" w:hAnsi="Calibri" w:cs="Calibri"/>
              </w:rPr>
            </w:pPr>
            <w:r w:rsidRPr="00C57B43">
              <w:rPr>
                <w:rFonts w:ascii="Calibri" w:hAnsi="Calibri" w:cs="Calibri"/>
              </w:rPr>
              <w:t>This course was designed to help you apply Abbott’s Ethics and Compliance Global Business Standards in three common business interactions:</w:t>
            </w:r>
          </w:p>
          <w:p w:rsidRPr="00C57B43" w:rsidR="00525302" w:rsidP="00525302" w:rsidRDefault="00143A51" w14:paraId="5B037988" w14:textId="77777777">
            <w:pPr>
              <w:numPr>
                <w:ilvl w:val="0"/>
                <w:numId w:val="21"/>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Professional Services Arrangements</w:t>
            </w:r>
          </w:p>
          <w:p w:rsidRPr="00C57B43" w:rsidR="00525302" w:rsidP="00525302" w:rsidRDefault="00143A51" w14:paraId="2F5A2C93" w14:textId="77777777">
            <w:pPr>
              <w:numPr>
                <w:ilvl w:val="0"/>
                <w:numId w:val="21"/>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Support of Third-Party Programs and Abbott-Organized Programs</w:t>
            </w:r>
          </w:p>
          <w:p w:rsidRPr="00C57B43" w:rsidR="00525302" w:rsidP="00525302" w:rsidRDefault="00143A51" w14:paraId="316CD8E6" w14:textId="77777777">
            <w:pPr>
              <w:numPr>
                <w:ilvl w:val="0"/>
                <w:numId w:val="21"/>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Providing Product at No Charge</w:t>
            </w:r>
          </w:p>
          <w:p w:rsidRPr="00C57B43" w:rsidR="00525302" w:rsidP="00525302" w:rsidRDefault="00143A51" w14:paraId="37C9ACB2" w14:textId="77777777">
            <w:pPr>
              <w:pStyle w:val="NormalWeb"/>
              <w:ind w:left="30" w:right="30"/>
              <w:rPr>
                <w:rFonts w:ascii="Calibri" w:hAnsi="Calibri" w:cs="Calibri"/>
              </w:rPr>
            </w:pPr>
            <w:r w:rsidRPr="00C57B43">
              <w:rPr>
                <w:rFonts w:ascii="Calibri" w:hAnsi="Calibri" w:cs="Calibri"/>
              </w:rPr>
              <w:t xml:space="preserve">It is your responsibility to visit iComply and use the Policy and Form Library to access the ethics and compliance </w:t>
            </w:r>
            <w:r w:rsidRPr="00C57B43">
              <w:rPr>
                <w:rFonts w:ascii="Calibri" w:hAnsi="Calibri" w:cs="Calibri"/>
              </w:rPr>
              <w:lastRenderedPageBreak/>
              <w:t>policy and procedure specific to your country, or speak with OEC, for further guidance on these topics.</w:t>
            </w:r>
          </w:p>
        </w:tc>
        <w:tc>
          <w:tcPr>
            <w:tcW w:w="6000" w:type="dxa"/>
            <w:vAlign w:val="center"/>
          </w:tcPr>
          <w:p w:rsidRPr="00C57B43" w:rsidR="00525302" w:rsidP="00525302" w:rsidRDefault="00143A51" w14:paraId="78120F51" w14:textId="77777777">
            <w:pPr>
              <w:pStyle w:val="NormalWeb"/>
              <w:bidi/>
              <w:ind w:left="30" w:right="30"/>
              <w:rPr>
                <w:rFonts w:ascii="Calibri" w:hAnsi="Calibri" w:cs="Calibri"/>
              </w:rPr>
            </w:pPr>
            <w:r w:rsidRPr="00C57B43">
              <w:rPr>
                <w:rFonts w:ascii="Arial" w:hAnsi="Arial" w:eastAsia="Arial" w:cs="Arial"/>
                <w:rtl/>
              </w:rPr>
              <w:lastRenderedPageBreak/>
              <w:t xml:space="preserve">صُمّمت هذه الدورة التدريبية لمساعدتك على تطبيق معايير الأعمال العالمية للأخلاقيات والامتثال الخاصة بشركة </w:t>
            </w:r>
            <w:r w:rsidRPr="00C57B43">
              <w:rPr>
                <w:rFonts w:ascii="Arial" w:hAnsi="Arial" w:eastAsia="Arial" w:cs="Arial"/>
              </w:rPr>
              <w:t>Abbott</w:t>
            </w:r>
            <w:r w:rsidRPr="00C57B43">
              <w:rPr>
                <w:rFonts w:ascii="Arial" w:hAnsi="Arial" w:eastAsia="Arial" w:cs="Arial"/>
                <w:rtl/>
              </w:rPr>
              <w:t xml:space="preserve"> في ثلاثة تفاعلات تجارية شائعة:</w:t>
            </w:r>
          </w:p>
          <w:p w:rsidRPr="00C57B43" w:rsidR="00525302" w:rsidP="00525302" w:rsidRDefault="00143A51" w14:paraId="67E28ED5" w14:textId="77777777">
            <w:pPr>
              <w:numPr>
                <w:ilvl w:val="0"/>
                <w:numId w:val="21"/>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ترتيبات الخدمات المهنية </w:t>
            </w:r>
          </w:p>
          <w:p w:rsidRPr="00C57B43" w:rsidR="00525302" w:rsidP="00525302" w:rsidRDefault="00143A51" w14:paraId="798E7DAF" w14:textId="43AD144C">
            <w:pPr>
              <w:numPr>
                <w:ilvl w:val="0"/>
                <w:numId w:val="21"/>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دعم البرامج التابعة ل</w:t>
            </w:r>
            <w:ins w:author="Daher, Chimene" w:date="2024-07-11T16:26:00Z" w:id="2">
              <w:r w:rsidR="005237CC">
                <w:rPr>
                  <w:rFonts w:hint="cs" w:ascii="Arial" w:hAnsi="Arial" w:eastAsia="Arial" w:cs="Arial"/>
                  <w:rtl/>
                </w:rPr>
                <w:t>ل</w:t>
              </w:r>
            </w:ins>
            <w:r w:rsidRPr="00C57B43">
              <w:rPr>
                <w:rFonts w:ascii="Arial" w:hAnsi="Arial" w:eastAsia="Arial" w:cs="Arial"/>
                <w:rtl/>
              </w:rPr>
              <w:t xml:space="preserve">طرف الثالث والبرامج التي تنظمها </w:t>
            </w:r>
            <w:r w:rsidRPr="00C57B43">
              <w:rPr>
                <w:rFonts w:ascii="Arial" w:hAnsi="Arial" w:eastAsia="Arial" w:cs="Arial"/>
              </w:rPr>
              <w:t>Abbott</w:t>
            </w:r>
          </w:p>
          <w:p w:rsidRPr="00C57B43" w:rsidR="00525302" w:rsidP="00525302" w:rsidRDefault="00143A51" w14:paraId="6A788986" w14:textId="77777777">
            <w:pPr>
              <w:numPr>
                <w:ilvl w:val="0"/>
                <w:numId w:val="21"/>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تقديم المنتج بدون مقابل</w:t>
            </w:r>
          </w:p>
          <w:p w:rsidRPr="00C57B43" w:rsidR="00525302" w:rsidP="00525302" w:rsidRDefault="00143A51" w14:paraId="4EF30AE5" w14:textId="2D40C9B3">
            <w:pPr>
              <w:pStyle w:val="NormalWeb"/>
              <w:bidi/>
              <w:ind w:left="30" w:right="30"/>
              <w:rPr>
                <w:rFonts w:ascii="Calibri" w:hAnsi="Calibri" w:cs="Calibri"/>
              </w:rPr>
            </w:pPr>
            <w:r w:rsidRPr="00C57B43">
              <w:rPr>
                <w:rFonts w:ascii="Arial" w:hAnsi="Arial" w:eastAsia="Arial" w:cs="Arial"/>
                <w:rtl/>
              </w:rPr>
              <w:t xml:space="preserve">تقع على عاتقك مسؤولية زيارة </w:t>
            </w:r>
            <w:r w:rsidRPr="00C57B43">
              <w:rPr>
                <w:rFonts w:ascii="Arial" w:hAnsi="Arial" w:eastAsia="Arial" w:cs="Arial"/>
              </w:rPr>
              <w:t>iComply</w:t>
            </w:r>
            <w:r w:rsidRPr="00C57B43">
              <w:rPr>
                <w:rFonts w:ascii="Arial" w:hAnsi="Arial" w:eastAsia="Arial" w:cs="Arial"/>
                <w:rtl/>
              </w:rPr>
              <w:t xml:space="preserve"> واستخدام مكتبة السياسات والنماذج للوصول إلى سياسة وإجراءات الأخلاقيات والامتثال الخاصة ببلدك، أو التحدث مع </w:t>
            </w:r>
            <w:r w:rsidRPr="00C57B43">
              <w:rPr>
                <w:rFonts w:ascii="Arial" w:hAnsi="Arial" w:eastAsia="Arial" w:cs="Arial"/>
              </w:rPr>
              <w:t>OEC</w:t>
            </w:r>
            <w:r w:rsidRPr="00C57B43">
              <w:rPr>
                <w:rFonts w:ascii="Arial" w:hAnsi="Arial" w:eastAsia="Arial" w:cs="Arial"/>
                <w:rtl/>
              </w:rPr>
              <w:t>، للحصول على مزيد من الإرشادات حول هذه الموضوعات.</w:t>
            </w:r>
          </w:p>
        </w:tc>
      </w:tr>
      <w:tr w:rsidRPr="00C57B43" w:rsidR="003C22A1" w:rsidTr="00525302" w14:paraId="2FF4138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C4E1D14" w14:textId="77777777">
            <w:pPr>
              <w:spacing w:before="30" w:after="30"/>
              <w:ind w:left="30" w:right="30"/>
              <w:rPr>
                <w:rFonts w:ascii="Calibri" w:hAnsi="Calibri" w:eastAsia="Times New Roman" w:cs="Calibri"/>
                <w:sz w:val="16"/>
              </w:rPr>
            </w:pPr>
            <w:hyperlink w:tgtFrame="_blank" w:history="1" r:id="rId24">
              <w:r w:rsidRPr="00C57B43" w:rsidR="00143A51">
                <w:rPr>
                  <w:rStyle w:val="Hyperlink"/>
                  <w:rFonts w:ascii="Calibri" w:hAnsi="Calibri" w:eastAsia="Times New Roman" w:cs="Calibri"/>
                  <w:sz w:val="16"/>
                </w:rPr>
                <w:t>Screen 8</w:t>
              </w:r>
            </w:hyperlink>
            <w:r w:rsidRPr="00C57B43" w:rsidR="00143A51">
              <w:rPr>
                <w:rFonts w:ascii="Calibri" w:hAnsi="Calibri" w:eastAsia="Times New Roman" w:cs="Calibri"/>
                <w:sz w:val="16"/>
              </w:rPr>
              <w:t xml:space="preserve"> </w:t>
            </w:r>
          </w:p>
          <w:p w:rsidRPr="00C57B43" w:rsidR="00525302" w:rsidP="00525302" w:rsidRDefault="00000000" w14:paraId="6BBE6FF7" w14:textId="77777777">
            <w:pPr>
              <w:ind w:left="30" w:right="30"/>
              <w:rPr>
                <w:rFonts w:ascii="Calibri" w:hAnsi="Calibri" w:eastAsia="Times New Roman" w:cs="Calibri"/>
                <w:sz w:val="16"/>
              </w:rPr>
            </w:pPr>
            <w:hyperlink w:tgtFrame="_blank" w:history="1" r:id="rId25">
              <w:r w:rsidRPr="00C57B43" w:rsidR="00143A51">
                <w:rPr>
                  <w:rStyle w:val="Hyperlink"/>
                  <w:rFonts w:ascii="Calibri" w:hAnsi="Calibri" w:eastAsia="Times New Roman" w:cs="Calibri"/>
                  <w:sz w:val="16"/>
                </w:rPr>
                <w:t>9_C_9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3DA3F8F" w14:textId="77777777">
            <w:pPr>
              <w:pStyle w:val="NormalWeb"/>
              <w:ind w:left="30" w:right="30"/>
              <w:rPr>
                <w:rFonts w:ascii="Calibri" w:hAnsi="Calibri" w:cs="Calibri"/>
              </w:rPr>
            </w:pPr>
            <w:r w:rsidRPr="00C57B43">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rsidRPr="00C57B43" w:rsidR="00525302" w:rsidP="00525302" w:rsidRDefault="00143A51" w14:paraId="66C508EB" w14:textId="2986A0B6">
            <w:pPr>
              <w:pStyle w:val="NormalWeb"/>
              <w:bidi/>
              <w:ind w:left="30" w:right="30"/>
              <w:rPr>
                <w:rFonts w:ascii="Calibri" w:hAnsi="Calibri" w:cs="Calibri"/>
              </w:rPr>
            </w:pPr>
            <w:r w:rsidRPr="00C57B43">
              <w:rPr>
                <w:rFonts w:ascii="Arial" w:hAnsi="Arial" w:eastAsia="Arial" w:cs="Arial"/>
                <w:rtl/>
              </w:rPr>
              <w:t xml:space="preserve">ترتيبات الخدمات المهنية هي الخدمات التي تحصل عليها </w:t>
            </w:r>
            <w:r w:rsidRPr="00C57B43">
              <w:rPr>
                <w:rFonts w:ascii="Arial" w:hAnsi="Arial" w:eastAsia="Arial" w:cs="Arial"/>
              </w:rPr>
              <w:t>Abbott</w:t>
            </w:r>
            <w:r w:rsidRPr="00C57B43">
              <w:rPr>
                <w:rFonts w:ascii="Arial" w:hAnsi="Arial" w:eastAsia="Arial" w:cs="Arial"/>
                <w:rtl/>
              </w:rPr>
              <w:t xml:space="preserve"> من متخصصي الرعاية الصحية وغيرهم لتلبية احتياجات الأعمال المحددة والمشروعة للمعلومات أو الخدمات أو المشورة.</w:t>
            </w:r>
          </w:p>
        </w:tc>
      </w:tr>
      <w:tr w:rsidRPr="00C57B43" w:rsidR="003C22A1" w:rsidTr="00525302" w14:paraId="6EB9CD2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19D50E5" w14:textId="77777777">
            <w:pPr>
              <w:spacing w:before="30" w:after="30"/>
              <w:ind w:left="30" w:right="30"/>
              <w:rPr>
                <w:rFonts w:ascii="Calibri" w:hAnsi="Calibri" w:eastAsia="Times New Roman" w:cs="Calibri"/>
                <w:sz w:val="16"/>
              </w:rPr>
            </w:pPr>
            <w:hyperlink w:tgtFrame="_blank" w:history="1" r:id="rId26">
              <w:r w:rsidRPr="00C57B43" w:rsidR="00143A51">
                <w:rPr>
                  <w:rStyle w:val="Hyperlink"/>
                  <w:rFonts w:ascii="Calibri" w:hAnsi="Calibri" w:eastAsia="Times New Roman" w:cs="Calibri"/>
                  <w:sz w:val="16"/>
                </w:rPr>
                <w:t>Screen 9</w:t>
              </w:r>
            </w:hyperlink>
            <w:r w:rsidRPr="00C57B43" w:rsidR="00143A51">
              <w:rPr>
                <w:rFonts w:ascii="Calibri" w:hAnsi="Calibri" w:eastAsia="Times New Roman" w:cs="Calibri"/>
                <w:sz w:val="16"/>
              </w:rPr>
              <w:t xml:space="preserve"> </w:t>
            </w:r>
          </w:p>
          <w:p w:rsidRPr="00C57B43" w:rsidR="00525302" w:rsidP="00525302" w:rsidRDefault="00000000" w14:paraId="4B3545E5" w14:textId="77777777">
            <w:pPr>
              <w:ind w:left="30" w:right="30"/>
              <w:rPr>
                <w:rFonts w:ascii="Calibri" w:hAnsi="Calibri" w:eastAsia="Times New Roman" w:cs="Calibri"/>
                <w:sz w:val="16"/>
              </w:rPr>
            </w:pPr>
            <w:hyperlink w:tgtFrame="_blank" w:history="1" r:id="rId27">
              <w:r w:rsidRPr="00C57B43" w:rsidR="00143A51">
                <w:rPr>
                  <w:rStyle w:val="Hyperlink"/>
                  <w:rFonts w:ascii="Calibri" w:hAnsi="Calibri" w:eastAsia="Times New Roman" w:cs="Calibri"/>
                  <w:sz w:val="16"/>
                </w:rPr>
                <w:t>10_C_10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5C740D3" w14:textId="77777777">
            <w:pPr>
              <w:pStyle w:val="NormalWeb"/>
              <w:ind w:left="30" w:right="30"/>
              <w:rPr>
                <w:rFonts w:ascii="Calibri" w:hAnsi="Calibri" w:cs="Calibri"/>
              </w:rPr>
            </w:pPr>
            <w:r w:rsidRPr="00C57B43">
              <w:rPr>
                <w:rFonts w:ascii="Calibri" w:hAnsi="Calibri" w:cs="Calibri"/>
              </w:rPr>
              <w:t>Some of the types of professional services for which we regularly engage HCPs include:</w:t>
            </w:r>
          </w:p>
          <w:p w:rsidRPr="00C57B43" w:rsidR="00525302" w:rsidP="00525302" w:rsidRDefault="00143A51" w14:paraId="580EC84D" w14:textId="77777777">
            <w:pPr>
              <w:numPr>
                <w:ilvl w:val="0"/>
                <w:numId w:val="22"/>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Speaking at promotional speaker programs.</w:t>
            </w:r>
          </w:p>
          <w:p w:rsidRPr="00C57B43" w:rsidR="00525302" w:rsidP="00525302" w:rsidRDefault="00143A51" w14:paraId="4A271028" w14:textId="77777777">
            <w:pPr>
              <w:numPr>
                <w:ilvl w:val="0"/>
                <w:numId w:val="22"/>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Participating in advisory board meetings.</w:t>
            </w:r>
          </w:p>
          <w:p w:rsidRPr="00C57B43" w:rsidR="00525302" w:rsidP="00525302" w:rsidRDefault="00143A51" w14:paraId="57A3B4BB" w14:textId="77777777">
            <w:pPr>
              <w:numPr>
                <w:ilvl w:val="0"/>
                <w:numId w:val="22"/>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Training others on the appropriate use of Abbott products at Abbott-organized programs.</w:t>
            </w:r>
          </w:p>
          <w:p w:rsidRPr="00C57B43" w:rsidR="00525302" w:rsidP="00525302" w:rsidRDefault="00143A51" w14:paraId="3E5960D8" w14:textId="77777777">
            <w:pPr>
              <w:numPr>
                <w:ilvl w:val="0"/>
                <w:numId w:val="22"/>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Consulting services.</w:t>
            </w:r>
          </w:p>
          <w:p w:rsidRPr="00C57B43" w:rsidR="00525302" w:rsidP="00525302" w:rsidRDefault="00143A51" w14:paraId="05E5226D" w14:textId="77777777">
            <w:pPr>
              <w:numPr>
                <w:ilvl w:val="0"/>
                <w:numId w:val="22"/>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Participating in market research.</w:t>
            </w:r>
          </w:p>
        </w:tc>
        <w:tc>
          <w:tcPr>
            <w:tcW w:w="6000" w:type="dxa"/>
            <w:vAlign w:val="center"/>
          </w:tcPr>
          <w:p w:rsidRPr="00C57B43" w:rsidR="00525302" w:rsidP="00525302" w:rsidRDefault="00143A51" w14:paraId="2CD020F0" w14:textId="06500D1F">
            <w:pPr>
              <w:pStyle w:val="NormalWeb"/>
              <w:bidi/>
              <w:ind w:left="30" w:right="30"/>
              <w:rPr>
                <w:rFonts w:ascii="Calibri" w:hAnsi="Calibri" w:cs="Calibri"/>
              </w:rPr>
            </w:pPr>
            <w:r w:rsidRPr="00C57B43">
              <w:rPr>
                <w:rFonts w:ascii="Arial" w:hAnsi="Arial" w:eastAsia="Arial" w:cs="Arial"/>
                <w:rtl/>
              </w:rPr>
              <w:t xml:space="preserve">تشمل بعض أنواع الخدمات المهنية التي نستعين </w:t>
            </w:r>
            <w:ins w:author="Daher, Chimene" w:date="2024-07-11T16:27:00Z" w:id="3">
              <w:r w:rsidRPr="00C57B43" w:rsidR="00A51D51">
                <w:rPr>
                  <w:rFonts w:ascii="Arial" w:hAnsi="Arial" w:eastAsia="Arial" w:cs="Arial"/>
                  <w:rtl/>
                </w:rPr>
                <w:t xml:space="preserve">فيها </w:t>
              </w:r>
            </w:ins>
            <w:r w:rsidRPr="00C57B43">
              <w:rPr>
                <w:rFonts w:ascii="Arial" w:hAnsi="Arial" w:eastAsia="Arial" w:cs="Arial"/>
                <w:rtl/>
              </w:rPr>
              <w:t xml:space="preserve">بمتخصصي الرعاية الصحية </w:t>
            </w:r>
            <w:del w:author="Daher, Chimene" w:date="2024-07-11T16:27:00Z" w:id="4">
              <w:r w:rsidRPr="00C57B43" w:rsidDel="00A51D51">
                <w:rPr>
                  <w:rFonts w:ascii="Arial" w:hAnsi="Arial" w:eastAsia="Arial" w:cs="Arial"/>
                  <w:rtl/>
                </w:rPr>
                <w:delText xml:space="preserve">فيها </w:delText>
              </w:r>
            </w:del>
            <w:r w:rsidRPr="00C57B43">
              <w:rPr>
                <w:rFonts w:ascii="Arial" w:hAnsi="Arial" w:eastAsia="Arial" w:cs="Arial"/>
                <w:rtl/>
              </w:rPr>
              <w:t>بشكل منتظم ما يلي:</w:t>
            </w:r>
          </w:p>
          <w:p w:rsidRPr="00C57B43" w:rsidR="00525302" w:rsidP="00525302" w:rsidRDefault="00143A51" w14:paraId="478C6137" w14:textId="77777777">
            <w:pPr>
              <w:numPr>
                <w:ilvl w:val="0"/>
                <w:numId w:val="22"/>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التحدث في برامج المتحدثين الترويجية.</w:t>
            </w:r>
          </w:p>
          <w:p w:rsidRPr="00C57B43" w:rsidR="00525302" w:rsidP="00525302" w:rsidRDefault="00143A51" w14:paraId="6F7A6680" w14:textId="77777777">
            <w:pPr>
              <w:numPr>
                <w:ilvl w:val="0"/>
                <w:numId w:val="22"/>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المشاركة في اجتماعات المجلس الاستشاري.</w:t>
            </w:r>
          </w:p>
          <w:p w:rsidRPr="00C57B43" w:rsidR="00525302" w:rsidP="00525302" w:rsidRDefault="00143A51" w14:paraId="45BB2F71" w14:textId="77777777">
            <w:pPr>
              <w:numPr>
                <w:ilvl w:val="0"/>
                <w:numId w:val="22"/>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تدريب الآخرين على الاستخدام المناسب لمنتجات </w:t>
            </w:r>
            <w:r w:rsidRPr="00C57B43">
              <w:rPr>
                <w:rFonts w:ascii="Arial" w:hAnsi="Arial" w:eastAsia="Arial" w:cs="Arial"/>
              </w:rPr>
              <w:t>Abbott</w:t>
            </w:r>
            <w:r w:rsidRPr="00C57B43">
              <w:rPr>
                <w:rFonts w:ascii="Arial" w:hAnsi="Arial" w:eastAsia="Arial" w:cs="Arial"/>
                <w:rtl/>
              </w:rPr>
              <w:t xml:space="preserve"> في البرامج التي تُنظّمها </w:t>
            </w:r>
            <w:r w:rsidRPr="00C57B43">
              <w:rPr>
                <w:rFonts w:ascii="Arial" w:hAnsi="Arial" w:eastAsia="Arial" w:cs="Arial"/>
              </w:rPr>
              <w:t>Abbott</w:t>
            </w:r>
            <w:r w:rsidRPr="00C57B43">
              <w:rPr>
                <w:rFonts w:ascii="Arial" w:hAnsi="Arial" w:eastAsia="Arial" w:cs="Arial"/>
                <w:rtl/>
              </w:rPr>
              <w:t>.</w:t>
            </w:r>
          </w:p>
          <w:p w:rsidRPr="00C57B43" w:rsidR="00525302" w:rsidP="00525302" w:rsidRDefault="00143A51" w14:paraId="3917CE1B" w14:textId="77777777">
            <w:pPr>
              <w:numPr>
                <w:ilvl w:val="0"/>
                <w:numId w:val="22"/>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الخدمات الاستشارية.</w:t>
            </w:r>
          </w:p>
          <w:p w:rsidRPr="00C57B43" w:rsidR="00525302" w:rsidRDefault="00143A51" w14:paraId="42666EEA" w14:textId="614AA34B">
            <w:pPr>
              <w:pStyle w:val="NormalWeb"/>
              <w:numPr>
                <w:ilvl w:val="0"/>
                <w:numId w:val="22"/>
              </w:numPr>
              <w:bidi/>
              <w:ind w:right="30"/>
              <w:rPr>
                <w:rFonts w:ascii="Calibri" w:hAnsi="Calibri" w:cs="Calibri"/>
              </w:rPr>
              <w:pPrChange w:author="Daher, Chimene" w:date="2024-07-11T16:28:00Z" w:id="5">
                <w:pPr>
                  <w:pStyle w:val="NormalWeb"/>
                  <w:bidi/>
                  <w:ind w:left="30" w:right="30"/>
                </w:pPr>
              </w:pPrChange>
            </w:pPr>
            <w:r w:rsidRPr="00C57B43">
              <w:rPr>
                <w:rFonts w:ascii="Arial" w:hAnsi="Arial" w:eastAsia="Arial" w:cs="Arial"/>
                <w:rtl/>
              </w:rPr>
              <w:t>المشاركة في أبحاث السوق.</w:t>
            </w:r>
          </w:p>
        </w:tc>
      </w:tr>
      <w:tr w:rsidRPr="00C57B43" w:rsidR="003C22A1" w:rsidTr="00525302" w14:paraId="0528EB8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8FFB884" w14:textId="77777777">
            <w:pPr>
              <w:spacing w:before="30" w:after="30"/>
              <w:ind w:left="30" w:right="30"/>
              <w:rPr>
                <w:rFonts w:ascii="Calibri" w:hAnsi="Calibri" w:eastAsia="Times New Roman" w:cs="Calibri"/>
                <w:sz w:val="16"/>
              </w:rPr>
            </w:pPr>
            <w:hyperlink w:tgtFrame="_blank" w:history="1" r:id="rId28">
              <w:r w:rsidRPr="00C57B43" w:rsidR="00143A51">
                <w:rPr>
                  <w:rStyle w:val="Hyperlink"/>
                  <w:rFonts w:ascii="Calibri" w:hAnsi="Calibri" w:eastAsia="Times New Roman" w:cs="Calibri"/>
                  <w:sz w:val="16"/>
                </w:rPr>
                <w:t>Screen 10</w:t>
              </w:r>
            </w:hyperlink>
            <w:r w:rsidRPr="00C57B43" w:rsidR="00143A51">
              <w:rPr>
                <w:rFonts w:ascii="Calibri" w:hAnsi="Calibri" w:eastAsia="Times New Roman" w:cs="Calibri"/>
                <w:sz w:val="16"/>
              </w:rPr>
              <w:t xml:space="preserve"> </w:t>
            </w:r>
          </w:p>
          <w:p w:rsidRPr="00C57B43" w:rsidR="00525302" w:rsidP="00525302" w:rsidRDefault="00000000" w14:paraId="35568316" w14:textId="77777777">
            <w:pPr>
              <w:ind w:left="30" w:right="30"/>
              <w:rPr>
                <w:rFonts w:ascii="Calibri" w:hAnsi="Calibri" w:eastAsia="Times New Roman" w:cs="Calibri"/>
                <w:sz w:val="16"/>
              </w:rPr>
            </w:pPr>
            <w:hyperlink w:tgtFrame="_blank" w:history="1" r:id="rId29">
              <w:r w:rsidRPr="00C57B43" w:rsidR="00143A51">
                <w:rPr>
                  <w:rStyle w:val="Hyperlink"/>
                  <w:rFonts w:ascii="Calibri" w:hAnsi="Calibri" w:eastAsia="Times New Roman" w:cs="Calibri"/>
                  <w:sz w:val="16"/>
                </w:rPr>
                <w:t>11_C_11</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2EFA261" w14:textId="77777777">
            <w:pPr>
              <w:pStyle w:val="NormalWeb"/>
              <w:ind w:left="30" w:right="30"/>
              <w:rPr>
                <w:rFonts w:ascii="Calibri" w:hAnsi="Calibri" w:cs="Calibri"/>
              </w:rPr>
            </w:pPr>
            <w:r w:rsidRPr="00C57B43">
              <w:rPr>
                <w:rFonts w:ascii="Calibri" w:hAnsi="Calibri" w:cs="Calibri"/>
              </w:rPr>
              <w:t>There are several general requirements related to Professional Services Arrangements that must be followed.</w:t>
            </w:r>
          </w:p>
          <w:p w:rsidRPr="00C57B43" w:rsidR="00525302" w:rsidP="00525302" w:rsidRDefault="00143A51" w14:paraId="4E3556B4" w14:textId="77777777">
            <w:pPr>
              <w:pStyle w:val="NormalWeb"/>
              <w:ind w:left="30" w:right="30"/>
              <w:rPr>
                <w:rFonts w:ascii="Calibri" w:hAnsi="Calibri" w:cs="Calibri"/>
              </w:rPr>
            </w:pPr>
            <w:r w:rsidRPr="00C57B43">
              <w:rPr>
                <w:rFonts w:ascii="Calibri" w:hAnsi="Calibri" w:cs="Calibri"/>
              </w:rPr>
              <w:t>There must be a legitimate business need.</w:t>
            </w:r>
          </w:p>
          <w:p w:rsidRPr="00C57B43" w:rsidR="00525302" w:rsidP="00525302" w:rsidRDefault="00143A51" w14:paraId="6F4C0DB5" w14:textId="77777777">
            <w:pPr>
              <w:pStyle w:val="NormalWeb"/>
              <w:ind w:left="30" w:right="30"/>
              <w:rPr>
                <w:rFonts w:ascii="Calibri" w:hAnsi="Calibri" w:cs="Calibri"/>
              </w:rPr>
            </w:pPr>
            <w:r w:rsidRPr="00C57B43">
              <w:rPr>
                <w:rFonts w:ascii="Calibri" w:hAnsi="Calibri" w:cs="Calibri"/>
              </w:rPr>
              <w:t>Service providers are engaged to meet specific, legitimate business needs for information, services or advice.</w:t>
            </w:r>
          </w:p>
          <w:p w:rsidRPr="00C57B43" w:rsidR="00525302" w:rsidP="00525302" w:rsidRDefault="00143A51" w14:paraId="53B6BC2F" w14:textId="77777777">
            <w:pPr>
              <w:pStyle w:val="NormalWeb"/>
              <w:ind w:left="30" w:right="30"/>
              <w:rPr>
                <w:rFonts w:ascii="Calibri" w:hAnsi="Calibri" w:cs="Calibri"/>
              </w:rPr>
            </w:pPr>
            <w:r w:rsidRPr="00C57B43">
              <w:rPr>
                <w:rFonts w:ascii="Calibri" w:hAnsi="Calibri" w:cs="Calibri"/>
              </w:rPr>
              <w:lastRenderedPageBreak/>
              <w:t>Service providers must be qualified.</w:t>
            </w:r>
          </w:p>
          <w:p w:rsidRPr="00C57B43" w:rsidR="00525302" w:rsidP="00525302" w:rsidRDefault="00143A51" w14:paraId="245E326A" w14:textId="77777777">
            <w:pPr>
              <w:pStyle w:val="NormalWeb"/>
              <w:ind w:left="30" w:right="30"/>
              <w:rPr>
                <w:rFonts w:ascii="Calibri" w:hAnsi="Calibri" w:cs="Calibri"/>
              </w:rPr>
            </w:pPr>
            <w:r w:rsidRPr="00C57B43">
              <w:rPr>
                <w:rFonts w:ascii="Calibri" w:hAnsi="Calibri" w:cs="Calibri"/>
              </w:rPr>
              <w:t>We choose service providers based on their experience and expertise related to the services requested, and not based on past (or possible future) use of Abbott products.</w:t>
            </w:r>
          </w:p>
          <w:p w:rsidRPr="00C57B43" w:rsidR="00525302" w:rsidP="00525302" w:rsidRDefault="00143A51" w14:paraId="4CC0D018" w14:textId="77777777">
            <w:pPr>
              <w:pStyle w:val="NormalWeb"/>
              <w:ind w:left="30" w:right="30"/>
              <w:rPr>
                <w:rFonts w:ascii="Calibri" w:hAnsi="Calibri" w:cs="Calibri"/>
              </w:rPr>
            </w:pPr>
            <w:r w:rsidRPr="00C57B43">
              <w:rPr>
                <w:rFonts w:ascii="Calibri" w:hAnsi="Calibri" w:cs="Calibri"/>
              </w:rPr>
              <w:t>Compensation must be based on fair market value.</w:t>
            </w:r>
          </w:p>
          <w:p w:rsidRPr="00C57B43" w:rsidR="00525302" w:rsidP="00525302" w:rsidRDefault="00143A51" w14:paraId="1BFBFC6B" w14:textId="77777777">
            <w:pPr>
              <w:pStyle w:val="NormalWeb"/>
              <w:ind w:left="30" w:right="30"/>
              <w:rPr>
                <w:rFonts w:ascii="Calibri" w:hAnsi="Calibri" w:cs="Calibri"/>
              </w:rPr>
            </w:pPr>
            <w:r w:rsidRPr="00C57B43">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rsidRPr="00C57B43" w:rsidR="00525302" w:rsidP="00525302" w:rsidRDefault="00143A51" w14:paraId="2D0F443A" w14:textId="77777777">
            <w:pPr>
              <w:pStyle w:val="NormalWeb"/>
              <w:ind w:left="30" w:right="30"/>
              <w:rPr>
                <w:rFonts w:ascii="Calibri" w:hAnsi="Calibri" w:cs="Calibri"/>
              </w:rPr>
            </w:pPr>
            <w:r w:rsidRPr="00C57B43">
              <w:rPr>
                <w:rFonts w:ascii="Calibri" w:hAnsi="Calibri" w:cs="Calibri"/>
              </w:rPr>
              <w:t>Written documentation must be completed before professional services begin.</w:t>
            </w:r>
          </w:p>
          <w:p w:rsidRPr="00C57B43" w:rsidR="00525302" w:rsidP="00525302" w:rsidRDefault="00143A51" w14:paraId="3DB9371E" w14:textId="77777777">
            <w:pPr>
              <w:pStyle w:val="NormalWeb"/>
              <w:ind w:left="30" w:right="30"/>
              <w:rPr>
                <w:rFonts w:ascii="Calibri" w:hAnsi="Calibri" w:cs="Calibri"/>
              </w:rPr>
            </w:pPr>
            <w:r w:rsidRPr="00C57B43">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p w:rsidRPr="00C57B43" w:rsidR="00525302" w:rsidP="00525302" w:rsidRDefault="00143A51" w14:paraId="05844FC5" w14:textId="77777777">
            <w:pPr>
              <w:pStyle w:val="NormalWeb"/>
              <w:ind w:left="30" w:right="30"/>
              <w:rPr>
                <w:rFonts w:ascii="Calibri" w:hAnsi="Calibri" w:cs="Calibri"/>
              </w:rPr>
            </w:pPr>
            <w:r w:rsidRPr="00C57B43">
              <w:rPr>
                <w:rFonts w:ascii="Calibri" w:hAnsi="Calibri" w:cs="Calibri"/>
              </w:rPr>
              <w:t>You must clearly communicate Abbott’s standards.</w:t>
            </w:r>
          </w:p>
          <w:p w:rsidRPr="00C57B43" w:rsidR="00525302" w:rsidP="00525302" w:rsidRDefault="00143A51" w14:paraId="3FF4F230" w14:textId="77777777">
            <w:pPr>
              <w:pStyle w:val="NormalWeb"/>
              <w:ind w:left="30" w:right="30"/>
              <w:rPr>
                <w:rFonts w:ascii="Calibri" w:hAnsi="Calibri" w:cs="Calibri"/>
              </w:rPr>
            </w:pPr>
            <w:r w:rsidRPr="00C57B43">
              <w:rPr>
                <w:rFonts w:ascii="Calibri" w:hAnsi="Calibri" w:cs="Calibri"/>
              </w:rPr>
              <w:lastRenderedPageBreak/>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rsidRPr="00C57B43" w:rsidR="00525302" w:rsidP="00525302" w:rsidRDefault="00143A51" w14:paraId="07676B03" w14:textId="77777777">
            <w:pPr>
              <w:pStyle w:val="NormalWeb"/>
              <w:bidi/>
              <w:ind w:left="30" w:right="30"/>
              <w:rPr>
                <w:rFonts w:ascii="Calibri" w:hAnsi="Calibri" w:cs="Calibri"/>
              </w:rPr>
            </w:pPr>
            <w:r w:rsidRPr="00C57B43">
              <w:rPr>
                <w:rFonts w:ascii="Arial" w:hAnsi="Arial" w:eastAsia="Arial" w:cs="Arial"/>
                <w:rtl/>
              </w:rPr>
              <w:lastRenderedPageBreak/>
              <w:t>هناك العديد من المتطلبات العامة المتعلقة بترتيبات الخدمات المهنية التي يجب اتباعها.</w:t>
            </w:r>
          </w:p>
          <w:p w:rsidRPr="00C57B43" w:rsidR="00525302" w:rsidP="00525302" w:rsidRDefault="00143A51" w14:paraId="258101BF" w14:textId="77777777">
            <w:pPr>
              <w:pStyle w:val="NormalWeb"/>
              <w:bidi/>
              <w:ind w:left="30" w:right="30"/>
              <w:rPr>
                <w:rFonts w:ascii="Calibri" w:hAnsi="Calibri" w:cs="Calibri"/>
              </w:rPr>
            </w:pPr>
            <w:r w:rsidRPr="00C57B43">
              <w:rPr>
                <w:rFonts w:ascii="Arial" w:hAnsi="Arial" w:eastAsia="Arial" w:cs="Arial"/>
                <w:rtl/>
              </w:rPr>
              <w:t>يجب أن تكون هناك حاجة تجارية مشروعة.</w:t>
            </w:r>
          </w:p>
          <w:p w:rsidRPr="00C57B43" w:rsidR="00525302" w:rsidP="00525302" w:rsidRDefault="00143A51" w14:paraId="612CC3F1" w14:textId="77777777">
            <w:pPr>
              <w:pStyle w:val="NormalWeb"/>
              <w:bidi/>
              <w:ind w:left="30" w:right="30"/>
              <w:rPr>
                <w:rFonts w:ascii="Calibri" w:hAnsi="Calibri" w:cs="Calibri"/>
              </w:rPr>
            </w:pPr>
            <w:r w:rsidRPr="00C57B43">
              <w:rPr>
                <w:rFonts w:ascii="Arial" w:hAnsi="Arial" w:eastAsia="Arial" w:cs="Arial"/>
                <w:rtl/>
              </w:rPr>
              <w:t>يتم إشراك مقدمي الخدمات لتلبية احتياجات الأعمال المحددة والمشروعة للمعلومات أو الخدمات أو المشورة.</w:t>
            </w:r>
          </w:p>
          <w:p w:rsidRPr="00C57B43" w:rsidR="00525302" w:rsidP="00525302" w:rsidRDefault="00143A51" w14:paraId="0D65E04D" w14:textId="77777777">
            <w:pPr>
              <w:pStyle w:val="NormalWeb"/>
              <w:bidi/>
              <w:ind w:left="30" w:right="30"/>
              <w:rPr>
                <w:rFonts w:ascii="Calibri" w:hAnsi="Calibri" w:cs="Calibri"/>
              </w:rPr>
            </w:pPr>
            <w:r w:rsidRPr="00C57B43">
              <w:rPr>
                <w:rFonts w:ascii="Arial" w:hAnsi="Arial" w:eastAsia="Arial" w:cs="Arial"/>
                <w:rtl/>
              </w:rPr>
              <w:t>يجب أن يكون مقدمو الخدمات مؤهلين.</w:t>
            </w:r>
          </w:p>
          <w:p w:rsidRPr="00C57B43" w:rsidR="00525302" w:rsidP="00525302" w:rsidRDefault="00143A51" w14:paraId="185AA518" w14:textId="77777777">
            <w:pPr>
              <w:pStyle w:val="NormalWeb"/>
              <w:bidi/>
              <w:ind w:left="30" w:right="30"/>
              <w:rPr>
                <w:rFonts w:ascii="Calibri" w:hAnsi="Calibri" w:cs="Calibri"/>
              </w:rPr>
            </w:pPr>
            <w:r w:rsidRPr="00C57B43">
              <w:rPr>
                <w:rFonts w:ascii="Arial" w:hAnsi="Arial" w:eastAsia="Arial" w:cs="Arial"/>
                <w:rtl/>
              </w:rPr>
              <w:lastRenderedPageBreak/>
              <w:t xml:space="preserve">نحن نختار مقدمي الخدمات بناءً على خبرتهم ومهاراتهم المتعلقة بالخدمات المطلوبة، وليس بناءً على الاستخدام السابق (أو المستقبلي المحتمل) لمنتجات </w:t>
            </w:r>
            <w:r w:rsidRPr="00C57B43">
              <w:rPr>
                <w:rFonts w:ascii="Arial" w:hAnsi="Arial" w:eastAsia="Arial" w:cs="Arial"/>
              </w:rPr>
              <w:t>Abbott</w:t>
            </w:r>
            <w:r w:rsidRPr="00C57B43">
              <w:rPr>
                <w:rFonts w:ascii="Arial" w:hAnsi="Arial" w:eastAsia="Arial" w:cs="Arial"/>
                <w:rtl/>
              </w:rPr>
              <w:t>.</w:t>
            </w:r>
          </w:p>
          <w:p w:rsidRPr="00C57B43" w:rsidR="00525302" w:rsidP="00525302" w:rsidRDefault="00143A51" w14:paraId="687C4941" w14:textId="77777777">
            <w:pPr>
              <w:pStyle w:val="NormalWeb"/>
              <w:bidi/>
              <w:ind w:left="30" w:right="30"/>
              <w:rPr>
                <w:rFonts w:ascii="Calibri" w:hAnsi="Calibri" w:cs="Calibri"/>
              </w:rPr>
            </w:pPr>
            <w:r w:rsidRPr="00C57B43">
              <w:rPr>
                <w:rFonts w:ascii="Arial" w:hAnsi="Arial" w:eastAsia="Arial" w:cs="Arial"/>
                <w:rtl/>
              </w:rPr>
              <w:t>يجب أن يستند التعويض إلى القيمة السوقية العادلة.</w:t>
            </w:r>
          </w:p>
          <w:p w:rsidRPr="00C57B43" w:rsidR="00525302" w:rsidP="00525302" w:rsidRDefault="00143A51" w14:paraId="03134405" w14:textId="77777777">
            <w:pPr>
              <w:pStyle w:val="NormalWeb"/>
              <w:bidi/>
              <w:ind w:left="30" w:right="30"/>
              <w:rPr>
                <w:rFonts w:ascii="Calibri" w:hAnsi="Calibri" w:cs="Calibri"/>
              </w:rPr>
            </w:pPr>
            <w:r w:rsidRPr="00C57B43">
              <w:rPr>
                <w:rFonts w:ascii="Arial" w:hAnsi="Arial" w:eastAsia="Arial" w:cs="Arial"/>
                <w:rtl/>
              </w:rPr>
              <w:t>يجب ألّا يتجاوز التعويض القيمة السوقية المفتوحة لمجموعة المهارات والخبرات والتخصصات ذات الصلة الخاصة بمقدم الخدمة.</w:t>
            </w:r>
            <w:r w:rsidRPr="00C57B43">
              <w:rPr>
                <w:rFonts w:ascii="Arial" w:hAnsi="Arial" w:eastAsia="Arial" w:cs="Arial"/>
              </w:rPr>
              <w:t xml:space="preserve"> </w:t>
            </w:r>
            <w:r w:rsidRPr="00C57B43">
              <w:rPr>
                <w:rFonts w:ascii="Arial" w:hAnsi="Arial" w:eastAsia="Arial" w:cs="Arial"/>
                <w:rtl/>
              </w:rPr>
              <w:t>يجب علينا أيضًا التحقق من أن أداء الخدمات قد تم قبل الدفع مقابل الخدمات.</w:t>
            </w:r>
            <w:r w:rsidRPr="00C57B43">
              <w:rPr>
                <w:rFonts w:ascii="Arial" w:hAnsi="Arial" w:eastAsia="Arial" w:cs="Arial"/>
              </w:rPr>
              <w:t xml:space="preserve"> </w:t>
            </w:r>
            <w:r w:rsidRPr="00C57B43">
              <w:rPr>
                <w:rFonts w:ascii="Arial" w:hAnsi="Arial" w:eastAsia="Arial" w:cs="Arial"/>
                <w:rtl/>
              </w:rPr>
              <w:t>يجب دفع التعويض عن طريق شيك أو حوالة مصرفية أو تحويل مصرفي.</w:t>
            </w:r>
          </w:p>
          <w:p w:rsidRPr="00C57B43" w:rsidR="00525302" w:rsidP="00525302" w:rsidRDefault="00143A51" w14:paraId="15251B88" w14:textId="77777777">
            <w:pPr>
              <w:pStyle w:val="NormalWeb"/>
              <w:bidi/>
              <w:ind w:left="30" w:right="30"/>
              <w:rPr>
                <w:rFonts w:ascii="Calibri" w:hAnsi="Calibri" w:cs="Calibri"/>
              </w:rPr>
            </w:pPr>
            <w:r w:rsidRPr="00C57B43">
              <w:rPr>
                <w:rFonts w:ascii="Arial" w:hAnsi="Arial" w:eastAsia="Arial" w:cs="Arial"/>
                <w:rtl/>
              </w:rPr>
              <w:t>يجب إكمال الوثائق المكتوبة قبل بدء الخدمات المهنية.</w:t>
            </w:r>
          </w:p>
          <w:p w:rsidRPr="00C57B43" w:rsidR="00525302" w:rsidP="00525302" w:rsidRDefault="00143A51" w14:paraId="4B9DEE39" w14:textId="77777777">
            <w:pPr>
              <w:pStyle w:val="NormalWeb"/>
              <w:bidi/>
              <w:ind w:left="30" w:right="30"/>
              <w:rPr>
                <w:rFonts w:ascii="Calibri" w:hAnsi="Calibri" w:cs="Calibri"/>
              </w:rPr>
            </w:pPr>
            <w:r w:rsidRPr="00C57B43">
              <w:rPr>
                <w:rFonts w:ascii="Arial" w:hAnsi="Arial" w:eastAsia="Arial" w:cs="Arial"/>
                <w:rtl/>
              </w:rPr>
              <w:t>يجب توثيق جميع ترتيبات الخدمات المهنية في اتفاقية مكتوبة، في نموذج معتمد من إدارة الشؤون القانونية، حتى لو لم يتم تعويض مقدم الخدمة عن الخدمات.</w:t>
            </w:r>
            <w:r w:rsidRPr="00C57B43">
              <w:rPr>
                <w:rFonts w:ascii="Arial" w:hAnsi="Arial" w:eastAsia="Arial" w:cs="Arial"/>
              </w:rPr>
              <w:t xml:space="preserve"> </w:t>
            </w:r>
            <w:r w:rsidRPr="00C57B43">
              <w:rPr>
                <w:rFonts w:ascii="Arial" w:hAnsi="Arial" w:eastAsia="Arial" w:cs="Arial"/>
                <w:rtl/>
              </w:rPr>
              <w:t>للاطلاع على متطلبات المستندات المتعلقة بخدمات معينة، يُرجى الرجوع إلى سياسة وإجراءات الأخلاقيات والامتثال في الشركة التابعة لك.</w:t>
            </w:r>
            <w:r w:rsidRPr="00C57B43">
              <w:rPr>
                <w:rFonts w:ascii="Arial" w:hAnsi="Arial" w:eastAsia="Arial" w:cs="Arial"/>
              </w:rPr>
              <w:t xml:space="preserve"> </w:t>
            </w:r>
            <w:r w:rsidRPr="00C57B43">
              <w:rPr>
                <w:rFonts w:ascii="Arial" w:hAnsi="Arial" w:eastAsia="Arial" w:cs="Arial"/>
                <w:rtl/>
              </w:rPr>
              <w:t xml:space="preserve">يمكن الوصول إلى النماذج المطلوبة في تطبيق مكتبة السياسات والنماذج في </w:t>
            </w:r>
            <w:r w:rsidRPr="00C57B43">
              <w:rPr>
                <w:rFonts w:ascii="Arial" w:hAnsi="Arial" w:eastAsia="Arial" w:cs="Arial"/>
              </w:rPr>
              <w:t>iComply</w:t>
            </w:r>
            <w:r w:rsidRPr="00C57B43">
              <w:rPr>
                <w:rFonts w:ascii="Arial" w:hAnsi="Arial" w:eastAsia="Arial" w:cs="Arial"/>
                <w:rtl/>
              </w:rPr>
              <w:t>.</w:t>
            </w:r>
          </w:p>
          <w:p w:rsidRPr="00C57B43" w:rsidR="00525302" w:rsidP="00525302" w:rsidRDefault="00143A51" w14:paraId="04C8EBEF" w14:textId="77777777">
            <w:pPr>
              <w:pStyle w:val="NormalWeb"/>
              <w:bidi/>
              <w:ind w:left="30" w:right="30"/>
              <w:rPr>
                <w:rFonts w:ascii="Calibri" w:hAnsi="Calibri" w:cs="Calibri"/>
              </w:rPr>
            </w:pPr>
            <w:r w:rsidRPr="00C57B43">
              <w:rPr>
                <w:rFonts w:ascii="Arial" w:hAnsi="Arial" w:eastAsia="Arial" w:cs="Arial"/>
                <w:rtl/>
              </w:rPr>
              <w:t xml:space="preserve">يجب عليك توصيل معايير شركة </w:t>
            </w:r>
            <w:r w:rsidRPr="00C57B43">
              <w:rPr>
                <w:rFonts w:ascii="Arial" w:hAnsi="Arial" w:eastAsia="Arial" w:cs="Arial"/>
              </w:rPr>
              <w:t>Abbott</w:t>
            </w:r>
            <w:r w:rsidRPr="00C57B43">
              <w:rPr>
                <w:rFonts w:ascii="Arial" w:hAnsi="Arial" w:eastAsia="Arial" w:cs="Arial"/>
                <w:rtl/>
              </w:rPr>
              <w:t xml:space="preserve"> بوضوح.</w:t>
            </w:r>
          </w:p>
          <w:p w:rsidRPr="00C57B43" w:rsidR="00525302" w:rsidP="00525302" w:rsidRDefault="00143A51" w14:paraId="32FBE910" w14:textId="2B0FE087">
            <w:pPr>
              <w:pStyle w:val="NormalWeb"/>
              <w:bidi/>
              <w:ind w:left="30" w:right="30"/>
              <w:rPr>
                <w:rFonts w:ascii="Calibri" w:hAnsi="Calibri" w:cs="Calibri"/>
              </w:rPr>
            </w:pPr>
            <w:r w:rsidRPr="00C57B43">
              <w:rPr>
                <w:rFonts w:ascii="Arial" w:hAnsi="Arial" w:eastAsia="Arial" w:cs="Arial"/>
                <w:rtl/>
              </w:rPr>
              <w:t xml:space="preserve">إذا كنت تشرف على مشاركة الخدمات المهنية، فيجب عليك إبلاغ مقدم الخدمة بتوقعات </w:t>
            </w:r>
            <w:r w:rsidRPr="00C57B43">
              <w:rPr>
                <w:rFonts w:ascii="Arial" w:hAnsi="Arial" w:eastAsia="Arial" w:cs="Arial"/>
              </w:rPr>
              <w:t>Abbott</w:t>
            </w:r>
            <w:r w:rsidRPr="00C57B43">
              <w:rPr>
                <w:rFonts w:ascii="Arial" w:hAnsi="Arial" w:eastAsia="Arial" w:cs="Arial"/>
                <w:rtl/>
              </w:rPr>
              <w:t xml:space="preserve"> بشأن الوجبات والسفر ومعايير </w:t>
            </w:r>
            <w:r w:rsidRPr="00C57B43">
              <w:rPr>
                <w:rFonts w:ascii="Arial" w:hAnsi="Arial" w:eastAsia="Arial" w:cs="Arial"/>
              </w:rPr>
              <w:t>Abbott</w:t>
            </w:r>
            <w:r w:rsidRPr="00C57B43">
              <w:rPr>
                <w:rFonts w:ascii="Arial" w:hAnsi="Arial" w:eastAsia="Arial" w:cs="Arial"/>
                <w:rtl/>
              </w:rPr>
              <w:t xml:space="preserve"> الأخرى.</w:t>
            </w:r>
            <w:r w:rsidRPr="00C57B43">
              <w:rPr>
                <w:rFonts w:ascii="Arial" w:hAnsi="Arial" w:eastAsia="Arial" w:cs="Arial"/>
              </w:rPr>
              <w:t xml:space="preserve"> </w:t>
            </w:r>
            <w:r w:rsidRPr="00C57B43">
              <w:rPr>
                <w:rFonts w:ascii="Arial" w:hAnsi="Arial" w:eastAsia="Arial" w:cs="Arial"/>
                <w:rtl/>
              </w:rPr>
              <w:t xml:space="preserve">وإذا كنت تتوقع إشراك مسؤولين حكوميين أو أخصائيي رعاية صحية قد يكونون يعملون لصالح جهة حكومية، فعليك بطلب الحصول على التوجيه من </w:t>
            </w:r>
            <w:r w:rsidRPr="00C57B43">
              <w:rPr>
                <w:rFonts w:ascii="Arial" w:hAnsi="Arial" w:eastAsia="Arial" w:cs="Arial"/>
              </w:rPr>
              <w:t>OEC</w:t>
            </w:r>
            <w:r w:rsidRPr="00C57B43">
              <w:rPr>
                <w:rFonts w:ascii="Arial" w:hAnsi="Arial" w:eastAsia="Arial" w:cs="Arial"/>
                <w:rtl/>
              </w:rPr>
              <w:t xml:space="preserve"> قبل التعامل معهم.</w:t>
            </w:r>
          </w:p>
        </w:tc>
      </w:tr>
      <w:tr w:rsidRPr="00C57B43" w:rsidR="003C22A1" w:rsidTr="00525302" w14:paraId="0164530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DE12072" w14:textId="77777777">
            <w:pPr>
              <w:spacing w:before="30" w:after="30"/>
              <w:ind w:left="30" w:right="30"/>
              <w:rPr>
                <w:rFonts w:ascii="Calibri" w:hAnsi="Calibri" w:eastAsia="Times New Roman" w:cs="Calibri"/>
                <w:sz w:val="16"/>
              </w:rPr>
            </w:pPr>
            <w:hyperlink w:tgtFrame="_blank" w:history="1" r:id="rId30">
              <w:r w:rsidRPr="00C57B43" w:rsidR="00143A51">
                <w:rPr>
                  <w:rStyle w:val="Hyperlink"/>
                  <w:rFonts w:ascii="Calibri" w:hAnsi="Calibri" w:eastAsia="Times New Roman" w:cs="Calibri"/>
                  <w:sz w:val="16"/>
                </w:rPr>
                <w:t>Screen 11</w:t>
              </w:r>
            </w:hyperlink>
            <w:r w:rsidRPr="00C57B43" w:rsidR="00143A51">
              <w:rPr>
                <w:rFonts w:ascii="Calibri" w:hAnsi="Calibri" w:eastAsia="Times New Roman" w:cs="Calibri"/>
                <w:sz w:val="16"/>
              </w:rPr>
              <w:t xml:space="preserve"> </w:t>
            </w:r>
          </w:p>
          <w:p w:rsidRPr="00C57B43" w:rsidR="00525302" w:rsidP="00525302" w:rsidRDefault="00000000" w14:paraId="10A66CF0" w14:textId="77777777">
            <w:pPr>
              <w:ind w:left="30" w:right="30"/>
              <w:rPr>
                <w:rFonts w:ascii="Calibri" w:hAnsi="Calibri" w:eastAsia="Times New Roman" w:cs="Calibri"/>
                <w:sz w:val="16"/>
              </w:rPr>
            </w:pPr>
            <w:hyperlink w:tgtFrame="_blank" w:history="1" r:id="rId31">
              <w:r w:rsidRPr="00C57B43" w:rsidR="00143A51">
                <w:rPr>
                  <w:rStyle w:val="Hyperlink"/>
                  <w:rFonts w:ascii="Calibri" w:hAnsi="Calibri" w:eastAsia="Times New Roman" w:cs="Calibri"/>
                  <w:sz w:val="16"/>
                </w:rPr>
                <w:t>12_C_12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BADFD84" w14:textId="77777777">
            <w:pPr>
              <w:pStyle w:val="NormalWeb"/>
              <w:ind w:left="30" w:right="30"/>
              <w:rPr>
                <w:rFonts w:ascii="Calibri" w:hAnsi="Calibri" w:cs="Calibri"/>
              </w:rPr>
            </w:pPr>
            <w:r w:rsidRPr="00C57B43">
              <w:rPr>
                <w:rFonts w:ascii="Calibri" w:hAnsi="Calibri" w:cs="Calibri"/>
              </w:rPr>
              <w:t>Engaging a service provider requires the completion of a number of actions before, during, and after the services.</w:t>
            </w:r>
          </w:p>
        </w:tc>
        <w:tc>
          <w:tcPr>
            <w:tcW w:w="6000" w:type="dxa"/>
            <w:vAlign w:val="center"/>
          </w:tcPr>
          <w:p w:rsidRPr="00C57B43" w:rsidR="00525302" w:rsidP="00525302" w:rsidRDefault="00143A51" w14:paraId="3CE391FC" w14:textId="1B25776F">
            <w:pPr>
              <w:pStyle w:val="NormalWeb"/>
              <w:bidi/>
              <w:ind w:left="30" w:right="30"/>
              <w:rPr>
                <w:rFonts w:ascii="Calibri" w:hAnsi="Calibri" w:cs="Calibri"/>
              </w:rPr>
            </w:pPr>
            <w:r w:rsidRPr="00C57B43">
              <w:rPr>
                <w:rFonts w:ascii="Arial" w:hAnsi="Arial" w:eastAsia="Arial" w:cs="Arial"/>
                <w:rtl/>
              </w:rPr>
              <w:t>يتطلب إشراك مقدم خدمة إكمال عدد من الإجراءات قبل الخدمات وأثنائها وبعدها.</w:t>
            </w:r>
          </w:p>
        </w:tc>
      </w:tr>
      <w:tr w:rsidRPr="00C57B43" w:rsidR="003C22A1" w:rsidTr="00525302" w14:paraId="12CBC26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0D11AC5" w14:textId="77777777">
            <w:pPr>
              <w:spacing w:before="30" w:after="30"/>
              <w:ind w:left="30" w:right="30"/>
              <w:rPr>
                <w:rFonts w:ascii="Calibri" w:hAnsi="Calibri" w:eastAsia="Times New Roman" w:cs="Calibri"/>
                <w:sz w:val="16"/>
              </w:rPr>
            </w:pPr>
            <w:hyperlink w:tgtFrame="_blank" w:history="1" r:id="rId32">
              <w:r w:rsidRPr="00C57B43" w:rsidR="00143A51">
                <w:rPr>
                  <w:rStyle w:val="Hyperlink"/>
                  <w:rFonts w:ascii="Calibri" w:hAnsi="Calibri" w:eastAsia="Times New Roman" w:cs="Calibri"/>
                  <w:sz w:val="16"/>
                </w:rPr>
                <w:t>Screen 12</w:t>
              </w:r>
            </w:hyperlink>
            <w:r w:rsidRPr="00C57B43" w:rsidR="00143A51">
              <w:rPr>
                <w:rFonts w:ascii="Calibri" w:hAnsi="Calibri" w:eastAsia="Times New Roman" w:cs="Calibri"/>
                <w:sz w:val="16"/>
              </w:rPr>
              <w:t xml:space="preserve"> </w:t>
            </w:r>
          </w:p>
          <w:p w:rsidRPr="00C57B43" w:rsidR="00525302" w:rsidP="00525302" w:rsidRDefault="00000000" w14:paraId="70FC9D07" w14:textId="77777777">
            <w:pPr>
              <w:ind w:left="30" w:right="30"/>
              <w:rPr>
                <w:rFonts w:ascii="Calibri" w:hAnsi="Calibri" w:eastAsia="Times New Roman" w:cs="Calibri"/>
                <w:sz w:val="16"/>
              </w:rPr>
            </w:pPr>
            <w:hyperlink w:tgtFrame="_blank" w:history="1" r:id="rId33">
              <w:r w:rsidRPr="00C57B43" w:rsidR="00143A51">
                <w:rPr>
                  <w:rStyle w:val="Hyperlink"/>
                  <w:rFonts w:ascii="Calibri" w:hAnsi="Calibri" w:eastAsia="Times New Roman" w:cs="Calibri"/>
                  <w:sz w:val="16"/>
                </w:rPr>
                <w:t>13_C_13</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6211A5A" w14:textId="77777777">
            <w:pPr>
              <w:pStyle w:val="NormalWeb"/>
              <w:ind w:left="30" w:right="30"/>
              <w:rPr>
                <w:rFonts w:ascii="Calibri" w:hAnsi="Calibri" w:cs="Calibri"/>
              </w:rPr>
            </w:pPr>
            <w:r w:rsidRPr="00C57B43">
              <w:rPr>
                <w:rFonts w:ascii="Calibri" w:hAnsi="Calibri" w:cs="Calibri"/>
              </w:rPr>
              <w:t>Before the services, select the service provider based on defined criteria, such as academic and clinical qualifications and expertise.</w:t>
            </w:r>
          </w:p>
          <w:p w:rsidRPr="00C57B43" w:rsidR="00525302" w:rsidP="00525302" w:rsidRDefault="00143A51" w14:paraId="5EFCC323" w14:textId="77777777">
            <w:pPr>
              <w:pStyle w:val="NormalWeb"/>
              <w:ind w:left="30" w:right="30"/>
              <w:rPr>
                <w:rFonts w:ascii="Calibri" w:hAnsi="Calibri" w:cs="Calibri"/>
              </w:rPr>
            </w:pPr>
            <w:r w:rsidRPr="00C57B43">
              <w:rPr>
                <w:rFonts w:ascii="Calibri" w:hAnsi="Calibri" w:cs="Calibri"/>
              </w:rPr>
              <w:t>Complete a fair market value (FMV) analysis.</w:t>
            </w:r>
          </w:p>
          <w:p w:rsidRPr="00C57B43" w:rsidR="00525302" w:rsidP="00525302" w:rsidRDefault="00143A51" w14:paraId="21D70AC1" w14:textId="77777777">
            <w:pPr>
              <w:pStyle w:val="NormalWeb"/>
              <w:ind w:left="30" w:right="30"/>
              <w:rPr>
                <w:rFonts w:ascii="Calibri" w:hAnsi="Calibri" w:cs="Calibri"/>
              </w:rPr>
            </w:pPr>
            <w:r w:rsidRPr="00C57B43">
              <w:rPr>
                <w:rFonts w:ascii="Calibri" w:hAnsi="Calibri" w:cs="Calibri"/>
              </w:rPr>
              <w:t>If an FMV exception is needed, you should initiate an exception request in the OEC Exceptions Database.</w:t>
            </w:r>
          </w:p>
          <w:p w:rsidRPr="00C57B43" w:rsidR="00525302" w:rsidP="00525302" w:rsidRDefault="00143A51" w14:paraId="51C45D50" w14:textId="77777777">
            <w:pPr>
              <w:pStyle w:val="NormalWeb"/>
              <w:ind w:left="30" w:right="30"/>
              <w:rPr>
                <w:rFonts w:ascii="Calibri" w:hAnsi="Calibri" w:cs="Calibri"/>
              </w:rPr>
            </w:pPr>
            <w:r w:rsidRPr="00C57B43">
              <w:rPr>
                <w:rFonts w:ascii="Calibri" w:hAnsi="Calibri" w:cs="Calibri"/>
              </w:rPr>
              <w:t>Communicate Abbott's compliance expectations to the service provider and sign the necessary agreements.</w:t>
            </w:r>
          </w:p>
          <w:p w:rsidRPr="00C57B43" w:rsidR="00525302" w:rsidP="00525302" w:rsidRDefault="00143A51" w14:paraId="753C9FAC" w14:textId="77777777">
            <w:pPr>
              <w:pStyle w:val="NormalWeb"/>
              <w:ind w:left="30" w:right="30"/>
              <w:rPr>
                <w:rFonts w:ascii="Calibri" w:hAnsi="Calibri" w:cs="Calibri"/>
              </w:rPr>
            </w:pPr>
            <w:r w:rsidRPr="00C57B43">
              <w:rPr>
                <w:rFonts w:ascii="Calibri" w:hAnsi="Calibri" w:cs="Calibri"/>
              </w:rPr>
              <w:t>Professional Services Agreement or Statement of Work (if a Master Services Agreement is in place).</w:t>
            </w:r>
          </w:p>
          <w:p w:rsidRPr="00C57B43" w:rsidR="00525302" w:rsidP="00525302" w:rsidRDefault="00143A51" w14:paraId="31C692FB" w14:textId="77777777">
            <w:pPr>
              <w:pStyle w:val="NormalWeb"/>
              <w:ind w:left="30" w:right="30"/>
              <w:rPr>
                <w:rFonts w:ascii="Calibri" w:hAnsi="Calibri" w:cs="Calibri"/>
              </w:rPr>
            </w:pPr>
            <w:r w:rsidRPr="00C57B43">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rsidRPr="00C57B43" w:rsidR="00525302" w:rsidP="00525302" w:rsidRDefault="00143A51" w14:paraId="07638F61" w14:textId="2A442E65">
            <w:pPr>
              <w:pStyle w:val="NormalWeb"/>
              <w:bidi/>
              <w:ind w:left="30" w:right="30"/>
              <w:rPr>
                <w:rFonts w:ascii="Calibri" w:hAnsi="Calibri" w:cs="Calibri"/>
              </w:rPr>
            </w:pPr>
            <w:r w:rsidRPr="00C57B43">
              <w:rPr>
                <w:rFonts w:ascii="Arial" w:hAnsi="Arial" w:eastAsia="Arial" w:cs="Arial"/>
                <w:rtl/>
              </w:rPr>
              <w:t xml:space="preserve">قبل تقديم الخدمات، </w:t>
            </w:r>
            <w:del w:author="Daher, Chimene" w:date="2024-07-11T16:30:00Z" w:id="6">
              <w:r w:rsidRPr="00C57B43" w:rsidDel="00A84301">
                <w:rPr>
                  <w:rFonts w:ascii="Arial" w:hAnsi="Arial" w:eastAsia="Arial" w:cs="Arial"/>
                  <w:rtl/>
                </w:rPr>
                <w:delText xml:space="preserve">حدد </w:delText>
              </w:r>
            </w:del>
            <w:ins w:author="Daher, Chimene" w:date="2024-07-11T16:30:00Z" w:id="7">
              <w:r w:rsidR="00A84301">
                <w:rPr>
                  <w:rFonts w:hint="cs" w:ascii="Arial" w:hAnsi="Arial" w:eastAsia="Arial" w:cs="Arial"/>
                  <w:rtl/>
                </w:rPr>
                <w:t>اختار</w:t>
              </w:r>
              <w:r w:rsidRPr="00C57B43" w:rsidR="00A84301">
                <w:rPr>
                  <w:rFonts w:ascii="Arial" w:hAnsi="Arial" w:eastAsia="Arial" w:cs="Arial"/>
                  <w:rtl/>
                </w:rPr>
                <w:t xml:space="preserve"> </w:t>
              </w:r>
            </w:ins>
            <w:r w:rsidRPr="00C57B43">
              <w:rPr>
                <w:rFonts w:ascii="Arial" w:hAnsi="Arial" w:eastAsia="Arial" w:cs="Arial"/>
                <w:rtl/>
              </w:rPr>
              <w:t>مقدم الخدمة بناءً على معايير محددة، مثل المؤهلات والخبرات الأكاديمية والسريرية.</w:t>
            </w:r>
          </w:p>
          <w:p w:rsidRPr="00C57B43" w:rsidR="00525302" w:rsidP="00525302" w:rsidRDefault="00143A51" w14:paraId="11803C9B" w14:textId="77777777">
            <w:pPr>
              <w:pStyle w:val="NormalWeb"/>
              <w:bidi/>
              <w:ind w:left="30" w:right="30"/>
              <w:rPr>
                <w:rFonts w:ascii="Calibri" w:hAnsi="Calibri" w:cs="Calibri"/>
              </w:rPr>
            </w:pPr>
            <w:r w:rsidRPr="00C57B43">
              <w:rPr>
                <w:rFonts w:ascii="Arial" w:hAnsi="Arial" w:eastAsia="Arial" w:cs="Arial"/>
                <w:rtl/>
              </w:rPr>
              <w:t>أكمل تحليل القيمة السوقية العادلة (</w:t>
            </w:r>
            <w:r w:rsidRPr="00C57B43">
              <w:rPr>
                <w:rFonts w:ascii="Arial" w:hAnsi="Arial" w:eastAsia="Arial" w:cs="Arial"/>
              </w:rPr>
              <w:t>FMV</w:t>
            </w:r>
            <w:r w:rsidRPr="00C57B43">
              <w:rPr>
                <w:rFonts w:ascii="Arial" w:hAnsi="Arial" w:eastAsia="Arial" w:cs="Arial"/>
                <w:rtl/>
              </w:rPr>
              <w:t>).</w:t>
            </w:r>
          </w:p>
          <w:p w:rsidRPr="00C57B43" w:rsidR="00525302" w:rsidP="00525302" w:rsidRDefault="00143A51" w14:paraId="7FA1BAE8" w14:textId="77777777">
            <w:pPr>
              <w:pStyle w:val="NormalWeb"/>
              <w:bidi/>
              <w:ind w:left="30" w:right="30"/>
              <w:rPr>
                <w:rFonts w:ascii="Calibri" w:hAnsi="Calibri" w:cs="Calibri"/>
              </w:rPr>
            </w:pPr>
            <w:r w:rsidRPr="00C57B43">
              <w:rPr>
                <w:rFonts w:ascii="Arial" w:hAnsi="Arial" w:eastAsia="Arial" w:cs="Arial"/>
                <w:rtl/>
              </w:rPr>
              <w:t xml:space="preserve">إذا كانت هناك حاجة إلى استثناء </w:t>
            </w:r>
            <w:r w:rsidRPr="00C57B43">
              <w:rPr>
                <w:rFonts w:ascii="Arial" w:hAnsi="Arial" w:eastAsia="Arial" w:cs="Arial"/>
              </w:rPr>
              <w:t>FMV</w:t>
            </w:r>
            <w:r w:rsidRPr="00C57B43">
              <w:rPr>
                <w:rFonts w:ascii="Arial" w:hAnsi="Arial" w:eastAsia="Arial" w:cs="Arial"/>
                <w:rtl/>
              </w:rPr>
              <w:t xml:space="preserve">، فيجب عليك بدء طلب استثناء في قاعدة بيانات استثناءات </w:t>
            </w:r>
            <w:r w:rsidRPr="00C57B43">
              <w:rPr>
                <w:rFonts w:ascii="Arial" w:hAnsi="Arial" w:eastAsia="Arial" w:cs="Arial"/>
              </w:rPr>
              <w:t>OEC</w:t>
            </w:r>
            <w:r w:rsidRPr="00C57B43">
              <w:rPr>
                <w:rFonts w:ascii="Arial" w:hAnsi="Arial" w:eastAsia="Arial" w:cs="Arial"/>
                <w:rtl/>
              </w:rPr>
              <w:t>.</w:t>
            </w:r>
          </w:p>
          <w:p w:rsidRPr="00C57B43" w:rsidR="00525302" w:rsidP="00525302" w:rsidRDefault="00143A51" w14:paraId="7A8C43C0" w14:textId="77777777">
            <w:pPr>
              <w:pStyle w:val="NormalWeb"/>
              <w:bidi/>
              <w:ind w:left="30" w:right="30"/>
              <w:rPr>
                <w:rFonts w:ascii="Calibri" w:hAnsi="Calibri" w:cs="Calibri"/>
              </w:rPr>
            </w:pPr>
            <w:r w:rsidRPr="00C57B43">
              <w:rPr>
                <w:rFonts w:ascii="Arial" w:hAnsi="Arial" w:eastAsia="Arial" w:cs="Arial"/>
                <w:rtl/>
              </w:rPr>
              <w:t xml:space="preserve">أبلغ مقدم الخدمة بتوقعات </w:t>
            </w:r>
            <w:r w:rsidRPr="00C57B43">
              <w:rPr>
                <w:rFonts w:ascii="Arial" w:hAnsi="Arial" w:eastAsia="Arial" w:cs="Arial"/>
              </w:rPr>
              <w:t>Abbott</w:t>
            </w:r>
            <w:r w:rsidRPr="00C57B43">
              <w:rPr>
                <w:rFonts w:ascii="Arial" w:hAnsi="Arial" w:eastAsia="Arial" w:cs="Arial"/>
                <w:rtl/>
              </w:rPr>
              <w:t xml:space="preserve"> بشأن الامتثال وقم بالتوقيع على الاتفاقيات اللازمة.</w:t>
            </w:r>
          </w:p>
          <w:p w:rsidRPr="00C57B43" w:rsidR="00525302" w:rsidP="00525302" w:rsidRDefault="00143A51" w14:paraId="7210051F" w14:textId="77777777">
            <w:pPr>
              <w:pStyle w:val="NormalWeb"/>
              <w:bidi/>
              <w:ind w:left="30" w:right="30"/>
              <w:rPr>
                <w:rFonts w:ascii="Calibri" w:hAnsi="Calibri" w:cs="Calibri"/>
              </w:rPr>
            </w:pPr>
            <w:r w:rsidRPr="00C57B43">
              <w:rPr>
                <w:rFonts w:ascii="Arial" w:hAnsi="Arial" w:eastAsia="Arial" w:cs="Arial"/>
                <w:rtl/>
              </w:rPr>
              <w:t>اتفاقية الخدمات المهنية أو بيان العمل (في حالة وجود اتفاقية خدمات رئيسية).</w:t>
            </w:r>
          </w:p>
          <w:p w:rsidRPr="00C57B43" w:rsidR="00525302" w:rsidP="00525302" w:rsidRDefault="00143A51" w14:paraId="2A0166A6" w14:textId="6BA17783">
            <w:pPr>
              <w:pStyle w:val="NormalWeb"/>
              <w:bidi/>
              <w:ind w:left="30" w:right="30"/>
              <w:rPr>
                <w:rFonts w:ascii="Calibri" w:hAnsi="Calibri" w:cs="Calibri"/>
              </w:rPr>
            </w:pPr>
            <w:r w:rsidRPr="00C57B43">
              <w:rPr>
                <w:rFonts w:ascii="Arial" w:hAnsi="Arial" w:eastAsia="Arial" w:cs="Arial"/>
                <w:rtl/>
              </w:rPr>
              <w:t>راجع دائمًا سياسات وإجراءات الأخلاقيات والامتثال الخاصة بالشركة التابعة للاطلاع على العمليات والإجراءات ومتطلبات التوثيق المحددة التي تنطبق على البلد الذي تعمل فيه.</w:t>
            </w:r>
          </w:p>
        </w:tc>
      </w:tr>
      <w:tr w:rsidRPr="00C57B43" w:rsidR="003C22A1" w:rsidTr="00525302" w14:paraId="7628603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DECAF13" w14:textId="77777777">
            <w:pPr>
              <w:spacing w:before="30" w:after="30"/>
              <w:ind w:left="30" w:right="30"/>
              <w:rPr>
                <w:rFonts w:ascii="Calibri" w:hAnsi="Calibri" w:eastAsia="Times New Roman" w:cs="Calibri"/>
                <w:sz w:val="16"/>
              </w:rPr>
            </w:pPr>
            <w:hyperlink w:tgtFrame="_blank" w:history="1" r:id="rId34">
              <w:r w:rsidRPr="00C57B43" w:rsidR="00143A51">
                <w:rPr>
                  <w:rStyle w:val="Hyperlink"/>
                  <w:rFonts w:ascii="Calibri" w:hAnsi="Calibri" w:eastAsia="Times New Roman" w:cs="Calibri"/>
                  <w:sz w:val="16"/>
                </w:rPr>
                <w:t>Screen 13</w:t>
              </w:r>
            </w:hyperlink>
            <w:r w:rsidRPr="00C57B43" w:rsidR="00143A51">
              <w:rPr>
                <w:rFonts w:ascii="Calibri" w:hAnsi="Calibri" w:eastAsia="Times New Roman" w:cs="Calibri"/>
                <w:sz w:val="16"/>
              </w:rPr>
              <w:t xml:space="preserve"> </w:t>
            </w:r>
          </w:p>
          <w:p w:rsidRPr="00C57B43" w:rsidR="00525302" w:rsidP="00525302" w:rsidRDefault="00000000" w14:paraId="6C052957" w14:textId="77777777">
            <w:pPr>
              <w:ind w:left="30" w:right="30"/>
              <w:rPr>
                <w:rFonts w:ascii="Calibri" w:hAnsi="Calibri" w:eastAsia="Times New Roman" w:cs="Calibri"/>
                <w:sz w:val="16"/>
              </w:rPr>
            </w:pPr>
            <w:hyperlink w:tgtFrame="_blank" w:history="1" r:id="rId35">
              <w:r w:rsidRPr="00C57B43" w:rsidR="00143A51">
                <w:rPr>
                  <w:rStyle w:val="Hyperlink"/>
                  <w:rFonts w:ascii="Calibri" w:hAnsi="Calibri" w:eastAsia="Times New Roman" w:cs="Calibri"/>
                  <w:sz w:val="16"/>
                </w:rPr>
                <w:t>14_C_14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D0FECB6" w14:textId="77777777">
            <w:pPr>
              <w:pStyle w:val="NormalWeb"/>
              <w:ind w:left="30" w:right="30"/>
              <w:rPr>
                <w:rFonts w:ascii="Calibri" w:hAnsi="Calibri" w:cs="Calibri"/>
              </w:rPr>
            </w:pPr>
            <w:r w:rsidRPr="00C57B43">
              <w:rPr>
                <w:rFonts w:ascii="Calibri" w:hAnsi="Calibri" w:cs="Calibri"/>
              </w:rPr>
              <w:t>During the event, document proof of performance.</w:t>
            </w:r>
          </w:p>
          <w:p w:rsidRPr="00C57B43" w:rsidR="00525302" w:rsidP="00525302" w:rsidRDefault="00143A51" w14:paraId="06F8D092" w14:textId="77777777">
            <w:pPr>
              <w:pStyle w:val="NormalWeb"/>
              <w:ind w:left="30" w:right="30"/>
              <w:rPr>
                <w:rFonts w:ascii="Calibri" w:hAnsi="Calibri" w:cs="Calibri"/>
              </w:rPr>
            </w:pPr>
            <w:r w:rsidRPr="00C57B43">
              <w:rPr>
                <w:rFonts w:ascii="Calibri" w:hAnsi="Calibri" w:cs="Calibri"/>
              </w:rPr>
              <w:t>Examples of documentation may include:</w:t>
            </w:r>
          </w:p>
          <w:p w:rsidRPr="00C57B43" w:rsidR="00525302" w:rsidP="00525302" w:rsidRDefault="00143A51" w14:paraId="12662B56" w14:textId="77777777">
            <w:pPr>
              <w:numPr>
                <w:ilvl w:val="0"/>
                <w:numId w:val="23"/>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Sign-in sheets</w:t>
            </w:r>
          </w:p>
          <w:p w:rsidRPr="00C57B43" w:rsidR="00525302" w:rsidP="00525302" w:rsidRDefault="00143A51" w14:paraId="749941DA" w14:textId="77777777">
            <w:pPr>
              <w:numPr>
                <w:ilvl w:val="0"/>
                <w:numId w:val="23"/>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Meeting minutes</w:t>
            </w:r>
          </w:p>
          <w:p w:rsidRPr="00C57B43" w:rsidR="00525302" w:rsidP="00525302" w:rsidRDefault="00143A51" w14:paraId="36805091" w14:textId="77777777">
            <w:pPr>
              <w:numPr>
                <w:ilvl w:val="0"/>
                <w:numId w:val="23"/>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Photos taken at the event</w:t>
            </w:r>
          </w:p>
          <w:p w:rsidRPr="00C57B43" w:rsidR="00525302" w:rsidP="00525302" w:rsidRDefault="00143A51" w14:paraId="739F94A1" w14:textId="77777777">
            <w:pPr>
              <w:numPr>
                <w:ilvl w:val="0"/>
                <w:numId w:val="23"/>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A copy of the presentation materials</w:t>
            </w:r>
          </w:p>
          <w:p w:rsidRPr="00C57B43" w:rsidR="00525302" w:rsidP="00525302" w:rsidRDefault="00143A51" w14:paraId="4C15C90B" w14:textId="77777777">
            <w:pPr>
              <w:numPr>
                <w:ilvl w:val="0"/>
                <w:numId w:val="23"/>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Notes from market research feedback</w:t>
            </w:r>
          </w:p>
          <w:p w:rsidRPr="00C57B43" w:rsidR="00525302" w:rsidP="00525302" w:rsidRDefault="00143A51" w14:paraId="7ACE7BB1" w14:textId="77777777">
            <w:pPr>
              <w:numPr>
                <w:ilvl w:val="0"/>
                <w:numId w:val="23"/>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Other deliverables, if applicable.</w:t>
            </w:r>
          </w:p>
        </w:tc>
        <w:tc>
          <w:tcPr>
            <w:tcW w:w="6000" w:type="dxa"/>
            <w:vAlign w:val="center"/>
          </w:tcPr>
          <w:p w:rsidRPr="00C57B43" w:rsidR="00525302" w:rsidP="00525302" w:rsidRDefault="00143A51" w14:paraId="2C72C32B" w14:textId="77777777">
            <w:pPr>
              <w:pStyle w:val="NormalWeb"/>
              <w:bidi/>
              <w:ind w:left="30" w:right="30"/>
              <w:rPr>
                <w:rFonts w:ascii="Calibri" w:hAnsi="Calibri" w:cs="Calibri"/>
              </w:rPr>
            </w:pPr>
            <w:r w:rsidRPr="00C57B43">
              <w:rPr>
                <w:rFonts w:ascii="Arial" w:hAnsi="Arial" w:eastAsia="Arial" w:cs="Arial"/>
                <w:rtl/>
              </w:rPr>
              <w:t>أثناء الفعالية، قم بتوثيق إثبات الأداء.</w:t>
            </w:r>
          </w:p>
          <w:p w:rsidRPr="00C57B43" w:rsidR="00525302" w:rsidP="00525302" w:rsidRDefault="00143A51" w14:paraId="49B615B9" w14:textId="77777777">
            <w:pPr>
              <w:pStyle w:val="NormalWeb"/>
              <w:bidi/>
              <w:ind w:left="30" w:right="30"/>
              <w:rPr>
                <w:rFonts w:ascii="Calibri" w:hAnsi="Calibri" w:cs="Calibri"/>
              </w:rPr>
            </w:pPr>
            <w:r w:rsidRPr="00C57B43">
              <w:rPr>
                <w:rFonts w:ascii="Arial" w:hAnsi="Arial" w:eastAsia="Arial" w:cs="Arial"/>
                <w:rtl/>
              </w:rPr>
              <w:t>قد تشمل أمثلة الوثائق ما يلي:</w:t>
            </w:r>
          </w:p>
          <w:p w:rsidRPr="00C57B43" w:rsidR="00525302" w:rsidP="00525302" w:rsidRDefault="00143A51" w14:paraId="696C3086" w14:textId="77777777">
            <w:pPr>
              <w:numPr>
                <w:ilvl w:val="0"/>
                <w:numId w:val="23"/>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أوراق تسجيل الدخول</w:t>
            </w:r>
          </w:p>
          <w:p w:rsidRPr="00C57B43" w:rsidR="00525302" w:rsidP="00525302" w:rsidRDefault="00143A51" w14:paraId="768E681B" w14:textId="77777777">
            <w:pPr>
              <w:numPr>
                <w:ilvl w:val="0"/>
                <w:numId w:val="23"/>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محاضر الاجتماعات</w:t>
            </w:r>
          </w:p>
          <w:p w:rsidRPr="00C57B43" w:rsidR="00525302" w:rsidP="00525302" w:rsidRDefault="00143A51" w14:paraId="503CD56F" w14:textId="77777777">
            <w:pPr>
              <w:numPr>
                <w:ilvl w:val="0"/>
                <w:numId w:val="23"/>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الصور الملتقطة أثناء الفعالية</w:t>
            </w:r>
          </w:p>
          <w:p w:rsidRPr="00C57B43" w:rsidR="00525302" w:rsidP="00525302" w:rsidRDefault="00143A51" w14:paraId="48D4E674" w14:textId="77777777">
            <w:pPr>
              <w:numPr>
                <w:ilvl w:val="0"/>
                <w:numId w:val="23"/>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نسخة من مادة العرض التقديمي</w:t>
            </w:r>
          </w:p>
          <w:p w:rsidRPr="00C57B43" w:rsidR="00525302" w:rsidP="00525302" w:rsidRDefault="00143A51" w14:paraId="2A99D5E5" w14:textId="77777777">
            <w:pPr>
              <w:numPr>
                <w:ilvl w:val="0"/>
                <w:numId w:val="23"/>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ملاحظات من تعقيبات أبحاث السوق</w:t>
            </w:r>
          </w:p>
          <w:p w:rsidRPr="00C57B43" w:rsidR="00525302" w:rsidRDefault="00143A51" w14:paraId="5E6C2731" w14:textId="6AAF7F4A">
            <w:pPr>
              <w:pStyle w:val="NormalWeb"/>
              <w:numPr>
                <w:ilvl w:val="0"/>
                <w:numId w:val="23"/>
              </w:numPr>
              <w:bidi/>
              <w:ind w:right="30"/>
              <w:rPr>
                <w:rFonts w:ascii="Calibri" w:hAnsi="Calibri" w:cs="Calibri"/>
              </w:rPr>
              <w:pPrChange w:author="Daher, Chimene" w:date="2024-07-11T16:32:00Z" w:id="8">
                <w:pPr>
                  <w:pStyle w:val="NormalWeb"/>
                  <w:bidi/>
                  <w:ind w:left="30" w:right="30"/>
                </w:pPr>
              </w:pPrChange>
            </w:pPr>
            <w:r w:rsidRPr="00C57B43">
              <w:rPr>
                <w:rFonts w:ascii="Arial" w:hAnsi="Arial" w:eastAsia="Arial" w:cs="Arial"/>
                <w:rtl/>
              </w:rPr>
              <w:t>المسلمات الأخرى، إن وجدت.</w:t>
            </w:r>
          </w:p>
        </w:tc>
      </w:tr>
      <w:tr w:rsidRPr="00C57B43" w:rsidR="003C22A1" w:rsidTr="00525302" w14:paraId="37F9624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600CB0C" w14:textId="77777777">
            <w:pPr>
              <w:spacing w:before="30" w:after="30"/>
              <w:ind w:left="30" w:right="30"/>
              <w:rPr>
                <w:rFonts w:ascii="Calibri" w:hAnsi="Calibri" w:eastAsia="Times New Roman" w:cs="Calibri"/>
                <w:sz w:val="16"/>
              </w:rPr>
            </w:pPr>
            <w:hyperlink w:tgtFrame="_blank" w:history="1" r:id="rId36">
              <w:r w:rsidRPr="00C57B43" w:rsidR="00143A51">
                <w:rPr>
                  <w:rStyle w:val="Hyperlink"/>
                  <w:rFonts w:ascii="Calibri" w:hAnsi="Calibri" w:eastAsia="Times New Roman" w:cs="Calibri"/>
                  <w:sz w:val="16"/>
                </w:rPr>
                <w:t>Screen 14</w:t>
              </w:r>
            </w:hyperlink>
            <w:r w:rsidRPr="00C57B43" w:rsidR="00143A51">
              <w:rPr>
                <w:rFonts w:ascii="Calibri" w:hAnsi="Calibri" w:eastAsia="Times New Roman" w:cs="Calibri"/>
                <w:sz w:val="16"/>
              </w:rPr>
              <w:t xml:space="preserve"> </w:t>
            </w:r>
          </w:p>
          <w:p w:rsidRPr="00C57B43" w:rsidR="00525302" w:rsidP="00525302" w:rsidRDefault="00000000" w14:paraId="677A3864" w14:textId="77777777">
            <w:pPr>
              <w:ind w:left="30" w:right="30"/>
              <w:rPr>
                <w:rFonts w:ascii="Calibri" w:hAnsi="Calibri" w:eastAsia="Times New Roman" w:cs="Calibri"/>
                <w:sz w:val="16"/>
              </w:rPr>
            </w:pPr>
            <w:hyperlink w:tgtFrame="_blank" w:history="1" r:id="rId37">
              <w:r w:rsidRPr="00C57B43" w:rsidR="00143A51">
                <w:rPr>
                  <w:rStyle w:val="Hyperlink"/>
                  <w:rFonts w:ascii="Calibri" w:hAnsi="Calibri" w:eastAsia="Times New Roman" w:cs="Calibri"/>
                  <w:sz w:val="16"/>
                </w:rPr>
                <w:t>15_C_15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6D23489" w14:textId="77777777">
            <w:pPr>
              <w:pStyle w:val="NormalWeb"/>
              <w:ind w:left="30" w:right="30"/>
              <w:rPr>
                <w:rFonts w:ascii="Calibri" w:hAnsi="Calibri" w:cs="Calibri"/>
              </w:rPr>
            </w:pPr>
            <w:r w:rsidRPr="00C57B43">
              <w:rPr>
                <w:rFonts w:ascii="Calibri" w:hAnsi="Calibri" w:cs="Calibri"/>
              </w:rPr>
              <w:t>After the event, make sure the performance of the services has occurred prior to compensating the service provider.</w:t>
            </w:r>
          </w:p>
          <w:p w:rsidRPr="00C57B43" w:rsidR="00525302" w:rsidP="00525302" w:rsidRDefault="00143A51" w14:paraId="59364E4D" w14:textId="77777777">
            <w:pPr>
              <w:pStyle w:val="NormalWeb"/>
              <w:ind w:left="30" w:right="30"/>
              <w:rPr>
                <w:rFonts w:ascii="Calibri" w:hAnsi="Calibri" w:cs="Calibri"/>
              </w:rPr>
            </w:pPr>
            <w:r w:rsidRPr="00C57B43">
              <w:rPr>
                <w:rFonts w:ascii="Calibri" w:hAnsi="Calibri" w:cs="Calibri"/>
              </w:rPr>
              <w:t>Review all invoices and receipts submitted by the service provider for reimbursement.</w:t>
            </w:r>
          </w:p>
          <w:p w:rsidRPr="00C57B43" w:rsidR="00525302" w:rsidP="00525302" w:rsidRDefault="00143A51" w14:paraId="1366B458" w14:textId="77777777">
            <w:pPr>
              <w:pStyle w:val="NormalWeb"/>
              <w:ind w:left="30" w:right="30"/>
              <w:rPr>
                <w:rFonts w:ascii="Calibri" w:hAnsi="Calibri" w:cs="Calibri"/>
              </w:rPr>
            </w:pPr>
            <w:r w:rsidRPr="00C57B43">
              <w:rPr>
                <w:rFonts w:ascii="Calibri" w:hAnsi="Calibri" w:cs="Calibri"/>
              </w:rPr>
              <w:t>Ensure they are:</w:t>
            </w:r>
          </w:p>
          <w:p w:rsidRPr="00C57B43" w:rsidR="00525302" w:rsidP="00525302" w:rsidRDefault="00143A51" w14:paraId="66215BAC" w14:textId="77777777">
            <w:pPr>
              <w:numPr>
                <w:ilvl w:val="0"/>
                <w:numId w:val="24"/>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Itemized,</w:t>
            </w:r>
          </w:p>
          <w:p w:rsidRPr="00C57B43" w:rsidR="00525302" w:rsidP="00525302" w:rsidRDefault="00143A51" w14:paraId="28C6CF2B" w14:textId="77777777">
            <w:pPr>
              <w:numPr>
                <w:ilvl w:val="0"/>
                <w:numId w:val="24"/>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Appropriate, and</w:t>
            </w:r>
          </w:p>
          <w:p w:rsidRPr="00C57B43" w:rsidR="00525302" w:rsidP="00525302" w:rsidRDefault="00143A51" w14:paraId="6E067DDC" w14:textId="77777777">
            <w:pPr>
              <w:numPr>
                <w:ilvl w:val="0"/>
                <w:numId w:val="24"/>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Allowed per the written agreement.</w:t>
            </w:r>
          </w:p>
          <w:p w:rsidRPr="00C57B43" w:rsidR="00525302" w:rsidP="00525302" w:rsidRDefault="00143A51" w14:paraId="0A174794" w14:textId="77777777">
            <w:pPr>
              <w:pStyle w:val="NormalWeb"/>
              <w:ind w:left="30" w:right="30"/>
              <w:rPr>
                <w:rFonts w:ascii="Calibri" w:hAnsi="Calibri" w:cs="Calibri"/>
              </w:rPr>
            </w:pPr>
            <w:r w:rsidRPr="00C57B43">
              <w:rPr>
                <w:rFonts w:ascii="Calibri" w:hAnsi="Calibri" w:cs="Calibri"/>
              </w:rPr>
              <w:t>Keep all required documents easily accessible should the engagement be monitored or audited.</w:t>
            </w:r>
          </w:p>
        </w:tc>
        <w:tc>
          <w:tcPr>
            <w:tcW w:w="6000" w:type="dxa"/>
            <w:vAlign w:val="center"/>
          </w:tcPr>
          <w:p w:rsidRPr="00C57B43" w:rsidR="00525302" w:rsidP="00525302" w:rsidRDefault="00143A51" w14:paraId="69B33690" w14:textId="77777777">
            <w:pPr>
              <w:pStyle w:val="NormalWeb"/>
              <w:bidi/>
              <w:ind w:left="30" w:right="30"/>
              <w:rPr>
                <w:rFonts w:ascii="Calibri" w:hAnsi="Calibri" w:cs="Calibri"/>
              </w:rPr>
            </w:pPr>
            <w:r w:rsidRPr="00C57B43">
              <w:rPr>
                <w:rFonts w:ascii="Arial" w:hAnsi="Arial" w:eastAsia="Arial" w:cs="Arial"/>
                <w:rtl/>
              </w:rPr>
              <w:t>بعد انتهاء الفعالية، تأكد من تنفيذ الخدمات قبل تعويض مقدم الخدمة.</w:t>
            </w:r>
          </w:p>
          <w:p w:rsidRPr="00C57B43" w:rsidR="00525302" w:rsidP="00525302" w:rsidRDefault="00143A51" w14:paraId="1B4115BF" w14:textId="77777777">
            <w:pPr>
              <w:pStyle w:val="NormalWeb"/>
              <w:bidi/>
              <w:ind w:left="30" w:right="30"/>
              <w:rPr>
                <w:rFonts w:ascii="Calibri" w:hAnsi="Calibri" w:cs="Calibri"/>
              </w:rPr>
            </w:pPr>
            <w:r w:rsidRPr="00C57B43">
              <w:rPr>
                <w:rFonts w:ascii="Arial" w:hAnsi="Arial" w:eastAsia="Arial" w:cs="Arial"/>
                <w:rtl/>
              </w:rPr>
              <w:t>راجع جميع الفواتير والإيصالات المقدمة من مقدم الخدمة لسدادها.</w:t>
            </w:r>
          </w:p>
          <w:p w:rsidRPr="00C57B43" w:rsidR="00525302" w:rsidP="00525302" w:rsidRDefault="00143A51" w14:paraId="2AEBF54A" w14:textId="77777777">
            <w:pPr>
              <w:pStyle w:val="NormalWeb"/>
              <w:bidi/>
              <w:ind w:left="30" w:right="30"/>
              <w:rPr>
                <w:rFonts w:ascii="Calibri" w:hAnsi="Calibri" w:cs="Calibri"/>
              </w:rPr>
            </w:pPr>
            <w:r w:rsidRPr="00C57B43">
              <w:rPr>
                <w:rFonts w:ascii="Arial" w:hAnsi="Arial" w:eastAsia="Arial" w:cs="Arial"/>
                <w:rtl/>
              </w:rPr>
              <w:t>تأكد من كونها:</w:t>
            </w:r>
          </w:p>
          <w:p w:rsidRPr="00C57B43" w:rsidR="00525302" w:rsidP="00525302" w:rsidRDefault="00143A51" w14:paraId="392DD480" w14:textId="77777777">
            <w:pPr>
              <w:numPr>
                <w:ilvl w:val="0"/>
                <w:numId w:val="24"/>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مصنفة،</w:t>
            </w:r>
          </w:p>
          <w:p w:rsidRPr="00C57B43" w:rsidR="00525302" w:rsidP="00525302" w:rsidRDefault="00143A51" w14:paraId="2E3E0A51" w14:textId="77777777">
            <w:pPr>
              <w:numPr>
                <w:ilvl w:val="0"/>
                <w:numId w:val="24"/>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ومناسبة، و</w:t>
            </w:r>
          </w:p>
          <w:p w:rsidRPr="00C57B43" w:rsidR="00525302" w:rsidP="00525302" w:rsidRDefault="00143A51" w14:paraId="1D1E9AC6" w14:textId="77777777">
            <w:pPr>
              <w:numPr>
                <w:ilvl w:val="0"/>
                <w:numId w:val="24"/>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مسموح بها وفقًا للاتفاقية الخطية.</w:t>
            </w:r>
          </w:p>
          <w:p w:rsidRPr="00C57B43" w:rsidR="00525302" w:rsidP="00525302" w:rsidRDefault="00143A51" w14:paraId="3A21A666" w14:textId="289FE98A">
            <w:pPr>
              <w:pStyle w:val="NormalWeb"/>
              <w:bidi/>
              <w:ind w:left="30" w:right="30"/>
              <w:rPr>
                <w:rFonts w:ascii="Calibri" w:hAnsi="Calibri" w:cs="Calibri"/>
              </w:rPr>
            </w:pPr>
            <w:r w:rsidRPr="00C57B43">
              <w:rPr>
                <w:rFonts w:ascii="Arial" w:hAnsi="Arial" w:eastAsia="Arial" w:cs="Arial"/>
                <w:rtl/>
              </w:rPr>
              <w:t>احتفظ بجميع المستندات المطلوبة بحيث يمكن الوصول إليها بسهولة في حال</w:t>
            </w:r>
            <w:del w:author="Daher, Chimene" w:date="2024-07-11T16:33:00Z" w:id="9">
              <w:r w:rsidRPr="00C57B43" w:rsidDel="001E67B3">
                <w:rPr>
                  <w:rFonts w:ascii="Arial" w:hAnsi="Arial" w:eastAsia="Arial" w:cs="Arial"/>
                  <w:rtl/>
                </w:rPr>
                <w:delText>ة</w:delText>
              </w:r>
            </w:del>
            <w:r w:rsidRPr="00C57B43">
              <w:rPr>
                <w:rFonts w:ascii="Arial" w:hAnsi="Arial" w:eastAsia="Arial" w:cs="Arial"/>
                <w:rtl/>
              </w:rPr>
              <w:t xml:space="preserve"> </w:t>
            </w:r>
            <w:ins w:author="Daher, Chimene" w:date="2024-07-11T16:33:00Z" w:id="10">
              <w:r w:rsidR="000875FA">
                <w:rPr>
                  <w:rFonts w:hint="cs" w:ascii="Arial" w:hAnsi="Arial" w:eastAsia="Arial" w:cs="Arial"/>
                  <w:rtl/>
                </w:rPr>
                <w:t xml:space="preserve">وجوب </w:t>
              </w:r>
            </w:ins>
            <w:r w:rsidRPr="00C57B43">
              <w:rPr>
                <w:rFonts w:ascii="Arial" w:hAnsi="Arial" w:eastAsia="Arial" w:cs="Arial"/>
                <w:rtl/>
              </w:rPr>
              <w:t xml:space="preserve">مراقبة </w:t>
            </w:r>
            <w:del w:author="Daher, Chimene" w:date="2024-07-11T16:34:00Z" w:id="11">
              <w:r w:rsidRPr="00C57B43" w:rsidDel="005354A7">
                <w:rPr>
                  <w:rFonts w:ascii="Arial" w:hAnsi="Arial" w:eastAsia="Arial" w:cs="Arial"/>
                  <w:rtl/>
                </w:rPr>
                <w:delText xml:space="preserve">المشاركة </w:delText>
              </w:r>
            </w:del>
            <w:r w:rsidRPr="00C57B43">
              <w:rPr>
                <w:rFonts w:ascii="Arial" w:hAnsi="Arial" w:eastAsia="Arial" w:cs="Arial"/>
                <w:rtl/>
              </w:rPr>
              <w:t>أو تدقيق</w:t>
            </w:r>
            <w:ins w:author="Daher, Chimene" w:date="2024-07-11T16:33:00Z" w:id="12">
              <w:r w:rsidR="000875FA">
                <w:rPr>
                  <w:rFonts w:hint="cs" w:ascii="Arial" w:hAnsi="Arial" w:eastAsia="Arial" w:cs="Arial"/>
                  <w:rtl/>
                </w:rPr>
                <w:t xml:space="preserve"> </w:t>
              </w:r>
            </w:ins>
            <w:ins w:author="Daher, Chimene" w:date="2024-07-11T16:34:00Z" w:id="13">
              <w:r w:rsidR="00062607">
                <w:rPr>
                  <w:rFonts w:hint="cs" w:ascii="Arial" w:hAnsi="Arial" w:eastAsia="Arial" w:cs="Arial"/>
                  <w:rtl/>
                </w:rPr>
                <w:t xml:space="preserve">الارتباط. </w:t>
              </w:r>
            </w:ins>
            <w:del w:author="Daher, Chimene" w:date="2024-07-11T16:33:00Z" w:id="14">
              <w:r w:rsidRPr="00C57B43" w:rsidDel="000875FA">
                <w:rPr>
                  <w:rFonts w:ascii="Arial" w:hAnsi="Arial" w:eastAsia="Arial" w:cs="Arial"/>
                  <w:rtl/>
                </w:rPr>
                <w:delText>ها.</w:delText>
              </w:r>
            </w:del>
          </w:p>
        </w:tc>
      </w:tr>
      <w:tr w:rsidRPr="00C57B43" w:rsidR="003C22A1" w:rsidTr="00525302" w14:paraId="0505F1D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53C4C14" w14:textId="77777777">
            <w:pPr>
              <w:spacing w:before="30" w:after="30"/>
              <w:ind w:left="30" w:right="30"/>
              <w:rPr>
                <w:rFonts w:ascii="Calibri" w:hAnsi="Calibri" w:eastAsia="Times New Roman" w:cs="Calibri"/>
                <w:sz w:val="16"/>
              </w:rPr>
            </w:pPr>
            <w:hyperlink w:tgtFrame="_blank" w:history="1" r:id="rId38">
              <w:r w:rsidRPr="00C57B43" w:rsidR="00143A51">
                <w:rPr>
                  <w:rStyle w:val="Hyperlink"/>
                  <w:rFonts w:ascii="Calibri" w:hAnsi="Calibri" w:eastAsia="Times New Roman" w:cs="Calibri"/>
                  <w:sz w:val="16"/>
                </w:rPr>
                <w:t>Screen 15</w:t>
              </w:r>
            </w:hyperlink>
            <w:r w:rsidRPr="00C57B43" w:rsidR="00143A51">
              <w:rPr>
                <w:rFonts w:ascii="Calibri" w:hAnsi="Calibri" w:eastAsia="Times New Roman" w:cs="Calibri"/>
                <w:sz w:val="16"/>
              </w:rPr>
              <w:t xml:space="preserve"> </w:t>
            </w:r>
          </w:p>
          <w:p w:rsidRPr="00C57B43" w:rsidR="00525302" w:rsidP="00525302" w:rsidRDefault="00000000" w14:paraId="253F98FF" w14:textId="77777777">
            <w:pPr>
              <w:ind w:left="30" w:right="30"/>
              <w:rPr>
                <w:rFonts w:ascii="Calibri" w:hAnsi="Calibri" w:eastAsia="Times New Roman" w:cs="Calibri"/>
                <w:sz w:val="16"/>
              </w:rPr>
            </w:pPr>
            <w:hyperlink w:tgtFrame="_blank" w:history="1" r:id="rId39">
              <w:r w:rsidRPr="00C57B43" w:rsidR="00143A51">
                <w:rPr>
                  <w:rStyle w:val="Hyperlink"/>
                  <w:rFonts w:ascii="Calibri" w:hAnsi="Calibri" w:eastAsia="Times New Roman" w:cs="Calibri"/>
                  <w:sz w:val="16"/>
                </w:rPr>
                <w:t>16_C_16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3DD4089" w14:textId="77777777">
            <w:pPr>
              <w:pStyle w:val="NormalWeb"/>
              <w:ind w:left="30" w:right="30"/>
              <w:rPr>
                <w:rFonts w:ascii="Calibri" w:hAnsi="Calibri" w:cs="Calibri"/>
              </w:rPr>
            </w:pPr>
            <w:r w:rsidRPr="00C57B43">
              <w:rPr>
                <w:rFonts w:ascii="Calibri" w:hAnsi="Calibri" w:cs="Calibri"/>
              </w:rPr>
              <w:t>Did you know?</w:t>
            </w:r>
          </w:p>
          <w:p w:rsidRPr="00C57B43" w:rsidR="00525302" w:rsidP="00525302" w:rsidRDefault="00143A51" w14:paraId="2A018FB4" w14:textId="77777777">
            <w:pPr>
              <w:pStyle w:val="NormalWeb"/>
              <w:ind w:left="30" w:right="30"/>
              <w:rPr>
                <w:rFonts w:ascii="Calibri" w:hAnsi="Calibri" w:cs="Calibri"/>
              </w:rPr>
            </w:pPr>
            <w:r w:rsidRPr="00C57B43">
              <w:rPr>
                <w:rFonts w:ascii="Calibri" w:hAnsi="Calibri" w:cs="Calibri"/>
              </w:rPr>
              <w:lastRenderedPageBreak/>
              <w:t>Some countries may require at least 3 months’ notice for pre-approvals of an HCP contract or a visa prior to travel.</w:t>
            </w:r>
          </w:p>
          <w:p w:rsidRPr="00C57B43" w:rsidR="00525302" w:rsidP="00525302" w:rsidRDefault="00143A51" w14:paraId="18F2AE41" w14:textId="77777777">
            <w:pPr>
              <w:pStyle w:val="NormalWeb"/>
              <w:ind w:left="30" w:right="30"/>
              <w:rPr>
                <w:rFonts w:ascii="Calibri" w:hAnsi="Calibri" w:cs="Calibri"/>
              </w:rPr>
            </w:pPr>
            <w:r w:rsidRPr="00C57B43">
              <w:rPr>
                <w:rFonts w:ascii="Calibri" w:hAnsi="Calibri" w:cs="Calibri"/>
              </w:rPr>
              <w:t>Find in iComply the Global Engagement PASSPORT tool that provides guidance on planning, executing, and documenting cross-border engagements.</w:t>
            </w:r>
          </w:p>
          <w:p w:rsidRPr="00C57B43" w:rsidR="00525302" w:rsidP="00525302" w:rsidRDefault="00143A51" w14:paraId="3113C07E" w14:textId="77777777">
            <w:pPr>
              <w:pStyle w:val="NormalWeb"/>
              <w:ind w:left="30" w:right="30"/>
              <w:rPr>
                <w:rFonts w:ascii="Calibri" w:hAnsi="Calibri" w:cs="Calibri"/>
              </w:rPr>
            </w:pPr>
            <w:r w:rsidRPr="00C57B43">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vAlign w:val="center"/>
          </w:tcPr>
          <w:p w:rsidRPr="00C57B43" w:rsidR="00525302" w:rsidP="00525302" w:rsidRDefault="00143A51" w14:paraId="1DAFFBD4" w14:textId="77777777">
            <w:pPr>
              <w:pStyle w:val="NormalWeb"/>
              <w:bidi/>
              <w:ind w:left="30" w:right="30"/>
              <w:rPr>
                <w:rFonts w:ascii="Calibri" w:hAnsi="Calibri" w:cs="Calibri"/>
              </w:rPr>
            </w:pPr>
            <w:r w:rsidRPr="00C57B43">
              <w:rPr>
                <w:rFonts w:ascii="Arial" w:hAnsi="Arial" w:eastAsia="Arial" w:cs="Arial"/>
                <w:rtl/>
              </w:rPr>
              <w:lastRenderedPageBreak/>
              <w:t>هل كنت تعلم؟</w:t>
            </w:r>
          </w:p>
          <w:p w:rsidRPr="00C57B43" w:rsidR="00525302" w:rsidP="00525302" w:rsidRDefault="00143A51" w14:paraId="035CABC4" w14:textId="77777777">
            <w:pPr>
              <w:pStyle w:val="NormalWeb"/>
              <w:bidi/>
              <w:ind w:left="30" w:right="30"/>
              <w:rPr>
                <w:rFonts w:ascii="Calibri" w:hAnsi="Calibri" w:cs="Calibri"/>
              </w:rPr>
            </w:pPr>
            <w:r w:rsidRPr="00C57B43">
              <w:rPr>
                <w:rFonts w:ascii="Arial" w:hAnsi="Arial" w:eastAsia="Arial" w:cs="Arial"/>
                <w:rtl/>
              </w:rPr>
              <w:lastRenderedPageBreak/>
              <w:t xml:space="preserve">قد تطلب بعض الدول إشعارًا قبل </w:t>
            </w:r>
            <w:r w:rsidRPr="00C57B43">
              <w:rPr>
                <w:rFonts w:ascii="Arial" w:hAnsi="Arial" w:eastAsia="Arial" w:cs="Arial"/>
              </w:rPr>
              <w:t>3</w:t>
            </w:r>
            <w:r w:rsidRPr="00C57B43">
              <w:rPr>
                <w:rFonts w:ascii="Arial" w:hAnsi="Arial" w:eastAsia="Arial" w:cs="Arial"/>
                <w:rtl/>
              </w:rPr>
              <w:t xml:space="preserve"> أشهر على الأقل للحصول على موافقات مسبقة على عقد متخصص رعاية صحية أو تأشيرة قبل السفر.</w:t>
            </w:r>
          </w:p>
          <w:p w:rsidRPr="00C57B43" w:rsidR="00525302" w:rsidP="00525302" w:rsidRDefault="00143A51" w14:paraId="15363714" w14:textId="77777777">
            <w:pPr>
              <w:pStyle w:val="NormalWeb"/>
              <w:bidi/>
              <w:ind w:left="30" w:right="30"/>
              <w:rPr>
                <w:rFonts w:ascii="Calibri" w:hAnsi="Calibri" w:cs="Calibri"/>
              </w:rPr>
            </w:pPr>
            <w:r w:rsidRPr="00C57B43">
              <w:rPr>
                <w:rFonts w:ascii="Arial" w:hAnsi="Arial" w:eastAsia="Arial" w:cs="Arial"/>
                <w:rtl/>
              </w:rPr>
              <w:t xml:space="preserve">ابحث في </w:t>
            </w:r>
            <w:r w:rsidRPr="00C57B43">
              <w:rPr>
                <w:rFonts w:ascii="Arial" w:hAnsi="Arial" w:eastAsia="Arial" w:cs="Arial"/>
              </w:rPr>
              <w:t>iComply</w:t>
            </w:r>
            <w:r w:rsidRPr="00C57B43">
              <w:rPr>
                <w:rFonts w:ascii="Arial" w:hAnsi="Arial" w:eastAsia="Arial" w:cs="Arial"/>
                <w:rtl/>
              </w:rPr>
              <w:t xml:space="preserve"> عن أداة </w:t>
            </w:r>
            <w:r w:rsidRPr="00C57B43">
              <w:rPr>
                <w:rFonts w:ascii="Arial" w:hAnsi="Arial" w:eastAsia="Arial" w:cs="Arial"/>
              </w:rPr>
              <w:t>Global Engagement PASSPORT</w:t>
            </w:r>
            <w:r w:rsidRPr="00C57B43">
              <w:rPr>
                <w:rFonts w:ascii="Arial" w:hAnsi="Arial" w:eastAsia="Arial" w:cs="Arial"/>
                <w:rtl/>
              </w:rPr>
              <w:t xml:space="preserve"> التي توفر إرشادات حول تخطيط وتنفيذ وتوثيق المشاركات عبر الحدود.</w:t>
            </w:r>
          </w:p>
          <w:p w:rsidRPr="00C57B43" w:rsidR="00525302" w:rsidP="00525302" w:rsidRDefault="00143A51" w14:paraId="5DCC632F" w14:textId="5BEBA892">
            <w:pPr>
              <w:pStyle w:val="NormalWeb"/>
              <w:bidi/>
              <w:ind w:left="30" w:right="30"/>
              <w:rPr>
                <w:rFonts w:ascii="Calibri" w:hAnsi="Calibri" w:cs="Calibri"/>
              </w:rPr>
            </w:pPr>
            <w:r w:rsidRPr="00C57B43">
              <w:rPr>
                <w:rFonts w:ascii="Arial" w:hAnsi="Arial" w:eastAsia="Arial" w:cs="Arial"/>
                <w:rtl/>
              </w:rPr>
              <w:t>قد تتطلب بعض البلدان، من أجل إعداد تقارير الشفافية، نموذج المشاركة عبر الحدود.</w:t>
            </w:r>
            <w:r w:rsidRPr="00C57B43">
              <w:rPr>
                <w:rFonts w:ascii="Arial" w:hAnsi="Arial" w:eastAsia="Arial" w:cs="Arial"/>
              </w:rPr>
              <w:t xml:space="preserve"> </w:t>
            </w:r>
            <w:r w:rsidRPr="00C57B43">
              <w:rPr>
                <w:rFonts w:ascii="Arial" w:hAnsi="Arial" w:eastAsia="Arial" w:cs="Arial"/>
                <w:rtl/>
              </w:rPr>
              <w:t>تذكّر أنه يجب حساب التعويض بناءً على البلد الأصلي لمتخصص الرعاية الصحية وبعملة البلد الأصلي لمتخصص الرعاية الصحية.</w:t>
            </w:r>
          </w:p>
        </w:tc>
      </w:tr>
      <w:tr w:rsidRPr="00C57B43" w:rsidR="003C22A1" w:rsidTr="00525302" w14:paraId="71AC103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01CABC9" w14:textId="77777777">
            <w:pPr>
              <w:spacing w:before="30" w:after="30"/>
              <w:ind w:left="30" w:right="30"/>
              <w:rPr>
                <w:rFonts w:ascii="Calibri" w:hAnsi="Calibri" w:eastAsia="Times New Roman" w:cs="Calibri"/>
                <w:sz w:val="16"/>
              </w:rPr>
            </w:pPr>
            <w:hyperlink w:tgtFrame="_blank" w:history="1" r:id="rId40">
              <w:r w:rsidRPr="00C57B43" w:rsidR="00143A51">
                <w:rPr>
                  <w:rStyle w:val="Hyperlink"/>
                  <w:rFonts w:ascii="Calibri" w:hAnsi="Calibri" w:eastAsia="Times New Roman" w:cs="Calibri"/>
                  <w:sz w:val="16"/>
                </w:rPr>
                <w:t>Screen 16</w:t>
              </w:r>
            </w:hyperlink>
            <w:r w:rsidRPr="00C57B43" w:rsidR="00143A51">
              <w:rPr>
                <w:rFonts w:ascii="Calibri" w:hAnsi="Calibri" w:eastAsia="Times New Roman" w:cs="Calibri"/>
                <w:sz w:val="16"/>
              </w:rPr>
              <w:t xml:space="preserve"> </w:t>
            </w:r>
          </w:p>
          <w:p w:rsidRPr="00C57B43" w:rsidR="00525302" w:rsidP="00525302" w:rsidRDefault="00000000" w14:paraId="76F72B90" w14:textId="77777777">
            <w:pPr>
              <w:ind w:left="30" w:right="30"/>
              <w:rPr>
                <w:rFonts w:ascii="Calibri" w:hAnsi="Calibri" w:eastAsia="Times New Roman" w:cs="Calibri"/>
                <w:sz w:val="16"/>
              </w:rPr>
            </w:pPr>
            <w:hyperlink w:tgtFrame="_blank" w:history="1" r:id="rId41">
              <w:r w:rsidRPr="00C57B43" w:rsidR="00143A51">
                <w:rPr>
                  <w:rStyle w:val="Hyperlink"/>
                  <w:rFonts w:ascii="Calibri" w:hAnsi="Calibri" w:eastAsia="Times New Roman" w:cs="Calibri"/>
                  <w:sz w:val="16"/>
                </w:rPr>
                <w:t>17_C_17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34F2296" w14:textId="77777777">
            <w:pPr>
              <w:pStyle w:val="NormalWeb"/>
              <w:ind w:left="30" w:right="30"/>
              <w:rPr>
                <w:rFonts w:ascii="Calibri" w:hAnsi="Calibri" w:cs="Calibri"/>
              </w:rPr>
            </w:pPr>
            <w:r w:rsidRPr="00C57B43">
              <w:rPr>
                <w:rFonts w:ascii="Calibri" w:hAnsi="Calibri" w:cs="Calibri"/>
              </w:rPr>
              <w:t>Quick Check</w:t>
            </w:r>
          </w:p>
          <w:p w:rsidRPr="00C57B43" w:rsidR="00525302" w:rsidP="00525302" w:rsidRDefault="00143A51" w14:paraId="0DEE7DEE" w14:textId="77777777">
            <w:pPr>
              <w:pStyle w:val="NormalWeb"/>
              <w:ind w:left="30" w:right="30"/>
              <w:rPr>
                <w:rFonts w:ascii="Calibri" w:hAnsi="Calibri" w:cs="Calibri"/>
              </w:rPr>
            </w:pPr>
            <w:r w:rsidRPr="00C57B43">
              <w:rPr>
                <w:rFonts w:ascii="Calibri" w:hAnsi="Calibri" w:cs="Calibri"/>
              </w:rPr>
              <w:t>Test your knowledge now!</w:t>
            </w:r>
          </w:p>
        </w:tc>
        <w:tc>
          <w:tcPr>
            <w:tcW w:w="6000" w:type="dxa"/>
            <w:vAlign w:val="center"/>
          </w:tcPr>
          <w:p w:rsidRPr="00C57B43" w:rsidR="00525302" w:rsidP="00525302" w:rsidRDefault="00143A51" w14:paraId="7AAECC9E" w14:textId="77777777">
            <w:pPr>
              <w:pStyle w:val="NormalWeb"/>
              <w:bidi/>
              <w:ind w:left="30" w:right="30"/>
              <w:rPr>
                <w:rFonts w:ascii="Calibri" w:hAnsi="Calibri" w:cs="Calibri"/>
              </w:rPr>
            </w:pPr>
            <w:r w:rsidRPr="00C57B43">
              <w:rPr>
                <w:rFonts w:ascii="Arial" w:hAnsi="Arial" w:eastAsia="Arial" w:cs="Arial"/>
                <w:rtl/>
              </w:rPr>
              <w:t>تحقق سريع من المعلومات</w:t>
            </w:r>
          </w:p>
          <w:p w:rsidRPr="00C57B43" w:rsidR="00525302" w:rsidP="00525302" w:rsidRDefault="00143A51" w14:paraId="1161D81A" w14:textId="1EECB29A">
            <w:pPr>
              <w:pStyle w:val="NormalWeb"/>
              <w:bidi/>
              <w:ind w:left="30" w:right="30"/>
              <w:rPr>
                <w:rFonts w:ascii="Calibri" w:hAnsi="Calibri" w:cs="Calibri"/>
              </w:rPr>
            </w:pPr>
            <w:r w:rsidRPr="00C57B43">
              <w:rPr>
                <w:rFonts w:ascii="Arial" w:hAnsi="Arial" w:eastAsia="Arial" w:cs="Arial"/>
                <w:rtl/>
              </w:rPr>
              <w:t>اختبر معرفتك الآن!</w:t>
            </w:r>
          </w:p>
        </w:tc>
      </w:tr>
      <w:tr w:rsidRPr="00C57B43" w:rsidR="003C22A1" w:rsidTr="00525302" w14:paraId="487A2F4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0F82091" w14:textId="77777777">
            <w:pPr>
              <w:spacing w:before="30" w:after="30"/>
              <w:ind w:left="30" w:right="30"/>
              <w:rPr>
                <w:rFonts w:ascii="Calibri" w:hAnsi="Calibri" w:eastAsia="Times New Roman" w:cs="Calibri"/>
                <w:sz w:val="16"/>
              </w:rPr>
            </w:pPr>
            <w:hyperlink w:tgtFrame="_blank" w:history="1" r:id="rId42">
              <w:r w:rsidRPr="00C57B43" w:rsidR="00143A51">
                <w:rPr>
                  <w:rStyle w:val="Hyperlink"/>
                  <w:rFonts w:ascii="Calibri" w:hAnsi="Calibri" w:eastAsia="Times New Roman" w:cs="Calibri"/>
                  <w:sz w:val="16"/>
                </w:rPr>
                <w:t>Screen 16</w:t>
              </w:r>
            </w:hyperlink>
            <w:r w:rsidRPr="00C57B43" w:rsidR="00143A51">
              <w:rPr>
                <w:rFonts w:ascii="Calibri" w:hAnsi="Calibri" w:eastAsia="Times New Roman" w:cs="Calibri"/>
                <w:sz w:val="16"/>
              </w:rPr>
              <w:t xml:space="preserve"> </w:t>
            </w:r>
          </w:p>
          <w:p w:rsidRPr="00C57B43" w:rsidR="00525302" w:rsidP="00525302" w:rsidRDefault="00000000" w14:paraId="7A06593A" w14:textId="77777777">
            <w:pPr>
              <w:ind w:left="30" w:right="30"/>
              <w:rPr>
                <w:rFonts w:ascii="Calibri" w:hAnsi="Calibri" w:eastAsia="Times New Roman" w:cs="Calibri"/>
                <w:sz w:val="16"/>
              </w:rPr>
            </w:pPr>
            <w:hyperlink w:tgtFrame="_blank" w:history="1" r:id="rId43">
              <w:r w:rsidRPr="00C57B43" w:rsidR="00143A51">
                <w:rPr>
                  <w:rStyle w:val="Hyperlink"/>
                  <w:rFonts w:ascii="Calibri" w:hAnsi="Calibri" w:eastAsia="Times New Roman" w:cs="Calibri"/>
                  <w:sz w:val="16"/>
                </w:rPr>
                <w:t>18_C_17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099FE54" w14:textId="77777777">
            <w:pPr>
              <w:pStyle w:val="NormalWeb"/>
              <w:ind w:left="30" w:right="30"/>
              <w:rPr>
                <w:rFonts w:ascii="Calibri" w:hAnsi="Calibri" w:cs="Calibri"/>
              </w:rPr>
            </w:pPr>
            <w:r w:rsidRPr="00C57B43">
              <w:rPr>
                <w:rFonts w:ascii="Calibri" w:hAnsi="Calibri" w:cs="Calibri"/>
              </w:rPr>
              <w:t>Which of the following is not a requirement for Professional Services Arrangements?</w:t>
            </w:r>
          </w:p>
        </w:tc>
        <w:tc>
          <w:tcPr>
            <w:tcW w:w="6000" w:type="dxa"/>
            <w:vAlign w:val="center"/>
          </w:tcPr>
          <w:p w:rsidRPr="00C57B43" w:rsidR="00525302" w:rsidP="00525302" w:rsidRDefault="00143A51" w14:paraId="0EBECAE3" w14:textId="798C7251">
            <w:pPr>
              <w:pStyle w:val="NormalWeb"/>
              <w:bidi/>
              <w:ind w:left="30" w:right="30"/>
              <w:rPr>
                <w:rFonts w:ascii="Calibri" w:hAnsi="Calibri" w:cs="Calibri"/>
              </w:rPr>
            </w:pPr>
            <w:r w:rsidRPr="00C57B43">
              <w:rPr>
                <w:rFonts w:ascii="Arial" w:hAnsi="Arial" w:eastAsia="Arial" w:cs="Arial"/>
                <w:rtl/>
              </w:rPr>
              <w:t>أي مما يلي لا يُعد شرطًا لترتيبات الخدمات المهنية؟</w:t>
            </w:r>
          </w:p>
        </w:tc>
      </w:tr>
      <w:tr w:rsidRPr="00C57B43" w:rsidR="003C22A1" w:rsidTr="00525302" w14:paraId="37F1C65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2753F5E" w14:textId="77777777">
            <w:pPr>
              <w:spacing w:before="30" w:after="30"/>
              <w:ind w:left="30" w:right="30"/>
              <w:rPr>
                <w:rFonts w:ascii="Calibri" w:hAnsi="Calibri" w:eastAsia="Times New Roman" w:cs="Calibri"/>
                <w:sz w:val="16"/>
              </w:rPr>
            </w:pPr>
            <w:hyperlink w:tgtFrame="_blank" w:history="1" r:id="rId44">
              <w:r w:rsidRPr="00C57B43" w:rsidR="00143A51">
                <w:rPr>
                  <w:rStyle w:val="Hyperlink"/>
                  <w:rFonts w:ascii="Calibri" w:hAnsi="Calibri" w:eastAsia="Times New Roman" w:cs="Calibri"/>
                  <w:sz w:val="16"/>
                </w:rPr>
                <w:t>Screen 16</w:t>
              </w:r>
            </w:hyperlink>
            <w:r w:rsidRPr="00C57B43" w:rsidR="00143A51">
              <w:rPr>
                <w:rFonts w:ascii="Calibri" w:hAnsi="Calibri" w:eastAsia="Times New Roman" w:cs="Calibri"/>
                <w:sz w:val="16"/>
              </w:rPr>
              <w:t xml:space="preserve"> </w:t>
            </w:r>
          </w:p>
          <w:p w:rsidRPr="00C57B43" w:rsidR="00525302" w:rsidP="00525302" w:rsidRDefault="00000000" w14:paraId="370CBAF0" w14:textId="77777777">
            <w:pPr>
              <w:ind w:left="30" w:right="30"/>
              <w:rPr>
                <w:rFonts w:ascii="Calibri" w:hAnsi="Calibri" w:eastAsia="Times New Roman" w:cs="Calibri"/>
                <w:sz w:val="16"/>
              </w:rPr>
            </w:pPr>
            <w:hyperlink w:tgtFrame="_blank" w:history="1" r:id="rId45">
              <w:r w:rsidRPr="00C57B43" w:rsidR="00143A51">
                <w:rPr>
                  <w:rStyle w:val="Hyperlink"/>
                  <w:rFonts w:ascii="Calibri" w:hAnsi="Calibri" w:eastAsia="Times New Roman" w:cs="Calibri"/>
                  <w:sz w:val="16"/>
                </w:rPr>
                <w:t>19_C_17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E6C4F18" w14:textId="77777777">
            <w:pPr>
              <w:pStyle w:val="NormalWeb"/>
              <w:ind w:left="30" w:right="30"/>
              <w:rPr>
                <w:rFonts w:ascii="Calibri" w:hAnsi="Calibri" w:cs="Calibri"/>
              </w:rPr>
            </w:pPr>
            <w:r w:rsidRPr="00C57B43">
              <w:rPr>
                <w:rFonts w:ascii="Calibri" w:hAnsi="Calibri" w:cs="Calibri"/>
              </w:rPr>
              <w:t>Service providers must be chosen based on past use of Abbott products.</w:t>
            </w:r>
          </w:p>
          <w:p w:rsidRPr="00C57B43" w:rsidR="00525302" w:rsidP="00525302" w:rsidRDefault="00143A51" w14:paraId="1C23379E" w14:textId="77777777">
            <w:pPr>
              <w:pStyle w:val="NormalWeb"/>
              <w:ind w:left="30" w:right="30"/>
              <w:rPr>
                <w:rFonts w:ascii="Calibri" w:hAnsi="Calibri" w:cs="Calibri"/>
              </w:rPr>
            </w:pPr>
            <w:r w:rsidRPr="00C57B43">
              <w:rPr>
                <w:rFonts w:ascii="Calibri" w:hAnsi="Calibri" w:cs="Calibri"/>
              </w:rPr>
              <w:t>Arrangements with service providers must be reflected in a written professional services agreement.</w:t>
            </w:r>
          </w:p>
          <w:p w:rsidRPr="00C57B43" w:rsidR="00525302" w:rsidP="00525302" w:rsidRDefault="00143A51" w14:paraId="0E197175" w14:textId="77777777">
            <w:pPr>
              <w:pStyle w:val="NormalWeb"/>
              <w:ind w:left="30" w:right="30"/>
              <w:rPr>
                <w:rFonts w:ascii="Calibri" w:hAnsi="Calibri" w:cs="Calibri"/>
              </w:rPr>
            </w:pPr>
            <w:r w:rsidRPr="00C57B43">
              <w:rPr>
                <w:rFonts w:ascii="Calibri" w:hAnsi="Calibri" w:cs="Calibri"/>
              </w:rPr>
              <w:t>Compensation for services must not exceed fair market value.</w:t>
            </w:r>
          </w:p>
          <w:p w:rsidRPr="00C57B43" w:rsidR="00525302" w:rsidP="00525302" w:rsidRDefault="00143A51" w14:paraId="01224CCE" w14:textId="77777777">
            <w:pPr>
              <w:pStyle w:val="NormalWeb"/>
              <w:ind w:left="30" w:right="30"/>
              <w:rPr>
                <w:rFonts w:ascii="Calibri" w:hAnsi="Calibri" w:cs="Calibri"/>
              </w:rPr>
            </w:pPr>
            <w:r w:rsidRPr="00C57B43">
              <w:rPr>
                <w:rFonts w:ascii="Calibri" w:hAnsi="Calibri" w:cs="Calibri"/>
              </w:rPr>
              <w:lastRenderedPageBreak/>
              <w:t>The number of service providers retained must be reasonably necessary to perform the services or obtain the information required.</w:t>
            </w:r>
          </w:p>
          <w:p w:rsidRPr="00C57B43" w:rsidR="00525302" w:rsidP="00525302" w:rsidRDefault="00143A51" w14:paraId="1BE93043" w14:textId="77777777">
            <w:pPr>
              <w:pStyle w:val="NormalWeb"/>
              <w:ind w:left="30" w:right="30"/>
              <w:rPr>
                <w:rFonts w:ascii="Calibri" w:hAnsi="Calibri" w:cs="Calibri"/>
              </w:rPr>
            </w:pPr>
            <w:r w:rsidRPr="00C57B43">
              <w:rPr>
                <w:rFonts w:ascii="Calibri" w:hAnsi="Calibri" w:cs="Calibri"/>
              </w:rPr>
              <w:t>Submit</w:t>
            </w:r>
          </w:p>
        </w:tc>
        <w:tc>
          <w:tcPr>
            <w:tcW w:w="6000" w:type="dxa"/>
            <w:vAlign w:val="center"/>
          </w:tcPr>
          <w:p w:rsidRPr="00C57B43" w:rsidR="00525302" w:rsidP="00525302" w:rsidRDefault="00143A51" w14:paraId="1C0A8C5B" w14:textId="77777777">
            <w:pPr>
              <w:pStyle w:val="NormalWeb"/>
              <w:bidi/>
              <w:ind w:left="30" w:right="30"/>
              <w:rPr>
                <w:rFonts w:ascii="Calibri" w:hAnsi="Calibri" w:cs="Calibri"/>
              </w:rPr>
            </w:pPr>
            <w:r w:rsidRPr="00C57B43">
              <w:rPr>
                <w:rFonts w:ascii="Arial" w:hAnsi="Arial" w:eastAsia="Arial" w:cs="Arial"/>
                <w:rtl/>
              </w:rPr>
              <w:lastRenderedPageBreak/>
              <w:t xml:space="preserve">يجب اختيار مقدمي الخدمات بناءً على الاستخدام السابق لمنتجات </w:t>
            </w:r>
            <w:r w:rsidRPr="00C57B43">
              <w:rPr>
                <w:rFonts w:ascii="Arial" w:hAnsi="Arial" w:eastAsia="Arial" w:cs="Arial"/>
              </w:rPr>
              <w:t>Abbott</w:t>
            </w:r>
            <w:r w:rsidRPr="00C57B43">
              <w:rPr>
                <w:rFonts w:ascii="Arial" w:hAnsi="Arial" w:eastAsia="Arial" w:cs="Arial"/>
                <w:rtl/>
              </w:rPr>
              <w:t>.</w:t>
            </w:r>
          </w:p>
          <w:p w:rsidRPr="00C57B43" w:rsidR="00525302" w:rsidP="00525302" w:rsidRDefault="00143A51" w14:paraId="5BB74D82" w14:textId="77777777">
            <w:pPr>
              <w:pStyle w:val="NormalWeb"/>
              <w:bidi/>
              <w:ind w:left="30" w:right="30"/>
              <w:rPr>
                <w:rFonts w:ascii="Calibri" w:hAnsi="Calibri" w:cs="Calibri"/>
              </w:rPr>
            </w:pPr>
            <w:r w:rsidRPr="00C57B43">
              <w:rPr>
                <w:rFonts w:ascii="Arial" w:hAnsi="Arial" w:eastAsia="Arial" w:cs="Arial"/>
                <w:rtl/>
              </w:rPr>
              <w:t>يجب أن تُعكَس الترتيبات مع مقدمي الخدمات في اتفاقية خدمات مهنية مكتوبة.</w:t>
            </w:r>
          </w:p>
          <w:p w:rsidRPr="00C57B43" w:rsidR="00525302" w:rsidP="00525302" w:rsidRDefault="00143A51" w14:paraId="222554E3" w14:textId="77777777">
            <w:pPr>
              <w:pStyle w:val="NormalWeb"/>
              <w:bidi/>
              <w:ind w:left="30" w:right="30"/>
              <w:rPr>
                <w:rFonts w:ascii="Calibri" w:hAnsi="Calibri" w:cs="Calibri"/>
              </w:rPr>
            </w:pPr>
            <w:r w:rsidRPr="00C57B43">
              <w:rPr>
                <w:rFonts w:ascii="Arial" w:hAnsi="Arial" w:eastAsia="Arial" w:cs="Arial"/>
                <w:rtl/>
              </w:rPr>
              <w:t>يجب ألّا يتجاوز التعويض عن الخدمات القيمة السوقية العادلة.</w:t>
            </w:r>
          </w:p>
          <w:p w:rsidRPr="00C57B43" w:rsidR="00525302" w:rsidP="00525302" w:rsidRDefault="00143A51" w14:paraId="0D364815" w14:textId="11FDFF79">
            <w:pPr>
              <w:pStyle w:val="NormalWeb"/>
              <w:bidi/>
              <w:ind w:left="30" w:right="30"/>
              <w:rPr>
                <w:rFonts w:ascii="Calibri" w:hAnsi="Calibri" w:cs="Calibri"/>
              </w:rPr>
            </w:pPr>
            <w:r w:rsidRPr="00C57B43">
              <w:rPr>
                <w:rFonts w:ascii="Arial" w:hAnsi="Arial" w:eastAsia="Arial" w:cs="Arial"/>
                <w:rtl/>
              </w:rPr>
              <w:t xml:space="preserve">يجب أن يكون عدد مقدمي الخدمات </w:t>
            </w:r>
            <w:del w:author="Daher, Chimene" w:date="2024-07-11T16:43:00Z" w:id="15">
              <w:r w:rsidRPr="00C57B43" w:rsidDel="00E86AE0">
                <w:rPr>
                  <w:rFonts w:ascii="Arial" w:hAnsi="Arial" w:eastAsia="Arial" w:cs="Arial"/>
                  <w:rtl/>
                </w:rPr>
                <w:delText>الذين يتم الاحتفاظ</w:delText>
              </w:r>
            </w:del>
            <w:ins w:author="Daher, Chimene" w:date="2024-07-11T16:43:00Z" w:id="16">
              <w:r w:rsidR="00E86AE0">
                <w:rPr>
                  <w:rFonts w:hint="cs" w:ascii="Arial" w:hAnsi="Arial" w:eastAsia="Arial" w:cs="Arial"/>
                  <w:rtl/>
                </w:rPr>
                <w:t xml:space="preserve"> المحتفظ </w:t>
              </w:r>
            </w:ins>
            <w:del w:author="Daher, Chimene" w:date="2024-07-11T16:43:00Z" w:id="17">
              <w:r w:rsidRPr="00C57B43" w:rsidDel="00E86AE0">
                <w:rPr>
                  <w:rFonts w:ascii="Arial" w:hAnsi="Arial" w:eastAsia="Arial" w:cs="Arial"/>
                  <w:rtl/>
                </w:rPr>
                <w:delText xml:space="preserve"> </w:delText>
              </w:r>
            </w:del>
            <w:r w:rsidRPr="00C57B43">
              <w:rPr>
                <w:rFonts w:ascii="Arial" w:hAnsi="Arial" w:eastAsia="Arial" w:cs="Arial"/>
                <w:rtl/>
              </w:rPr>
              <w:t>بهم ضروريًا بشكل معقول لأداء الخدمات أو الحصول على المعلومات المطلوبة.</w:t>
            </w:r>
          </w:p>
          <w:p w:rsidRPr="00C57B43" w:rsidR="00525302" w:rsidP="00525302" w:rsidRDefault="00143A51" w14:paraId="5BED415F" w14:textId="76780945">
            <w:pPr>
              <w:pStyle w:val="NormalWeb"/>
              <w:bidi/>
              <w:ind w:left="30" w:right="30"/>
              <w:rPr>
                <w:rFonts w:ascii="Calibri" w:hAnsi="Calibri" w:cs="Calibri"/>
              </w:rPr>
            </w:pPr>
            <w:r w:rsidRPr="00C57B43">
              <w:rPr>
                <w:rFonts w:ascii="Arial" w:hAnsi="Arial" w:eastAsia="Arial" w:cs="Arial"/>
                <w:rtl/>
              </w:rPr>
              <w:t>إرسال</w:t>
            </w:r>
          </w:p>
        </w:tc>
      </w:tr>
      <w:tr w:rsidRPr="00C57B43" w:rsidR="003C22A1" w:rsidTr="00525302" w14:paraId="6FACC5D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153049F" w14:textId="77777777">
            <w:pPr>
              <w:spacing w:before="30" w:after="30"/>
              <w:ind w:left="30" w:right="30"/>
              <w:rPr>
                <w:rFonts w:ascii="Calibri" w:hAnsi="Calibri" w:eastAsia="Times New Roman" w:cs="Calibri"/>
                <w:sz w:val="16"/>
              </w:rPr>
            </w:pPr>
            <w:hyperlink w:tgtFrame="_blank" w:history="1" r:id="rId46">
              <w:r w:rsidRPr="00C57B43" w:rsidR="00143A51">
                <w:rPr>
                  <w:rStyle w:val="Hyperlink"/>
                  <w:rFonts w:ascii="Calibri" w:hAnsi="Calibri" w:eastAsia="Times New Roman" w:cs="Calibri"/>
                  <w:sz w:val="16"/>
                </w:rPr>
                <w:t>Screen 16</w:t>
              </w:r>
            </w:hyperlink>
            <w:r w:rsidRPr="00C57B43" w:rsidR="00143A51">
              <w:rPr>
                <w:rFonts w:ascii="Calibri" w:hAnsi="Calibri" w:eastAsia="Times New Roman" w:cs="Calibri"/>
                <w:sz w:val="16"/>
              </w:rPr>
              <w:t xml:space="preserve"> </w:t>
            </w:r>
          </w:p>
          <w:p w:rsidRPr="00C57B43" w:rsidR="00525302" w:rsidP="00525302" w:rsidRDefault="00000000" w14:paraId="78E51BC1" w14:textId="77777777">
            <w:pPr>
              <w:ind w:left="30" w:right="30"/>
              <w:rPr>
                <w:rFonts w:ascii="Calibri" w:hAnsi="Calibri" w:eastAsia="Times New Roman" w:cs="Calibri"/>
                <w:sz w:val="16"/>
              </w:rPr>
            </w:pPr>
            <w:hyperlink w:tgtFrame="_blank" w:history="1" r:id="rId47">
              <w:r w:rsidRPr="00C57B43" w:rsidR="00143A51">
                <w:rPr>
                  <w:rStyle w:val="Hyperlink"/>
                  <w:rFonts w:ascii="Calibri" w:hAnsi="Calibri" w:eastAsia="Times New Roman" w:cs="Calibri"/>
                  <w:sz w:val="16"/>
                </w:rPr>
                <w:t>20_C_17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866ACB5" w14:textId="77777777">
            <w:pPr>
              <w:pStyle w:val="NormalWeb"/>
              <w:ind w:left="30" w:right="30"/>
              <w:rPr>
                <w:rFonts w:ascii="Calibri" w:hAnsi="Calibri" w:cs="Calibri"/>
              </w:rPr>
            </w:pPr>
            <w:r w:rsidRPr="00C57B43">
              <w:rPr>
                <w:rFonts w:ascii="Calibri" w:hAnsi="Calibri" w:cs="Calibri"/>
              </w:rPr>
              <w:t>That's correct!</w:t>
            </w:r>
          </w:p>
          <w:p w:rsidRPr="00C57B43" w:rsidR="00525302" w:rsidP="00525302" w:rsidRDefault="00143A51" w14:paraId="65FC5D50" w14:textId="77777777">
            <w:pPr>
              <w:pStyle w:val="NormalWeb"/>
              <w:ind w:left="30" w:right="30"/>
              <w:rPr>
                <w:rFonts w:ascii="Calibri" w:hAnsi="Calibri" w:cs="Calibri"/>
              </w:rPr>
            </w:pPr>
            <w:r w:rsidRPr="00C57B43">
              <w:rPr>
                <w:rFonts w:ascii="Calibri" w:hAnsi="Calibri" w:cs="Calibri"/>
              </w:rPr>
              <w:t>That's not correct!</w:t>
            </w:r>
          </w:p>
          <w:p w:rsidRPr="00C57B43" w:rsidR="00525302" w:rsidP="00525302" w:rsidRDefault="00143A51" w14:paraId="1D94C3CB" w14:textId="77777777">
            <w:pPr>
              <w:pStyle w:val="NormalWeb"/>
              <w:ind w:left="30" w:right="30"/>
              <w:rPr>
                <w:rFonts w:ascii="Calibri" w:hAnsi="Calibri" w:cs="Calibri"/>
              </w:rPr>
            </w:pPr>
            <w:r w:rsidRPr="00C57B43">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rsidRPr="00C57B43" w:rsidR="00525302" w:rsidP="00525302" w:rsidRDefault="00143A51" w14:paraId="76088C62" w14:textId="77777777">
            <w:pPr>
              <w:pStyle w:val="NormalWeb"/>
              <w:bidi/>
              <w:ind w:left="30" w:right="30"/>
              <w:rPr>
                <w:rFonts w:ascii="Calibri" w:hAnsi="Calibri" w:cs="Calibri"/>
              </w:rPr>
            </w:pPr>
            <w:r w:rsidRPr="00C57B43">
              <w:rPr>
                <w:rFonts w:ascii="Arial" w:hAnsi="Arial" w:eastAsia="Arial" w:cs="Arial"/>
                <w:rtl/>
              </w:rPr>
              <w:t>هذا صحيح!</w:t>
            </w:r>
          </w:p>
          <w:p w:rsidRPr="00C57B43" w:rsidR="00525302" w:rsidP="00525302" w:rsidRDefault="00143A51" w14:paraId="40FE703B" w14:textId="77777777">
            <w:pPr>
              <w:pStyle w:val="NormalWeb"/>
              <w:bidi/>
              <w:ind w:left="30" w:right="30"/>
              <w:rPr>
                <w:rFonts w:ascii="Calibri" w:hAnsi="Calibri" w:cs="Calibri"/>
              </w:rPr>
            </w:pPr>
            <w:r w:rsidRPr="00C57B43">
              <w:rPr>
                <w:rFonts w:ascii="Arial" w:hAnsi="Arial" w:eastAsia="Arial" w:cs="Arial"/>
                <w:rtl/>
              </w:rPr>
              <w:t>هذا غير صحيح!</w:t>
            </w:r>
          </w:p>
          <w:p w:rsidRPr="00C57B43" w:rsidR="00525302" w:rsidP="00525302" w:rsidRDefault="00143A51" w14:paraId="6F2814A4" w14:textId="7C245F2C">
            <w:pPr>
              <w:pStyle w:val="NormalWeb"/>
              <w:bidi/>
              <w:ind w:left="30" w:right="30"/>
              <w:rPr>
                <w:rFonts w:ascii="Calibri" w:hAnsi="Calibri" w:cs="Calibri"/>
              </w:rPr>
            </w:pPr>
            <w:r w:rsidRPr="00C57B43">
              <w:rPr>
                <w:rFonts w:ascii="Arial" w:hAnsi="Arial" w:eastAsia="Arial" w:cs="Arial"/>
                <w:rtl/>
              </w:rPr>
              <w:t>يجب اختيار مقدمي الخدمات بناءً على معايير محددة تتعلق بالخدمات المطلوبة، مثل الخبرة الطبية والسمعة والمعرفة والخبرة ومهارات التواصل (عندما تكون ذات صلة بالخدمة).</w:t>
            </w:r>
            <w:r w:rsidRPr="00C57B43">
              <w:rPr>
                <w:rFonts w:ascii="Arial" w:hAnsi="Arial" w:eastAsia="Arial" w:cs="Arial"/>
              </w:rPr>
              <w:t xml:space="preserve"> </w:t>
            </w:r>
            <w:r w:rsidRPr="00C57B43">
              <w:rPr>
                <w:rFonts w:ascii="Arial" w:hAnsi="Arial" w:eastAsia="Arial" w:cs="Arial"/>
                <w:rtl/>
              </w:rPr>
              <w:t xml:space="preserve">يجب عدم اختيارهم أبدًا بناءً على الاستخدام السابق لمنتجات </w:t>
            </w:r>
            <w:r w:rsidRPr="00C57B43">
              <w:rPr>
                <w:rFonts w:ascii="Arial" w:hAnsi="Arial" w:eastAsia="Arial" w:cs="Arial"/>
              </w:rPr>
              <w:t>Abbott</w:t>
            </w:r>
            <w:r w:rsidRPr="00C57B43">
              <w:rPr>
                <w:rFonts w:ascii="Arial" w:hAnsi="Arial" w:eastAsia="Arial" w:cs="Arial"/>
                <w:rtl/>
              </w:rPr>
              <w:t xml:space="preserve"> أو مقابل الالتزام باستخدام منتجات </w:t>
            </w:r>
            <w:r w:rsidRPr="00C57B43">
              <w:rPr>
                <w:rFonts w:ascii="Arial" w:hAnsi="Arial" w:eastAsia="Arial" w:cs="Arial"/>
              </w:rPr>
              <w:t>Abbott</w:t>
            </w:r>
            <w:r w:rsidRPr="00C57B43">
              <w:rPr>
                <w:rFonts w:ascii="Arial" w:hAnsi="Arial" w:eastAsia="Arial" w:cs="Arial"/>
                <w:rtl/>
              </w:rPr>
              <w:t xml:space="preserve"> أو التوصية بها أو شرائها في المستقبل.</w:t>
            </w:r>
          </w:p>
        </w:tc>
      </w:tr>
      <w:tr w:rsidRPr="00C57B43" w:rsidR="003C22A1" w:rsidTr="00525302" w14:paraId="0C9A72B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22FE43C" w14:textId="77777777">
            <w:pPr>
              <w:spacing w:before="30" w:after="30"/>
              <w:ind w:left="30" w:right="30"/>
              <w:rPr>
                <w:rFonts w:ascii="Calibri" w:hAnsi="Calibri" w:eastAsia="Times New Roman" w:cs="Calibri"/>
                <w:sz w:val="16"/>
              </w:rPr>
            </w:pPr>
            <w:hyperlink w:tgtFrame="_blank" w:history="1" r:id="rId48">
              <w:r w:rsidRPr="00C57B43" w:rsidR="00143A51">
                <w:rPr>
                  <w:rStyle w:val="Hyperlink"/>
                  <w:rFonts w:ascii="Calibri" w:hAnsi="Calibri" w:eastAsia="Times New Roman" w:cs="Calibri"/>
                  <w:sz w:val="16"/>
                </w:rPr>
                <w:t>Screen 17</w:t>
              </w:r>
            </w:hyperlink>
            <w:r w:rsidRPr="00C57B43" w:rsidR="00143A51">
              <w:rPr>
                <w:rFonts w:ascii="Calibri" w:hAnsi="Calibri" w:eastAsia="Times New Roman" w:cs="Calibri"/>
                <w:sz w:val="16"/>
              </w:rPr>
              <w:t xml:space="preserve"> </w:t>
            </w:r>
          </w:p>
          <w:p w:rsidRPr="00C57B43" w:rsidR="00525302" w:rsidP="00525302" w:rsidRDefault="00000000" w14:paraId="1253C51D" w14:textId="77777777">
            <w:pPr>
              <w:ind w:left="30" w:right="30"/>
              <w:rPr>
                <w:rFonts w:ascii="Calibri" w:hAnsi="Calibri" w:eastAsia="Times New Roman" w:cs="Calibri"/>
                <w:sz w:val="16"/>
              </w:rPr>
            </w:pPr>
            <w:hyperlink w:tgtFrame="_blank" w:history="1" r:id="rId49">
              <w:r w:rsidRPr="00C57B43" w:rsidR="00143A51">
                <w:rPr>
                  <w:rStyle w:val="Hyperlink"/>
                  <w:rFonts w:ascii="Calibri" w:hAnsi="Calibri" w:eastAsia="Times New Roman" w:cs="Calibri"/>
                  <w:sz w:val="16"/>
                </w:rPr>
                <w:t>21_C_18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525302" w14:paraId="32BDB1EB" w14:textId="77777777">
            <w:pPr>
              <w:ind w:left="30" w:right="30"/>
              <w:rPr>
                <w:rFonts w:ascii="Calibri" w:hAnsi="Calibri" w:eastAsia="Times New Roman" w:cs="Calibri"/>
              </w:rPr>
            </w:pPr>
          </w:p>
        </w:tc>
        <w:tc>
          <w:tcPr>
            <w:tcW w:w="6000" w:type="dxa"/>
            <w:vAlign w:val="center"/>
          </w:tcPr>
          <w:p w:rsidRPr="00C57B43" w:rsidR="00525302" w:rsidP="00525302" w:rsidRDefault="00525302" w14:paraId="325F49AE" w14:textId="65E59CDE">
            <w:pPr>
              <w:ind w:left="30" w:right="30"/>
              <w:rPr>
                <w:rFonts w:ascii="Calibri" w:hAnsi="Calibri" w:eastAsia="Times New Roman" w:cs="Calibri"/>
              </w:rPr>
            </w:pPr>
          </w:p>
        </w:tc>
      </w:tr>
      <w:tr w:rsidRPr="00C57B43" w:rsidR="003C22A1" w:rsidTr="00525302" w14:paraId="518A512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C300D3C" w14:textId="77777777">
            <w:pPr>
              <w:spacing w:before="30" w:after="30"/>
              <w:ind w:left="30" w:right="30"/>
              <w:rPr>
                <w:rFonts w:ascii="Calibri" w:hAnsi="Calibri" w:eastAsia="Times New Roman" w:cs="Calibri"/>
                <w:sz w:val="16"/>
              </w:rPr>
            </w:pPr>
            <w:hyperlink w:tgtFrame="_blank" w:history="1" r:id="rId50">
              <w:r w:rsidRPr="00C57B43" w:rsidR="00143A51">
                <w:rPr>
                  <w:rStyle w:val="Hyperlink"/>
                  <w:rFonts w:ascii="Calibri" w:hAnsi="Calibri" w:eastAsia="Times New Roman" w:cs="Calibri"/>
                  <w:sz w:val="16"/>
                </w:rPr>
                <w:t>Screen 17</w:t>
              </w:r>
            </w:hyperlink>
            <w:r w:rsidRPr="00C57B43" w:rsidR="00143A51">
              <w:rPr>
                <w:rFonts w:ascii="Calibri" w:hAnsi="Calibri" w:eastAsia="Times New Roman" w:cs="Calibri"/>
                <w:sz w:val="16"/>
              </w:rPr>
              <w:t xml:space="preserve"> </w:t>
            </w:r>
          </w:p>
          <w:p w:rsidRPr="00C57B43" w:rsidR="00525302" w:rsidP="00525302" w:rsidRDefault="00000000" w14:paraId="7A786B18" w14:textId="77777777">
            <w:pPr>
              <w:ind w:left="30" w:right="30"/>
              <w:rPr>
                <w:rFonts w:ascii="Calibri" w:hAnsi="Calibri" w:eastAsia="Times New Roman" w:cs="Calibri"/>
                <w:sz w:val="16"/>
              </w:rPr>
            </w:pPr>
            <w:hyperlink w:tgtFrame="_blank" w:history="1" r:id="rId51">
              <w:r w:rsidRPr="00C57B43" w:rsidR="00143A51">
                <w:rPr>
                  <w:rStyle w:val="Hyperlink"/>
                  <w:rFonts w:ascii="Calibri" w:hAnsi="Calibri" w:eastAsia="Times New Roman" w:cs="Calibri"/>
                  <w:sz w:val="16"/>
                </w:rPr>
                <w:t>22_C_18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8B16FAD" w14:textId="77777777">
            <w:pPr>
              <w:pStyle w:val="NormalWeb"/>
              <w:ind w:left="30" w:right="30"/>
              <w:rPr>
                <w:rFonts w:ascii="Calibri" w:hAnsi="Calibri" w:cs="Calibri"/>
              </w:rPr>
            </w:pPr>
            <w:r w:rsidRPr="00C57B43">
              <w:rPr>
                <w:rFonts w:ascii="Calibri" w:hAnsi="Calibri" w:cs="Calibri"/>
              </w:rPr>
              <w:t>How does Abbott determine payment for HCP services performed?</w:t>
            </w:r>
          </w:p>
        </w:tc>
        <w:tc>
          <w:tcPr>
            <w:tcW w:w="6000" w:type="dxa"/>
            <w:vAlign w:val="center"/>
          </w:tcPr>
          <w:p w:rsidRPr="00C57B43" w:rsidR="00525302" w:rsidP="00525302" w:rsidRDefault="00143A51" w14:paraId="4A1638B5" w14:textId="1A640FBA">
            <w:pPr>
              <w:pStyle w:val="NormalWeb"/>
              <w:bidi/>
              <w:ind w:left="30" w:right="30"/>
              <w:rPr>
                <w:rFonts w:ascii="Calibri" w:hAnsi="Calibri" w:cs="Calibri"/>
              </w:rPr>
            </w:pPr>
            <w:r w:rsidRPr="00C57B43">
              <w:rPr>
                <w:rFonts w:ascii="Arial" w:hAnsi="Arial" w:eastAsia="Arial" w:cs="Arial"/>
                <w:rtl/>
              </w:rPr>
              <w:t xml:space="preserve">كيف تُحدّد شركة </w:t>
            </w:r>
            <w:r w:rsidRPr="00C57B43">
              <w:rPr>
                <w:rFonts w:ascii="Arial" w:hAnsi="Arial" w:eastAsia="Arial" w:cs="Arial"/>
              </w:rPr>
              <w:t>Abbott</w:t>
            </w:r>
            <w:r w:rsidRPr="00C57B43">
              <w:rPr>
                <w:rFonts w:ascii="Arial" w:hAnsi="Arial" w:eastAsia="Arial" w:cs="Arial"/>
                <w:rtl/>
              </w:rPr>
              <w:t xml:space="preserve"> الدفع مقابل خدمات متخصص الرعاية الصحية المقدّمة؟</w:t>
            </w:r>
          </w:p>
        </w:tc>
      </w:tr>
      <w:tr w:rsidRPr="00C57B43" w:rsidR="003C22A1" w:rsidTr="00525302" w14:paraId="537BA10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257C6AB" w14:textId="77777777">
            <w:pPr>
              <w:spacing w:before="30" w:after="30"/>
              <w:ind w:left="30" w:right="30"/>
              <w:rPr>
                <w:rFonts w:ascii="Calibri" w:hAnsi="Calibri" w:eastAsia="Times New Roman" w:cs="Calibri"/>
                <w:sz w:val="16"/>
              </w:rPr>
            </w:pPr>
            <w:hyperlink w:tgtFrame="_blank" w:history="1" r:id="rId52">
              <w:r w:rsidRPr="00C57B43" w:rsidR="00143A51">
                <w:rPr>
                  <w:rStyle w:val="Hyperlink"/>
                  <w:rFonts w:ascii="Calibri" w:hAnsi="Calibri" w:eastAsia="Times New Roman" w:cs="Calibri"/>
                  <w:sz w:val="16"/>
                </w:rPr>
                <w:t>Screen 17</w:t>
              </w:r>
            </w:hyperlink>
            <w:r w:rsidRPr="00C57B43" w:rsidR="00143A51">
              <w:rPr>
                <w:rFonts w:ascii="Calibri" w:hAnsi="Calibri" w:eastAsia="Times New Roman" w:cs="Calibri"/>
                <w:sz w:val="16"/>
              </w:rPr>
              <w:t xml:space="preserve"> </w:t>
            </w:r>
          </w:p>
          <w:p w:rsidRPr="00C57B43" w:rsidR="00525302" w:rsidP="00525302" w:rsidRDefault="00000000" w14:paraId="3C6D59E0" w14:textId="77777777">
            <w:pPr>
              <w:ind w:left="30" w:right="30"/>
              <w:rPr>
                <w:rFonts w:ascii="Calibri" w:hAnsi="Calibri" w:eastAsia="Times New Roman" w:cs="Calibri"/>
                <w:sz w:val="16"/>
              </w:rPr>
            </w:pPr>
            <w:hyperlink w:tgtFrame="_blank" w:history="1" r:id="rId53">
              <w:r w:rsidRPr="00C57B43" w:rsidR="00143A51">
                <w:rPr>
                  <w:rStyle w:val="Hyperlink"/>
                  <w:rFonts w:ascii="Calibri" w:hAnsi="Calibri" w:eastAsia="Times New Roman" w:cs="Calibri"/>
                  <w:sz w:val="16"/>
                </w:rPr>
                <w:t>23_C_18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A1DB25A" w14:textId="77777777">
            <w:pPr>
              <w:pStyle w:val="NormalWeb"/>
              <w:ind w:left="30" w:right="30"/>
              <w:rPr>
                <w:rFonts w:ascii="Calibri" w:hAnsi="Calibri" w:cs="Calibri"/>
              </w:rPr>
            </w:pPr>
            <w:r w:rsidRPr="00C57B43">
              <w:rPr>
                <w:rFonts w:ascii="Calibri" w:hAnsi="Calibri" w:cs="Calibri"/>
              </w:rPr>
              <w:t>Payment is determined based on the service provider’s current rate.</w:t>
            </w:r>
          </w:p>
          <w:p w:rsidRPr="00C57B43" w:rsidR="00525302" w:rsidP="00525302" w:rsidRDefault="00143A51" w14:paraId="70500793" w14:textId="77777777">
            <w:pPr>
              <w:pStyle w:val="NormalWeb"/>
              <w:ind w:left="30" w:right="30"/>
              <w:rPr>
                <w:rFonts w:ascii="Calibri" w:hAnsi="Calibri" w:cs="Calibri"/>
              </w:rPr>
            </w:pPr>
            <w:r w:rsidRPr="00C57B43">
              <w:rPr>
                <w:rFonts w:ascii="Calibri" w:hAnsi="Calibri" w:cs="Calibri"/>
              </w:rPr>
              <w:t>Compensation is based on how many Abbott products they have purchased.</w:t>
            </w:r>
          </w:p>
          <w:p w:rsidRPr="00C57B43" w:rsidR="00525302" w:rsidP="00525302" w:rsidRDefault="00143A51" w14:paraId="493F8D49" w14:textId="77777777">
            <w:pPr>
              <w:pStyle w:val="NormalWeb"/>
              <w:ind w:left="30" w:right="30"/>
              <w:rPr>
                <w:rFonts w:ascii="Calibri" w:hAnsi="Calibri" w:cs="Calibri"/>
              </w:rPr>
            </w:pPr>
            <w:r w:rsidRPr="00C57B43">
              <w:rPr>
                <w:rFonts w:ascii="Calibri" w:hAnsi="Calibri" w:cs="Calibri"/>
              </w:rPr>
              <w:lastRenderedPageBreak/>
              <w:t>A fair market value is determined based on the service provider’s expertise and experience.</w:t>
            </w:r>
          </w:p>
          <w:p w:rsidRPr="00C57B43" w:rsidR="00525302" w:rsidP="00525302" w:rsidRDefault="00143A51" w14:paraId="261BFF2A" w14:textId="77777777">
            <w:pPr>
              <w:pStyle w:val="NormalWeb"/>
              <w:ind w:left="30" w:right="30"/>
              <w:rPr>
                <w:rFonts w:ascii="Calibri" w:hAnsi="Calibri" w:cs="Calibri"/>
              </w:rPr>
            </w:pPr>
            <w:r w:rsidRPr="00C57B43">
              <w:rPr>
                <w:rFonts w:ascii="Calibri" w:hAnsi="Calibri" w:cs="Calibri"/>
              </w:rPr>
              <w:t>Compensation is determined by the value of Abbott’s past, present, or future business with the service provider.</w:t>
            </w:r>
          </w:p>
          <w:p w:rsidRPr="00C57B43" w:rsidR="00525302" w:rsidP="00525302" w:rsidRDefault="00143A51" w14:paraId="1B18B957" w14:textId="77777777">
            <w:pPr>
              <w:pStyle w:val="NormalWeb"/>
              <w:ind w:left="30" w:right="30"/>
              <w:rPr>
                <w:rFonts w:ascii="Calibri" w:hAnsi="Calibri" w:cs="Calibri"/>
              </w:rPr>
            </w:pPr>
            <w:r w:rsidRPr="00C57B43">
              <w:rPr>
                <w:rFonts w:ascii="Calibri" w:hAnsi="Calibri" w:cs="Calibri"/>
              </w:rPr>
              <w:t>Submit</w:t>
            </w:r>
          </w:p>
        </w:tc>
        <w:tc>
          <w:tcPr>
            <w:tcW w:w="6000" w:type="dxa"/>
            <w:vAlign w:val="center"/>
          </w:tcPr>
          <w:p w:rsidRPr="00C57B43" w:rsidR="00525302" w:rsidP="00525302" w:rsidRDefault="00143A51" w14:paraId="0BBC060D" w14:textId="77777777">
            <w:pPr>
              <w:pStyle w:val="NormalWeb"/>
              <w:bidi/>
              <w:ind w:left="30" w:right="30"/>
              <w:rPr>
                <w:rFonts w:ascii="Calibri" w:hAnsi="Calibri" w:cs="Calibri"/>
              </w:rPr>
            </w:pPr>
            <w:r w:rsidRPr="00C57B43">
              <w:rPr>
                <w:rFonts w:ascii="Arial" w:hAnsi="Arial" w:eastAsia="Arial" w:cs="Arial"/>
                <w:rtl/>
              </w:rPr>
              <w:lastRenderedPageBreak/>
              <w:t>يتم تحديد الدفع بناءً على السعر الحالي لمقدم الخدمة.</w:t>
            </w:r>
          </w:p>
          <w:p w:rsidRPr="00C57B43" w:rsidR="00525302" w:rsidP="00525302" w:rsidRDefault="00143A51" w14:paraId="4740CC08" w14:textId="77777777">
            <w:pPr>
              <w:pStyle w:val="NormalWeb"/>
              <w:bidi/>
              <w:ind w:left="30" w:right="30"/>
              <w:rPr>
                <w:rFonts w:ascii="Calibri" w:hAnsi="Calibri" w:cs="Calibri"/>
              </w:rPr>
            </w:pPr>
            <w:r w:rsidRPr="00C57B43">
              <w:rPr>
                <w:rFonts w:ascii="Arial" w:hAnsi="Arial" w:eastAsia="Arial" w:cs="Arial"/>
                <w:rtl/>
              </w:rPr>
              <w:t xml:space="preserve">يعتمد التعويض على عدد منتجات </w:t>
            </w:r>
            <w:r w:rsidRPr="00C57B43">
              <w:rPr>
                <w:rFonts w:ascii="Arial" w:hAnsi="Arial" w:eastAsia="Arial" w:cs="Arial"/>
              </w:rPr>
              <w:t>Abbott</w:t>
            </w:r>
            <w:r w:rsidRPr="00C57B43">
              <w:rPr>
                <w:rFonts w:ascii="Arial" w:hAnsi="Arial" w:eastAsia="Arial" w:cs="Arial"/>
                <w:rtl/>
              </w:rPr>
              <w:t xml:space="preserve"> التي اشتروها.</w:t>
            </w:r>
          </w:p>
          <w:p w:rsidRPr="00C57B43" w:rsidR="00525302" w:rsidP="00525302" w:rsidRDefault="00143A51" w14:paraId="1BE0284C" w14:textId="77777777">
            <w:pPr>
              <w:pStyle w:val="NormalWeb"/>
              <w:bidi/>
              <w:ind w:left="30" w:right="30"/>
              <w:rPr>
                <w:rFonts w:ascii="Calibri" w:hAnsi="Calibri" w:cs="Calibri"/>
              </w:rPr>
            </w:pPr>
            <w:r w:rsidRPr="00C57B43">
              <w:rPr>
                <w:rFonts w:ascii="Arial" w:hAnsi="Arial" w:eastAsia="Arial" w:cs="Arial"/>
                <w:rtl/>
              </w:rPr>
              <w:t>يتم تحديد القيمة السوقية العادلة بناءً على مهارات مقدم الخدمة وخبرته.</w:t>
            </w:r>
          </w:p>
          <w:p w:rsidRPr="00C57B43" w:rsidR="00525302" w:rsidP="00525302" w:rsidRDefault="00143A51" w14:paraId="0176B9D7" w14:textId="77777777">
            <w:pPr>
              <w:pStyle w:val="NormalWeb"/>
              <w:bidi/>
              <w:ind w:left="30" w:right="30"/>
              <w:rPr>
                <w:rFonts w:ascii="Calibri" w:hAnsi="Calibri" w:cs="Calibri"/>
              </w:rPr>
            </w:pPr>
            <w:r w:rsidRPr="00C57B43">
              <w:rPr>
                <w:rFonts w:ascii="Arial" w:hAnsi="Arial" w:eastAsia="Arial" w:cs="Arial"/>
                <w:rtl/>
              </w:rPr>
              <w:lastRenderedPageBreak/>
              <w:t xml:space="preserve">يتم تحديد التعويض وفقًا لقيمة أعمال </w:t>
            </w:r>
            <w:r w:rsidRPr="00C57B43">
              <w:rPr>
                <w:rFonts w:ascii="Arial" w:hAnsi="Arial" w:eastAsia="Arial" w:cs="Arial"/>
              </w:rPr>
              <w:t>Abbott</w:t>
            </w:r>
            <w:r w:rsidRPr="00C57B43">
              <w:rPr>
                <w:rFonts w:ascii="Arial" w:hAnsi="Arial" w:eastAsia="Arial" w:cs="Arial"/>
                <w:rtl/>
              </w:rPr>
              <w:t xml:space="preserve"> السابقة أو الحالية أو المستقبلية مع مقدم الخدمة.</w:t>
            </w:r>
          </w:p>
          <w:p w:rsidRPr="00C57B43" w:rsidR="00525302" w:rsidP="00525302" w:rsidRDefault="00143A51" w14:paraId="1E8AF23C" w14:textId="42C4127F">
            <w:pPr>
              <w:pStyle w:val="NormalWeb"/>
              <w:bidi/>
              <w:ind w:left="30" w:right="30"/>
              <w:rPr>
                <w:rFonts w:ascii="Calibri" w:hAnsi="Calibri" w:cs="Calibri"/>
              </w:rPr>
            </w:pPr>
            <w:r w:rsidRPr="00C57B43">
              <w:rPr>
                <w:rFonts w:ascii="Arial" w:hAnsi="Arial" w:eastAsia="Arial" w:cs="Arial"/>
                <w:rtl/>
              </w:rPr>
              <w:t>إرسال</w:t>
            </w:r>
          </w:p>
        </w:tc>
      </w:tr>
      <w:tr w:rsidRPr="00C57B43" w:rsidR="003C22A1" w:rsidTr="00525302" w14:paraId="44B5873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8DDF425" w14:textId="77777777">
            <w:pPr>
              <w:spacing w:before="30" w:after="30"/>
              <w:ind w:left="30" w:right="30"/>
              <w:rPr>
                <w:rFonts w:ascii="Calibri" w:hAnsi="Calibri" w:eastAsia="Times New Roman" w:cs="Calibri"/>
                <w:sz w:val="16"/>
              </w:rPr>
            </w:pPr>
            <w:hyperlink w:tgtFrame="_blank" w:history="1" r:id="rId54">
              <w:r w:rsidRPr="00C57B43" w:rsidR="00143A51">
                <w:rPr>
                  <w:rStyle w:val="Hyperlink"/>
                  <w:rFonts w:ascii="Calibri" w:hAnsi="Calibri" w:eastAsia="Times New Roman" w:cs="Calibri"/>
                  <w:sz w:val="16"/>
                </w:rPr>
                <w:t>Screen 17</w:t>
              </w:r>
            </w:hyperlink>
            <w:r w:rsidRPr="00C57B43" w:rsidR="00143A51">
              <w:rPr>
                <w:rFonts w:ascii="Calibri" w:hAnsi="Calibri" w:eastAsia="Times New Roman" w:cs="Calibri"/>
                <w:sz w:val="16"/>
              </w:rPr>
              <w:t xml:space="preserve"> </w:t>
            </w:r>
          </w:p>
          <w:p w:rsidRPr="00C57B43" w:rsidR="00525302" w:rsidP="00525302" w:rsidRDefault="00000000" w14:paraId="05EBFE6B" w14:textId="77777777">
            <w:pPr>
              <w:ind w:left="30" w:right="30"/>
              <w:rPr>
                <w:rFonts w:ascii="Calibri" w:hAnsi="Calibri" w:eastAsia="Times New Roman" w:cs="Calibri"/>
                <w:sz w:val="16"/>
              </w:rPr>
            </w:pPr>
            <w:hyperlink w:tgtFrame="_blank" w:history="1" r:id="rId55">
              <w:r w:rsidRPr="00C57B43" w:rsidR="00143A51">
                <w:rPr>
                  <w:rStyle w:val="Hyperlink"/>
                  <w:rFonts w:ascii="Calibri" w:hAnsi="Calibri" w:eastAsia="Times New Roman" w:cs="Calibri"/>
                  <w:sz w:val="16"/>
                </w:rPr>
                <w:t>24_C_18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98C1395" w14:textId="77777777">
            <w:pPr>
              <w:pStyle w:val="NormalWeb"/>
              <w:ind w:left="30" w:right="30"/>
              <w:rPr>
                <w:rFonts w:ascii="Calibri" w:hAnsi="Calibri" w:cs="Calibri"/>
              </w:rPr>
            </w:pPr>
            <w:r w:rsidRPr="00C57B43">
              <w:rPr>
                <w:rFonts w:ascii="Calibri" w:hAnsi="Calibri" w:cs="Calibri"/>
              </w:rPr>
              <w:t>That's correct!</w:t>
            </w:r>
          </w:p>
          <w:p w:rsidRPr="00C57B43" w:rsidR="00525302" w:rsidP="00525302" w:rsidRDefault="00143A51" w14:paraId="1DD80443" w14:textId="77777777">
            <w:pPr>
              <w:pStyle w:val="NormalWeb"/>
              <w:ind w:left="30" w:right="30"/>
              <w:rPr>
                <w:rFonts w:ascii="Calibri" w:hAnsi="Calibri" w:cs="Calibri"/>
              </w:rPr>
            </w:pPr>
            <w:r w:rsidRPr="00C57B43">
              <w:rPr>
                <w:rFonts w:ascii="Calibri" w:hAnsi="Calibri" w:cs="Calibri"/>
              </w:rPr>
              <w:t>That's not correct!</w:t>
            </w:r>
          </w:p>
          <w:p w:rsidRPr="00C57B43" w:rsidR="00525302" w:rsidP="00525302" w:rsidRDefault="00143A51" w14:paraId="03283C9C" w14:textId="77777777">
            <w:pPr>
              <w:pStyle w:val="NormalWeb"/>
              <w:ind w:left="30" w:right="30"/>
              <w:rPr>
                <w:rFonts w:ascii="Calibri" w:hAnsi="Calibri" w:cs="Calibri"/>
              </w:rPr>
            </w:pPr>
            <w:r w:rsidRPr="00C57B43">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rsidRPr="00C57B43" w:rsidR="00525302" w:rsidP="00525302" w:rsidRDefault="00143A51" w14:paraId="77065E1D" w14:textId="77777777">
            <w:pPr>
              <w:pStyle w:val="NormalWeb"/>
              <w:bidi/>
              <w:ind w:left="30" w:right="30"/>
              <w:rPr>
                <w:rFonts w:ascii="Calibri" w:hAnsi="Calibri" w:cs="Calibri"/>
              </w:rPr>
            </w:pPr>
            <w:r w:rsidRPr="00C57B43">
              <w:rPr>
                <w:rFonts w:ascii="Arial" w:hAnsi="Arial" w:eastAsia="Arial" w:cs="Arial"/>
                <w:rtl/>
              </w:rPr>
              <w:t>هذا صحيح!</w:t>
            </w:r>
          </w:p>
          <w:p w:rsidRPr="00C57B43" w:rsidR="00525302" w:rsidP="00525302" w:rsidRDefault="00143A51" w14:paraId="4A556AE2" w14:textId="77777777">
            <w:pPr>
              <w:pStyle w:val="NormalWeb"/>
              <w:bidi/>
              <w:ind w:left="30" w:right="30"/>
              <w:rPr>
                <w:rFonts w:ascii="Calibri" w:hAnsi="Calibri" w:cs="Calibri"/>
              </w:rPr>
            </w:pPr>
            <w:r w:rsidRPr="00C57B43">
              <w:rPr>
                <w:rFonts w:ascii="Arial" w:hAnsi="Arial" w:eastAsia="Arial" w:cs="Arial"/>
                <w:rtl/>
              </w:rPr>
              <w:t>هذا غير صحيح!</w:t>
            </w:r>
          </w:p>
          <w:p w:rsidRPr="00C57B43" w:rsidR="00525302" w:rsidP="00525302" w:rsidRDefault="00143A51" w14:paraId="39A9DDFA" w14:textId="7B30B106">
            <w:pPr>
              <w:pStyle w:val="NormalWeb"/>
              <w:bidi/>
              <w:ind w:left="30" w:right="30"/>
              <w:rPr>
                <w:rFonts w:ascii="Calibri" w:hAnsi="Calibri" w:cs="Calibri"/>
              </w:rPr>
            </w:pPr>
            <w:r w:rsidRPr="00C57B43">
              <w:rPr>
                <w:rFonts w:ascii="Arial" w:hAnsi="Arial" w:eastAsia="Arial" w:cs="Arial"/>
                <w:rtl/>
              </w:rPr>
              <w:t xml:space="preserve">يجب ألّا يتجاوز التعويض عن الخدمات القيمة السوقية العادلة ولا يجوز أن يستند إلى حجم أو قيمة أعمال </w:t>
            </w:r>
            <w:r w:rsidRPr="00C57B43">
              <w:rPr>
                <w:rFonts w:ascii="Arial" w:hAnsi="Arial" w:eastAsia="Arial" w:cs="Arial"/>
              </w:rPr>
              <w:t>Abbott</w:t>
            </w:r>
            <w:r w:rsidRPr="00C57B43">
              <w:rPr>
                <w:rFonts w:ascii="Arial" w:hAnsi="Arial" w:eastAsia="Arial" w:cs="Arial"/>
                <w:rtl/>
              </w:rPr>
              <w:t xml:space="preserve"> السابقة أو الحالية أو المستقبلية مع مقدم الخدمة أو أي مؤسسة ذات صلة.</w:t>
            </w:r>
            <w:r w:rsidRPr="00C57B43">
              <w:rPr>
                <w:rFonts w:ascii="Arial" w:hAnsi="Arial" w:eastAsia="Arial" w:cs="Arial"/>
              </w:rPr>
              <w:t xml:space="preserve"> </w:t>
            </w:r>
            <w:r w:rsidRPr="00C57B43">
              <w:rPr>
                <w:rFonts w:ascii="Arial" w:hAnsi="Arial" w:eastAsia="Arial" w:cs="Arial"/>
                <w:rtl/>
              </w:rPr>
              <w:t xml:space="preserve">استشر </w:t>
            </w:r>
            <w:r w:rsidRPr="00C57B43">
              <w:rPr>
                <w:rFonts w:ascii="Arial" w:hAnsi="Arial" w:eastAsia="Arial" w:cs="Arial"/>
              </w:rPr>
              <w:t>OEC</w:t>
            </w:r>
            <w:r w:rsidRPr="00C57B43">
              <w:rPr>
                <w:rFonts w:ascii="Arial" w:hAnsi="Arial" w:eastAsia="Arial" w:cs="Arial"/>
                <w:rtl/>
              </w:rPr>
              <w:t xml:space="preserve"> قبل إشراك المسؤولين الحكوميين و</w:t>
            </w:r>
            <w:ins w:author="Daher, Chimene" w:date="2024-07-11T16:45:00Z" w:id="18">
              <w:r w:rsidR="003A103B">
                <w:rPr>
                  <w:rFonts w:hint="cs" w:ascii="Arial" w:hAnsi="Arial" w:eastAsia="Arial" w:cs="Arial"/>
                  <w:rtl/>
                </w:rPr>
                <w:t>قبل ا</w:t>
              </w:r>
            </w:ins>
            <w:r w:rsidRPr="00C57B43">
              <w:rPr>
                <w:rFonts w:ascii="Arial" w:hAnsi="Arial" w:eastAsia="Arial" w:cs="Arial"/>
                <w:rtl/>
              </w:rPr>
              <w:t>ح</w:t>
            </w:r>
            <w:ins w:author="Daher, Chimene" w:date="2024-07-11T16:45:00Z" w:id="19">
              <w:r w:rsidR="003A103B">
                <w:rPr>
                  <w:rFonts w:hint="cs" w:ascii="Arial" w:hAnsi="Arial" w:eastAsia="Arial" w:cs="Arial"/>
                  <w:rtl/>
                </w:rPr>
                <w:t>ت</w:t>
              </w:r>
            </w:ins>
            <w:r w:rsidRPr="00C57B43">
              <w:rPr>
                <w:rFonts w:ascii="Arial" w:hAnsi="Arial" w:eastAsia="Arial" w:cs="Arial"/>
                <w:rtl/>
              </w:rPr>
              <w:t xml:space="preserve">ساب </w:t>
            </w:r>
            <w:r w:rsidRPr="00C57B43">
              <w:rPr>
                <w:rFonts w:ascii="Arial" w:hAnsi="Arial" w:eastAsia="Arial" w:cs="Arial"/>
              </w:rPr>
              <w:t>FMV</w:t>
            </w:r>
            <w:r w:rsidRPr="00C57B43">
              <w:rPr>
                <w:rFonts w:ascii="Arial" w:hAnsi="Arial" w:eastAsia="Arial" w:cs="Arial"/>
                <w:rtl/>
              </w:rPr>
              <w:t xml:space="preserve"> لغير أخصائيي الرعاية الصحية.</w:t>
            </w:r>
          </w:p>
        </w:tc>
      </w:tr>
      <w:tr w:rsidRPr="00C57B43" w:rsidR="003C22A1" w:rsidTr="00525302" w14:paraId="5A1761D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311B0E3" w14:textId="77777777">
            <w:pPr>
              <w:spacing w:before="30" w:after="30"/>
              <w:ind w:left="30" w:right="30"/>
              <w:rPr>
                <w:rFonts w:ascii="Calibri" w:hAnsi="Calibri" w:eastAsia="Times New Roman" w:cs="Calibri"/>
                <w:sz w:val="16"/>
              </w:rPr>
            </w:pPr>
            <w:hyperlink w:tgtFrame="_blank" w:history="1" r:id="rId56">
              <w:r w:rsidRPr="00C57B43" w:rsidR="00143A51">
                <w:rPr>
                  <w:rStyle w:val="Hyperlink"/>
                  <w:rFonts w:ascii="Calibri" w:hAnsi="Calibri" w:eastAsia="Times New Roman" w:cs="Calibri"/>
                  <w:sz w:val="16"/>
                </w:rPr>
                <w:t>Screen 18</w:t>
              </w:r>
            </w:hyperlink>
            <w:r w:rsidRPr="00C57B43" w:rsidR="00143A51">
              <w:rPr>
                <w:rFonts w:ascii="Calibri" w:hAnsi="Calibri" w:eastAsia="Times New Roman" w:cs="Calibri"/>
                <w:sz w:val="16"/>
              </w:rPr>
              <w:t xml:space="preserve"> </w:t>
            </w:r>
          </w:p>
          <w:p w:rsidRPr="00C57B43" w:rsidR="00525302" w:rsidP="00525302" w:rsidRDefault="00000000" w14:paraId="58BBAEC2" w14:textId="77777777">
            <w:pPr>
              <w:ind w:left="30" w:right="30"/>
              <w:rPr>
                <w:rFonts w:ascii="Calibri" w:hAnsi="Calibri" w:eastAsia="Times New Roman" w:cs="Calibri"/>
                <w:sz w:val="16"/>
              </w:rPr>
            </w:pPr>
            <w:hyperlink w:tgtFrame="_blank" w:history="1" r:id="rId57">
              <w:r w:rsidRPr="00C57B43" w:rsidR="00143A51">
                <w:rPr>
                  <w:rStyle w:val="Hyperlink"/>
                  <w:rFonts w:ascii="Calibri" w:hAnsi="Calibri" w:eastAsia="Times New Roman" w:cs="Calibri"/>
                  <w:sz w:val="16"/>
                </w:rPr>
                <w:t>25_C_19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32C2E75" w14:textId="77777777">
            <w:pPr>
              <w:pStyle w:val="NormalWeb"/>
              <w:ind w:left="30" w:right="30"/>
              <w:rPr>
                <w:rFonts w:ascii="Calibri" w:hAnsi="Calibri" w:cs="Calibri"/>
              </w:rPr>
            </w:pPr>
            <w:r w:rsidRPr="00C57B43">
              <w:rPr>
                <w:rFonts w:ascii="Calibri" w:hAnsi="Calibri" w:cs="Calibri"/>
              </w:rPr>
              <w:t>Click the arrow to begin your review.</w:t>
            </w:r>
          </w:p>
          <w:p w:rsidRPr="00C57B43" w:rsidR="00525302" w:rsidP="00525302" w:rsidRDefault="00143A51" w14:paraId="40FF1126" w14:textId="77777777">
            <w:pPr>
              <w:pStyle w:val="NormalWeb"/>
              <w:ind w:left="30" w:right="30"/>
              <w:rPr>
                <w:rFonts w:ascii="Calibri" w:hAnsi="Calibri" w:cs="Calibri"/>
              </w:rPr>
            </w:pPr>
            <w:r w:rsidRPr="00C57B43">
              <w:rPr>
                <w:rFonts w:ascii="Calibri" w:hAnsi="Calibri" w:cs="Calibri"/>
              </w:rPr>
              <w:t>Review</w:t>
            </w:r>
          </w:p>
          <w:p w:rsidRPr="00C57B43" w:rsidR="00525302" w:rsidP="00525302" w:rsidRDefault="00143A51" w14:paraId="1441C60F" w14:textId="77777777">
            <w:pPr>
              <w:pStyle w:val="NormalWeb"/>
              <w:ind w:left="30" w:right="30"/>
              <w:rPr>
                <w:rFonts w:ascii="Calibri" w:hAnsi="Calibri" w:cs="Calibri"/>
              </w:rPr>
            </w:pPr>
            <w:r w:rsidRPr="00C57B43">
              <w:rPr>
                <w:rFonts w:ascii="Calibri" w:hAnsi="Calibri" w:cs="Calibri"/>
              </w:rPr>
              <w:t>Take a moment to review some of the key concepts in this section.</w:t>
            </w:r>
          </w:p>
        </w:tc>
        <w:tc>
          <w:tcPr>
            <w:tcW w:w="6000" w:type="dxa"/>
            <w:vAlign w:val="center"/>
          </w:tcPr>
          <w:p w:rsidRPr="00C57B43" w:rsidR="00525302" w:rsidP="00525302" w:rsidRDefault="00143A51" w14:paraId="6AABBAFB" w14:textId="77777777">
            <w:pPr>
              <w:pStyle w:val="NormalWeb"/>
              <w:bidi/>
              <w:ind w:left="30" w:right="30"/>
              <w:rPr>
                <w:rFonts w:ascii="Calibri" w:hAnsi="Calibri" w:cs="Calibri"/>
              </w:rPr>
            </w:pPr>
            <w:r w:rsidRPr="00C57B43">
              <w:rPr>
                <w:rFonts w:ascii="Arial" w:hAnsi="Arial" w:eastAsia="Arial" w:cs="Arial"/>
                <w:rtl/>
              </w:rPr>
              <w:t>انقر فوق السهم لبدء الاستعراض.</w:t>
            </w:r>
          </w:p>
          <w:p w:rsidRPr="00C57B43" w:rsidR="00525302" w:rsidP="00525302" w:rsidRDefault="00143A51" w14:paraId="59312B57" w14:textId="77777777">
            <w:pPr>
              <w:pStyle w:val="NormalWeb"/>
              <w:bidi/>
              <w:ind w:left="30" w:right="30"/>
              <w:rPr>
                <w:rFonts w:ascii="Calibri" w:hAnsi="Calibri" w:cs="Calibri"/>
              </w:rPr>
            </w:pPr>
            <w:r w:rsidRPr="00C57B43">
              <w:rPr>
                <w:rFonts w:ascii="Arial" w:hAnsi="Arial" w:eastAsia="Arial" w:cs="Arial"/>
                <w:rtl/>
              </w:rPr>
              <w:t>استعراض</w:t>
            </w:r>
          </w:p>
          <w:p w:rsidRPr="00C57B43" w:rsidR="00525302" w:rsidP="00525302" w:rsidRDefault="00143A51" w14:paraId="3A57EC77" w14:textId="4E58819F">
            <w:pPr>
              <w:pStyle w:val="NormalWeb"/>
              <w:bidi/>
              <w:ind w:left="30" w:right="30"/>
              <w:rPr>
                <w:rFonts w:ascii="Calibri" w:hAnsi="Calibri" w:cs="Calibri"/>
              </w:rPr>
            </w:pPr>
            <w:r w:rsidRPr="00C57B43">
              <w:rPr>
                <w:rFonts w:ascii="Arial" w:hAnsi="Arial" w:eastAsia="Arial" w:cs="Arial"/>
                <w:rtl/>
              </w:rPr>
              <w:t>توقف لحظة من أجل مراجعة بعض المفاهيم الأساسية التي تم تناولها في هذا القسم.</w:t>
            </w:r>
          </w:p>
        </w:tc>
      </w:tr>
      <w:tr w:rsidRPr="00C57B43" w:rsidR="003C22A1" w:rsidTr="00525302" w14:paraId="547CCA0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E11D31E" w14:textId="77777777">
            <w:pPr>
              <w:spacing w:before="30" w:after="30"/>
              <w:ind w:left="30" w:right="30"/>
              <w:rPr>
                <w:rFonts w:ascii="Calibri" w:hAnsi="Calibri" w:eastAsia="Times New Roman" w:cs="Calibri"/>
                <w:sz w:val="16"/>
              </w:rPr>
            </w:pPr>
            <w:hyperlink w:tgtFrame="_blank" w:history="1" r:id="rId58">
              <w:r w:rsidRPr="00C57B43" w:rsidR="00143A51">
                <w:rPr>
                  <w:rStyle w:val="Hyperlink"/>
                  <w:rFonts w:ascii="Calibri" w:hAnsi="Calibri" w:eastAsia="Times New Roman" w:cs="Calibri"/>
                  <w:sz w:val="16"/>
                </w:rPr>
                <w:t>Screen 18</w:t>
              </w:r>
            </w:hyperlink>
            <w:r w:rsidRPr="00C57B43" w:rsidR="00143A51">
              <w:rPr>
                <w:rFonts w:ascii="Calibri" w:hAnsi="Calibri" w:eastAsia="Times New Roman" w:cs="Calibri"/>
                <w:sz w:val="16"/>
              </w:rPr>
              <w:t xml:space="preserve"> </w:t>
            </w:r>
          </w:p>
          <w:p w:rsidRPr="00C57B43" w:rsidR="00525302" w:rsidP="00525302" w:rsidRDefault="00000000" w14:paraId="1CDD0775" w14:textId="77777777">
            <w:pPr>
              <w:ind w:left="30" w:right="30"/>
              <w:rPr>
                <w:rFonts w:ascii="Calibri" w:hAnsi="Calibri" w:eastAsia="Times New Roman" w:cs="Calibri"/>
                <w:sz w:val="16"/>
              </w:rPr>
            </w:pPr>
            <w:hyperlink w:tgtFrame="_blank" w:history="1" r:id="rId59">
              <w:r w:rsidRPr="00C57B43" w:rsidR="00143A51">
                <w:rPr>
                  <w:rStyle w:val="Hyperlink"/>
                  <w:rFonts w:ascii="Calibri" w:hAnsi="Calibri" w:eastAsia="Times New Roman" w:cs="Calibri"/>
                  <w:sz w:val="16"/>
                </w:rPr>
                <w:t>26_C_19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673DA02" w14:textId="77777777">
            <w:pPr>
              <w:pStyle w:val="NormalWeb"/>
              <w:ind w:left="30" w:right="30"/>
              <w:rPr>
                <w:rFonts w:ascii="Calibri" w:hAnsi="Calibri" w:cs="Calibri"/>
              </w:rPr>
            </w:pPr>
            <w:r w:rsidRPr="00C57B43">
              <w:rPr>
                <w:rFonts w:ascii="Calibri" w:hAnsi="Calibri" w:cs="Calibri"/>
              </w:rPr>
              <w:t>Professional Services Arrangements</w:t>
            </w:r>
          </w:p>
          <w:p w:rsidRPr="00C57B43" w:rsidR="00525302" w:rsidP="00525302" w:rsidRDefault="00143A51" w14:paraId="057F7C03" w14:textId="77777777">
            <w:pPr>
              <w:pStyle w:val="NormalWeb"/>
              <w:ind w:left="30" w:right="30"/>
              <w:rPr>
                <w:rFonts w:ascii="Calibri" w:hAnsi="Calibri" w:cs="Calibri"/>
              </w:rPr>
            </w:pPr>
            <w:r w:rsidRPr="00C57B43">
              <w:rPr>
                <w:rFonts w:ascii="Calibri" w:hAnsi="Calibri" w:cs="Calibri"/>
              </w:rPr>
              <w:lastRenderedPageBreak/>
              <w:t>Professional Services Arrangements are services Abbott obtains from HCPs and others to meet specific, legitimate business needs for information, services, or advice.</w:t>
            </w:r>
          </w:p>
        </w:tc>
        <w:tc>
          <w:tcPr>
            <w:tcW w:w="6000" w:type="dxa"/>
            <w:vAlign w:val="center"/>
          </w:tcPr>
          <w:p w:rsidRPr="00C57B43" w:rsidR="00525302" w:rsidP="00525302" w:rsidRDefault="00143A51" w14:paraId="34718282" w14:textId="77777777">
            <w:pPr>
              <w:pStyle w:val="NormalWeb"/>
              <w:bidi/>
              <w:ind w:left="30" w:right="30"/>
              <w:rPr>
                <w:rFonts w:ascii="Calibri" w:hAnsi="Calibri" w:cs="Calibri"/>
              </w:rPr>
            </w:pPr>
            <w:r w:rsidRPr="00C57B43">
              <w:rPr>
                <w:rFonts w:ascii="Arial" w:hAnsi="Arial" w:eastAsia="Arial" w:cs="Arial"/>
                <w:rtl/>
              </w:rPr>
              <w:lastRenderedPageBreak/>
              <w:t xml:space="preserve">ترتيبات الخدمات المهنية </w:t>
            </w:r>
          </w:p>
          <w:p w:rsidRPr="00C57B43" w:rsidR="00525302" w:rsidP="00525302" w:rsidRDefault="00143A51" w14:paraId="06C5272E" w14:textId="01A89597">
            <w:pPr>
              <w:pStyle w:val="NormalWeb"/>
              <w:bidi/>
              <w:ind w:left="30" w:right="30"/>
              <w:rPr>
                <w:rFonts w:ascii="Calibri" w:hAnsi="Calibri" w:cs="Calibri"/>
              </w:rPr>
            </w:pPr>
            <w:r w:rsidRPr="00C57B43">
              <w:rPr>
                <w:rFonts w:ascii="Arial" w:hAnsi="Arial" w:eastAsia="Arial" w:cs="Arial"/>
                <w:rtl/>
              </w:rPr>
              <w:lastRenderedPageBreak/>
              <w:t xml:space="preserve">ترتيبات الخدمات المهنية هي الخدمات التي تحصل عليها </w:t>
            </w:r>
            <w:r w:rsidRPr="00C57B43">
              <w:rPr>
                <w:rFonts w:ascii="Arial" w:hAnsi="Arial" w:eastAsia="Arial" w:cs="Arial"/>
              </w:rPr>
              <w:t>Abbott</w:t>
            </w:r>
            <w:r w:rsidRPr="00C57B43">
              <w:rPr>
                <w:rFonts w:ascii="Arial" w:hAnsi="Arial" w:eastAsia="Arial" w:cs="Arial"/>
                <w:rtl/>
              </w:rPr>
              <w:t xml:space="preserve"> من متخصصي الرعاية الصحية وغيرهم لتلبية احتياجات الأعمال المحددة والمشروعة للمعلومات أو الخدمات أو المشورة.</w:t>
            </w:r>
          </w:p>
        </w:tc>
      </w:tr>
      <w:tr w:rsidRPr="00C57B43" w:rsidR="003C22A1" w:rsidTr="00525302" w14:paraId="14D68D1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25E6E57" w14:textId="77777777">
            <w:pPr>
              <w:spacing w:before="30" w:after="30"/>
              <w:ind w:left="30" w:right="30"/>
              <w:rPr>
                <w:rFonts w:ascii="Calibri" w:hAnsi="Calibri" w:eastAsia="Times New Roman" w:cs="Calibri"/>
                <w:sz w:val="16"/>
              </w:rPr>
            </w:pPr>
            <w:hyperlink w:tgtFrame="_blank" w:history="1" r:id="rId60">
              <w:r w:rsidRPr="00C57B43" w:rsidR="00143A51">
                <w:rPr>
                  <w:rStyle w:val="Hyperlink"/>
                  <w:rFonts w:ascii="Calibri" w:hAnsi="Calibri" w:eastAsia="Times New Roman" w:cs="Calibri"/>
                  <w:sz w:val="16"/>
                </w:rPr>
                <w:t>Screen 18</w:t>
              </w:r>
            </w:hyperlink>
            <w:r w:rsidRPr="00C57B43" w:rsidR="00143A51">
              <w:rPr>
                <w:rFonts w:ascii="Calibri" w:hAnsi="Calibri" w:eastAsia="Times New Roman" w:cs="Calibri"/>
                <w:sz w:val="16"/>
              </w:rPr>
              <w:t xml:space="preserve"> </w:t>
            </w:r>
          </w:p>
          <w:p w:rsidRPr="00C57B43" w:rsidR="00525302" w:rsidP="00525302" w:rsidRDefault="00000000" w14:paraId="0BBBE19D" w14:textId="77777777">
            <w:pPr>
              <w:ind w:left="30" w:right="30"/>
              <w:rPr>
                <w:rFonts w:ascii="Calibri" w:hAnsi="Calibri" w:eastAsia="Times New Roman" w:cs="Calibri"/>
                <w:sz w:val="16"/>
              </w:rPr>
            </w:pPr>
            <w:hyperlink w:tgtFrame="_blank" w:history="1" r:id="rId61">
              <w:r w:rsidRPr="00C57B43" w:rsidR="00143A51">
                <w:rPr>
                  <w:rStyle w:val="Hyperlink"/>
                  <w:rFonts w:ascii="Calibri" w:hAnsi="Calibri" w:eastAsia="Times New Roman" w:cs="Calibri"/>
                  <w:sz w:val="16"/>
                </w:rPr>
                <w:t>27_C_19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1CB0DFD" w14:textId="77777777">
            <w:pPr>
              <w:pStyle w:val="NormalWeb"/>
              <w:ind w:left="30" w:right="30"/>
              <w:rPr>
                <w:rFonts w:ascii="Calibri" w:hAnsi="Calibri" w:cs="Calibri"/>
              </w:rPr>
            </w:pPr>
            <w:r w:rsidRPr="00C57B43">
              <w:rPr>
                <w:rFonts w:ascii="Calibri" w:hAnsi="Calibri" w:cs="Calibri"/>
              </w:rPr>
              <w:t>General Requirements</w:t>
            </w:r>
          </w:p>
          <w:p w:rsidRPr="00C57B43" w:rsidR="00525302" w:rsidP="00525302" w:rsidRDefault="00143A51" w14:paraId="25E48777" w14:textId="77777777">
            <w:pPr>
              <w:pStyle w:val="NormalWeb"/>
              <w:ind w:left="30" w:right="30"/>
              <w:rPr>
                <w:rFonts w:ascii="Calibri" w:hAnsi="Calibri" w:cs="Calibri"/>
              </w:rPr>
            </w:pPr>
            <w:r w:rsidRPr="00C57B43">
              <w:rPr>
                <w:rFonts w:ascii="Calibri" w:hAnsi="Calibri" w:cs="Calibri"/>
              </w:rPr>
              <w:t>General Requirements include:</w:t>
            </w:r>
          </w:p>
          <w:p w:rsidRPr="00C57B43" w:rsidR="00525302" w:rsidP="00525302" w:rsidRDefault="00143A51" w14:paraId="4B2DB0EE" w14:textId="77777777">
            <w:pPr>
              <w:numPr>
                <w:ilvl w:val="0"/>
                <w:numId w:val="25"/>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Legitimate need</w:t>
            </w:r>
          </w:p>
          <w:p w:rsidRPr="00C57B43" w:rsidR="00525302" w:rsidP="00525302" w:rsidRDefault="00143A51" w14:paraId="32E965FD" w14:textId="77777777">
            <w:pPr>
              <w:numPr>
                <w:ilvl w:val="0"/>
                <w:numId w:val="25"/>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Qualifications of provider</w:t>
            </w:r>
          </w:p>
          <w:p w:rsidRPr="00C57B43" w:rsidR="00525302" w:rsidP="00525302" w:rsidRDefault="00143A51" w14:paraId="3EFA7859" w14:textId="77777777">
            <w:pPr>
              <w:numPr>
                <w:ilvl w:val="0"/>
                <w:numId w:val="25"/>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Fair market value for services</w:t>
            </w:r>
          </w:p>
          <w:p w:rsidRPr="00C57B43" w:rsidR="00525302" w:rsidP="00525302" w:rsidRDefault="00143A51" w14:paraId="29E7B537" w14:textId="77777777">
            <w:pPr>
              <w:numPr>
                <w:ilvl w:val="0"/>
                <w:numId w:val="25"/>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Written documentation</w:t>
            </w:r>
          </w:p>
        </w:tc>
        <w:tc>
          <w:tcPr>
            <w:tcW w:w="6000" w:type="dxa"/>
            <w:vAlign w:val="center"/>
          </w:tcPr>
          <w:p w:rsidRPr="00C57B43" w:rsidR="00525302" w:rsidP="00525302" w:rsidRDefault="00143A51" w14:paraId="3B7F6599" w14:textId="77777777">
            <w:pPr>
              <w:pStyle w:val="NormalWeb"/>
              <w:bidi/>
              <w:ind w:left="30" w:right="30"/>
              <w:rPr>
                <w:rFonts w:ascii="Calibri" w:hAnsi="Calibri" w:cs="Calibri"/>
              </w:rPr>
            </w:pPr>
            <w:r w:rsidRPr="00C57B43">
              <w:rPr>
                <w:rFonts w:ascii="Arial" w:hAnsi="Arial" w:eastAsia="Arial" w:cs="Arial"/>
                <w:rtl/>
              </w:rPr>
              <w:t>المتطلبات العامة</w:t>
            </w:r>
          </w:p>
          <w:p w:rsidRPr="00C57B43" w:rsidR="00525302" w:rsidP="00525302" w:rsidRDefault="00143A51" w14:paraId="21696AB6" w14:textId="77777777">
            <w:pPr>
              <w:pStyle w:val="NormalWeb"/>
              <w:bidi/>
              <w:ind w:left="30" w:right="30"/>
              <w:rPr>
                <w:rFonts w:ascii="Calibri" w:hAnsi="Calibri" w:cs="Calibri"/>
              </w:rPr>
            </w:pPr>
            <w:r w:rsidRPr="00C57B43">
              <w:rPr>
                <w:rFonts w:ascii="Arial" w:hAnsi="Arial" w:eastAsia="Arial" w:cs="Arial"/>
                <w:rtl/>
              </w:rPr>
              <w:t>تشمل المتطلبات العامة ما يلي:</w:t>
            </w:r>
          </w:p>
          <w:p w:rsidRPr="00C57B43" w:rsidR="00525302" w:rsidP="00525302" w:rsidRDefault="00143A51" w14:paraId="642F9C09" w14:textId="77777777">
            <w:pPr>
              <w:numPr>
                <w:ilvl w:val="0"/>
                <w:numId w:val="25"/>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الحاجة المشروعة</w:t>
            </w:r>
          </w:p>
          <w:p w:rsidRPr="00C57B43" w:rsidR="00525302" w:rsidP="00525302" w:rsidRDefault="00143A51" w14:paraId="1181EFE5" w14:textId="77777777">
            <w:pPr>
              <w:numPr>
                <w:ilvl w:val="0"/>
                <w:numId w:val="25"/>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مؤهلات مقدم الخدمة</w:t>
            </w:r>
          </w:p>
          <w:p w:rsidRPr="00C57B43" w:rsidR="00525302" w:rsidP="00525302" w:rsidRDefault="00143A51" w14:paraId="40DCE9E0" w14:textId="77777777">
            <w:pPr>
              <w:numPr>
                <w:ilvl w:val="0"/>
                <w:numId w:val="25"/>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القيمة السوقية العادلة للخدمات</w:t>
            </w:r>
          </w:p>
          <w:p w:rsidRPr="00C57B43" w:rsidR="00525302" w:rsidRDefault="00143A51" w14:paraId="391FD260" w14:textId="76050D5D">
            <w:pPr>
              <w:pStyle w:val="NormalWeb"/>
              <w:numPr>
                <w:ilvl w:val="0"/>
                <w:numId w:val="25"/>
              </w:numPr>
              <w:bidi/>
              <w:ind w:right="30"/>
              <w:rPr>
                <w:rFonts w:ascii="Calibri" w:hAnsi="Calibri" w:cs="Calibri"/>
              </w:rPr>
              <w:pPrChange w:author="Daher, Chimene" w:date="2024-07-11T16:46:00Z" w:id="20">
                <w:pPr>
                  <w:pStyle w:val="NormalWeb"/>
                  <w:bidi/>
                  <w:ind w:left="30" w:right="30"/>
                </w:pPr>
              </w:pPrChange>
            </w:pPr>
            <w:r w:rsidRPr="00C57B43">
              <w:rPr>
                <w:rFonts w:ascii="Arial" w:hAnsi="Arial" w:eastAsia="Arial" w:cs="Arial"/>
                <w:rtl/>
              </w:rPr>
              <w:t>الوثائق المكتوبة</w:t>
            </w:r>
          </w:p>
        </w:tc>
      </w:tr>
      <w:tr w:rsidRPr="00C57B43" w:rsidR="003C22A1" w:rsidTr="00525302" w14:paraId="3131AD3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5EF412A" w14:textId="77777777">
            <w:pPr>
              <w:spacing w:before="30" w:after="30"/>
              <w:ind w:left="30" w:right="30"/>
              <w:rPr>
                <w:rFonts w:ascii="Calibri" w:hAnsi="Calibri" w:eastAsia="Times New Roman" w:cs="Calibri"/>
                <w:sz w:val="16"/>
              </w:rPr>
            </w:pPr>
            <w:hyperlink w:tgtFrame="_blank" w:history="1" r:id="rId62">
              <w:r w:rsidRPr="00C57B43" w:rsidR="00143A51">
                <w:rPr>
                  <w:rStyle w:val="Hyperlink"/>
                  <w:rFonts w:ascii="Calibri" w:hAnsi="Calibri" w:eastAsia="Times New Roman" w:cs="Calibri"/>
                  <w:sz w:val="16"/>
                </w:rPr>
                <w:t>Screen 18</w:t>
              </w:r>
            </w:hyperlink>
            <w:r w:rsidRPr="00C57B43" w:rsidR="00143A51">
              <w:rPr>
                <w:rFonts w:ascii="Calibri" w:hAnsi="Calibri" w:eastAsia="Times New Roman" w:cs="Calibri"/>
                <w:sz w:val="16"/>
              </w:rPr>
              <w:t xml:space="preserve"> </w:t>
            </w:r>
          </w:p>
          <w:p w:rsidRPr="00C57B43" w:rsidR="00525302" w:rsidP="00525302" w:rsidRDefault="00000000" w14:paraId="46A39644" w14:textId="77777777">
            <w:pPr>
              <w:ind w:left="30" w:right="30"/>
              <w:rPr>
                <w:rFonts w:ascii="Calibri" w:hAnsi="Calibri" w:eastAsia="Times New Roman" w:cs="Calibri"/>
                <w:sz w:val="16"/>
              </w:rPr>
            </w:pPr>
            <w:hyperlink w:tgtFrame="_blank" w:history="1" r:id="rId63">
              <w:r w:rsidRPr="00C57B43" w:rsidR="00143A51">
                <w:rPr>
                  <w:rStyle w:val="Hyperlink"/>
                  <w:rFonts w:ascii="Calibri" w:hAnsi="Calibri" w:eastAsia="Times New Roman" w:cs="Calibri"/>
                  <w:sz w:val="16"/>
                </w:rPr>
                <w:t>28_C_19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CC8766A" w14:textId="77777777">
            <w:pPr>
              <w:pStyle w:val="NormalWeb"/>
              <w:ind w:left="30" w:right="30"/>
              <w:rPr>
                <w:rFonts w:ascii="Calibri" w:hAnsi="Calibri" w:cs="Calibri"/>
              </w:rPr>
            </w:pPr>
            <w:r w:rsidRPr="00C57B43">
              <w:rPr>
                <w:rFonts w:ascii="Calibri" w:hAnsi="Calibri" w:cs="Calibri"/>
              </w:rPr>
              <w:t>Process for Engaging a Service Provider</w:t>
            </w:r>
          </w:p>
          <w:p w:rsidRPr="00C57B43" w:rsidR="00525302" w:rsidP="00525302" w:rsidRDefault="00143A51" w14:paraId="01736D78" w14:textId="77777777">
            <w:pPr>
              <w:pStyle w:val="NormalWeb"/>
              <w:ind w:left="30" w:right="30"/>
              <w:rPr>
                <w:rFonts w:ascii="Calibri" w:hAnsi="Calibri" w:cs="Calibri"/>
              </w:rPr>
            </w:pPr>
            <w:r w:rsidRPr="00C57B43">
              <w:rPr>
                <w:rFonts w:ascii="Calibri" w:hAnsi="Calibri" w:cs="Calibri"/>
              </w:rPr>
              <w:t>Engaging a service provider requires the completion of a number of actions before, during, and after the service.</w:t>
            </w:r>
          </w:p>
        </w:tc>
        <w:tc>
          <w:tcPr>
            <w:tcW w:w="6000" w:type="dxa"/>
            <w:vAlign w:val="center"/>
          </w:tcPr>
          <w:p w:rsidRPr="00C57B43" w:rsidR="00525302" w:rsidP="00525302" w:rsidRDefault="00143A51" w14:paraId="3ADEA491" w14:textId="77777777">
            <w:pPr>
              <w:pStyle w:val="NormalWeb"/>
              <w:bidi/>
              <w:ind w:left="30" w:right="30"/>
              <w:rPr>
                <w:rFonts w:ascii="Calibri" w:hAnsi="Calibri" w:cs="Calibri"/>
              </w:rPr>
            </w:pPr>
            <w:r w:rsidRPr="00C57B43">
              <w:rPr>
                <w:rFonts w:ascii="Arial" w:hAnsi="Arial" w:eastAsia="Arial" w:cs="Arial"/>
                <w:rtl/>
              </w:rPr>
              <w:t>عملية إشراك مقدم خدمة</w:t>
            </w:r>
          </w:p>
          <w:p w:rsidRPr="00C57B43" w:rsidR="00525302" w:rsidP="00525302" w:rsidRDefault="00143A51" w14:paraId="443B4778" w14:textId="0A5C2B37">
            <w:pPr>
              <w:pStyle w:val="NormalWeb"/>
              <w:bidi/>
              <w:ind w:left="30" w:right="30"/>
              <w:rPr>
                <w:rFonts w:ascii="Calibri" w:hAnsi="Calibri" w:cs="Calibri"/>
              </w:rPr>
            </w:pPr>
            <w:r w:rsidRPr="00C57B43">
              <w:rPr>
                <w:rFonts w:ascii="Arial" w:hAnsi="Arial" w:eastAsia="Arial" w:cs="Arial"/>
                <w:rtl/>
              </w:rPr>
              <w:t>يتطلب إشراك مقدم خدمة إكمال عدد من الإجراءات قبل تقديم الخدمات وأثنائها وبعدها.</w:t>
            </w:r>
          </w:p>
        </w:tc>
      </w:tr>
      <w:tr w:rsidRPr="00C57B43" w:rsidR="003C22A1" w:rsidTr="00525302" w14:paraId="32ACD2C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DA19243" w14:textId="77777777">
            <w:pPr>
              <w:spacing w:before="30" w:after="30"/>
              <w:ind w:left="30" w:right="30"/>
              <w:rPr>
                <w:rFonts w:ascii="Calibri" w:hAnsi="Calibri" w:eastAsia="Times New Roman" w:cs="Calibri"/>
                <w:sz w:val="16"/>
              </w:rPr>
            </w:pPr>
            <w:hyperlink w:tgtFrame="_blank" w:history="1" r:id="rId64">
              <w:r w:rsidRPr="00C57B43" w:rsidR="00143A51">
                <w:rPr>
                  <w:rStyle w:val="Hyperlink"/>
                  <w:rFonts w:ascii="Calibri" w:hAnsi="Calibri" w:eastAsia="Times New Roman" w:cs="Calibri"/>
                  <w:sz w:val="16"/>
                </w:rPr>
                <w:t>Screen 20</w:t>
              </w:r>
            </w:hyperlink>
            <w:r w:rsidRPr="00C57B43" w:rsidR="00143A51">
              <w:rPr>
                <w:rFonts w:ascii="Calibri" w:hAnsi="Calibri" w:eastAsia="Times New Roman" w:cs="Calibri"/>
                <w:sz w:val="16"/>
              </w:rPr>
              <w:t xml:space="preserve"> </w:t>
            </w:r>
          </w:p>
          <w:p w:rsidRPr="00C57B43" w:rsidR="00525302" w:rsidP="00525302" w:rsidRDefault="00000000" w14:paraId="5A74E017" w14:textId="77777777">
            <w:pPr>
              <w:ind w:left="30" w:right="30"/>
              <w:rPr>
                <w:rFonts w:ascii="Calibri" w:hAnsi="Calibri" w:eastAsia="Times New Roman" w:cs="Calibri"/>
                <w:sz w:val="16"/>
              </w:rPr>
            </w:pPr>
            <w:hyperlink w:tgtFrame="_blank" w:history="1" r:id="rId65">
              <w:r w:rsidRPr="00C57B43" w:rsidR="00143A51">
                <w:rPr>
                  <w:rStyle w:val="Hyperlink"/>
                  <w:rFonts w:ascii="Calibri" w:hAnsi="Calibri" w:eastAsia="Times New Roman" w:cs="Calibri"/>
                  <w:sz w:val="16"/>
                </w:rPr>
                <w:t>30_C_21</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0C5C4B2" w14:textId="77777777">
            <w:pPr>
              <w:pStyle w:val="NormalWeb"/>
              <w:ind w:left="30" w:right="30"/>
              <w:rPr>
                <w:rFonts w:ascii="Calibri" w:hAnsi="Calibri" w:cs="Calibri"/>
              </w:rPr>
            </w:pPr>
            <w:r w:rsidRPr="00C57B43">
              <w:rPr>
                <w:rFonts w:ascii="Calibri" w:hAnsi="Calibri" w:cs="Calibri"/>
              </w:rPr>
              <w:t>Abbott may provide support for Third-Party and Abbott-Organized Programs, such as:</w:t>
            </w:r>
          </w:p>
          <w:p w:rsidRPr="00C57B43" w:rsidR="00525302" w:rsidP="00525302" w:rsidRDefault="00143A51" w14:paraId="4E17C18C" w14:textId="77777777">
            <w:pPr>
              <w:numPr>
                <w:ilvl w:val="0"/>
                <w:numId w:val="26"/>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Plant tours/site visits.</w:t>
            </w:r>
          </w:p>
          <w:p w:rsidRPr="00C57B43" w:rsidR="00525302" w:rsidP="00525302" w:rsidRDefault="00143A51" w14:paraId="0068EC62" w14:textId="77777777">
            <w:pPr>
              <w:numPr>
                <w:ilvl w:val="0"/>
                <w:numId w:val="26"/>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Educational grants.</w:t>
            </w:r>
          </w:p>
          <w:p w:rsidRPr="00C57B43" w:rsidR="00525302" w:rsidP="00525302" w:rsidRDefault="00143A51" w14:paraId="54411AE1" w14:textId="77777777">
            <w:pPr>
              <w:numPr>
                <w:ilvl w:val="0"/>
                <w:numId w:val="26"/>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Commercial sponsorships.</w:t>
            </w:r>
          </w:p>
          <w:p w:rsidRPr="00C57B43" w:rsidR="00525302" w:rsidP="00525302" w:rsidRDefault="00143A51" w14:paraId="60B11B2E" w14:textId="77777777">
            <w:pPr>
              <w:numPr>
                <w:ilvl w:val="0"/>
                <w:numId w:val="26"/>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Direct sponsorships to attend educational conferences, as permitted in affiliate ethics and compliance policies.</w:t>
            </w:r>
          </w:p>
        </w:tc>
        <w:tc>
          <w:tcPr>
            <w:tcW w:w="6000" w:type="dxa"/>
            <w:vAlign w:val="center"/>
          </w:tcPr>
          <w:p w:rsidRPr="00C57B43" w:rsidR="00525302" w:rsidP="00525302" w:rsidRDefault="00143A51" w14:paraId="0CF29CF9" w14:textId="77777777">
            <w:pPr>
              <w:pStyle w:val="NormalWeb"/>
              <w:bidi/>
              <w:ind w:left="30" w:right="30"/>
              <w:rPr>
                <w:rFonts w:ascii="Calibri" w:hAnsi="Calibri" w:cs="Calibri"/>
              </w:rPr>
            </w:pPr>
            <w:r w:rsidRPr="00C57B43">
              <w:rPr>
                <w:rFonts w:ascii="Arial" w:hAnsi="Arial" w:eastAsia="Arial" w:cs="Arial"/>
                <w:rtl/>
              </w:rPr>
              <w:t xml:space="preserve">قد تُقدّم </w:t>
            </w:r>
            <w:r w:rsidRPr="00C57B43">
              <w:rPr>
                <w:rFonts w:ascii="Arial" w:hAnsi="Arial" w:eastAsia="Arial" w:cs="Arial"/>
              </w:rPr>
              <w:t>Abbott</w:t>
            </w:r>
            <w:r w:rsidRPr="00C57B43">
              <w:rPr>
                <w:rFonts w:ascii="Arial" w:hAnsi="Arial" w:eastAsia="Arial" w:cs="Arial"/>
                <w:rtl/>
              </w:rPr>
              <w:t xml:space="preserve"> الدعم للبرامج التابعة لطرف ثالث والبرامج التي تُنظّمها </w:t>
            </w:r>
            <w:r w:rsidRPr="00C57B43">
              <w:rPr>
                <w:rFonts w:ascii="Arial" w:hAnsi="Arial" w:eastAsia="Arial" w:cs="Arial"/>
              </w:rPr>
              <w:t>Abbott</w:t>
            </w:r>
            <w:r w:rsidRPr="00C57B43">
              <w:rPr>
                <w:rFonts w:ascii="Arial" w:hAnsi="Arial" w:eastAsia="Arial" w:cs="Arial"/>
                <w:rtl/>
              </w:rPr>
              <w:t>، مثل:</w:t>
            </w:r>
          </w:p>
          <w:p w:rsidRPr="00C57B43" w:rsidR="00525302" w:rsidP="00525302" w:rsidRDefault="00143A51" w14:paraId="527CB494" w14:textId="77777777">
            <w:pPr>
              <w:numPr>
                <w:ilvl w:val="0"/>
                <w:numId w:val="26"/>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جولات المصنع/زيارات الموقع.</w:t>
            </w:r>
          </w:p>
          <w:p w:rsidRPr="00C57B43" w:rsidR="00525302" w:rsidP="00525302" w:rsidRDefault="00143A51" w14:paraId="15286D7B" w14:textId="77777777">
            <w:pPr>
              <w:numPr>
                <w:ilvl w:val="0"/>
                <w:numId w:val="26"/>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المنح التعليمية.</w:t>
            </w:r>
          </w:p>
          <w:p w:rsidRPr="00C57B43" w:rsidR="00525302" w:rsidP="00525302" w:rsidRDefault="00143A51" w14:paraId="4AFCC7BF" w14:textId="77777777">
            <w:pPr>
              <w:numPr>
                <w:ilvl w:val="0"/>
                <w:numId w:val="26"/>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الرعاية التجارية.</w:t>
            </w:r>
          </w:p>
          <w:p w:rsidRPr="00C57B43" w:rsidR="00525302" w:rsidRDefault="00143A51" w14:paraId="056C9C17" w14:textId="5E87CFD7">
            <w:pPr>
              <w:pStyle w:val="NormalWeb"/>
              <w:numPr>
                <w:ilvl w:val="0"/>
                <w:numId w:val="26"/>
              </w:numPr>
              <w:bidi/>
              <w:ind w:right="30"/>
              <w:rPr>
                <w:rFonts w:ascii="Calibri" w:hAnsi="Calibri" w:cs="Calibri"/>
              </w:rPr>
              <w:pPrChange w:author="Daher, Chimene" w:date="2024-07-11T16:47:00Z" w:id="21">
                <w:pPr>
                  <w:pStyle w:val="NormalWeb"/>
                  <w:bidi/>
                  <w:ind w:left="30" w:right="30"/>
                </w:pPr>
              </w:pPrChange>
            </w:pPr>
            <w:r w:rsidRPr="00C57B43">
              <w:rPr>
                <w:rFonts w:ascii="Arial" w:hAnsi="Arial" w:eastAsia="Arial" w:cs="Arial"/>
                <w:rtl/>
              </w:rPr>
              <w:t>الرعاية المباشرة لحضور المؤتمرات التعليمية، على النحو المسموح به في سياسات الأخلاقيات والامتثال الخاصة بالشركة التابعة.</w:t>
            </w:r>
          </w:p>
        </w:tc>
      </w:tr>
      <w:tr w:rsidRPr="00C57B43" w:rsidR="003C22A1" w:rsidTr="00525302" w14:paraId="08E7582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B20085F" w14:textId="77777777">
            <w:pPr>
              <w:spacing w:before="30" w:after="30"/>
              <w:ind w:left="30" w:right="30"/>
              <w:rPr>
                <w:rFonts w:ascii="Calibri" w:hAnsi="Calibri" w:eastAsia="Times New Roman" w:cs="Calibri"/>
                <w:sz w:val="16"/>
              </w:rPr>
            </w:pPr>
            <w:hyperlink w:tgtFrame="_blank" w:history="1" r:id="rId66">
              <w:r w:rsidRPr="00C57B43" w:rsidR="00143A51">
                <w:rPr>
                  <w:rStyle w:val="Hyperlink"/>
                  <w:rFonts w:ascii="Calibri" w:hAnsi="Calibri" w:eastAsia="Times New Roman" w:cs="Calibri"/>
                  <w:sz w:val="16"/>
                </w:rPr>
                <w:t>Screen 21</w:t>
              </w:r>
            </w:hyperlink>
            <w:r w:rsidRPr="00C57B43" w:rsidR="00143A51">
              <w:rPr>
                <w:rFonts w:ascii="Calibri" w:hAnsi="Calibri" w:eastAsia="Times New Roman" w:cs="Calibri"/>
                <w:sz w:val="16"/>
              </w:rPr>
              <w:t xml:space="preserve"> </w:t>
            </w:r>
          </w:p>
          <w:p w:rsidRPr="00C57B43" w:rsidR="00525302" w:rsidP="00525302" w:rsidRDefault="00000000" w14:paraId="06EDEEB2" w14:textId="77777777">
            <w:pPr>
              <w:ind w:left="30" w:right="30"/>
              <w:rPr>
                <w:rFonts w:ascii="Calibri" w:hAnsi="Calibri" w:eastAsia="Times New Roman" w:cs="Calibri"/>
                <w:sz w:val="16"/>
              </w:rPr>
            </w:pPr>
            <w:hyperlink w:tgtFrame="_blank" w:history="1" r:id="rId67">
              <w:r w:rsidRPr="00C57B43" w:rsidR="00143A51">
                <w:rPr>
                  <w:rStyle w:val="Hyperlink"/>
                  <w:rFonts w:ascii="Calibri" w:hAnsi="Calibri" w:eastAsia="Times New Roman" w:cs="Calibri"/>
                  <w:sz w:val="16"/>
                </w:rPr>
                <w:t>31_C_22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0EACF65" w14:textId="77777777">
            <w:pPr>
              <w:pStyle w:val="NormalWeb"/>
              <w:ind w:left="30" w:right="30"/>
              <w:rPr>
                <w:rFonts w:ascii="Calibri" w:hAnsi="Calibri" w:cs="Calibri"/>
              </w:rPr>
            </w:pPr>
            <w:r w:rsidRPr="00C57B43">
              <w:rPr>
                <w:rFonts w:ascii="Calibri" w:hAnsi="Calibri" w:cs="Calibri"/>
              </w:rPr>
              <w:t>In some affiliates, Abbott may sponsor HCPs and others to attend third party educational, scientific, and public policy conferences and meetings, with the goal of advancing science and improving health outcomes.</w:t>
            </w:r>
          </w:p>
          <w:p w:rsidRPr="00C57B43" w:rsidR="00525302" w:rsidP="00525302" w:rsidRDefault="00143A51" w14:paraId="7B234063" w14:textId="77777777">
            <w:pPr>
              <w:pStyle w:val="NormalWeb"/>
              <w:ind w:left="30" w:right="30"/>
              <w:rPr>
                <w:rFonts w:ascii="Calibri" w:hAnsi="Calibri" w:cs="Calibri"/>
              </w:rPr>
            </w:pPr>
            <w:r w:rsidRPr="00C57B43">
              <w:rPr>
                <w:rFonts w:ascii="Calibri" w:hAnsi="Calibri" w:cs="Calibri"/>
              </w:rPr>
              <w:t>Refer to your local ethics and compliance policy and procedure for what types of sponsorships are permitted in your country.</w:t>
            </w:r>
          </w:p>
        </w:tc>
        <w:tc>
          <w:tcPr>
            <w:tcW w:w="6000" w:type="dxa"/>
            <w:vAlign w:val="center"/>
          </w:tcPr>
          <w:p w:rsidRPr="00C57B43" w:rsidR="00525302" w:rsidP="00525302" w:rsidRDefault="00143A51" w14:paraId="1B3D42B3" w14:textId="77777777">
            <w:pPr>
              <w:pStyle w:val="NormalWeb"/>
              <w:bidi/>
              <w:ind w:left="30" w:right="30"/>
              <w:rPr>
                <w:rFonts w:ascii="Calibri" w:hAnsi="Calibri" w:cs="Calibri"/>
              </w:rPr>
            </w:pPr>
            <w:r w:rsidRPr="00C57B43">
              <w:rPr>
                <w:rFonts w:ascii="Arial" w:hAnsi="Arial" w:eastAsia="Arial" w:cs="Arial"/>
                <w:rtl/>
              </w:rPr>
              <w:t xml:space="preserve">في بعض الشركات التابعة، قد تقوم شركة </w:t>
            </w:r>
            <w:r w:rsidRPr="00C57B43">
              <w:rPr>
                <w:rFonts w:ascii="Arial" w:hAnsi="Arial" w:eastAsia="Arial" w:cs="Arial"/>
              </w:rPr>
              <w:t>Abbott</w:t>
            </w:r>
            <w:r w:rsidRPr="00C57B43">
              <w:rPr>
                <w:rFonts w:ascii="Arial" w:hAnsi="Arial" w:eastAsia="Arial" w:cs="Arial"/>
                <w:rtl/>
              </w:rPr>
              <w:t xml:space="preserve"> برعاية متخصصي الرعاية الصحية وغيرهم لحضور مؤتمرات واجتماعات حول السياسة التعليمية والعلمية والعامة التابعة لطرف ثالث، بهدف تطوير العلوم وتحسين النتائج الصحية.</w:t>
            </w:r>
          </w:p>
          <w:p w:rsidRPr="00C57B43" w:rsidR="00525302" w:rsidP="00525302" w:rsidRDefault="00143A51" w14:paraId="126A08FC" w14:textId="18348D78">
            <w:pPr>
              <w:pStyle w:val="NormalWeb"/>
              <w:bidi/>
              <w:ind w:left="30" w:right="30"/>
              <w:rPr>
                <w:rFonts w:ascii="Calibri" w:hAnsi="Calibri" w:cs="Calibri"/>
              </w:rPr>
            </w:pPr>
            <w:r w:rsidRPr="00C57B43">
              <w:rPr>
                <w:rFonts w:ascii="Arial" w:hAnsi="Arial" w:eastAsia="Arial" w:cs="Arial"/>
                <w:rtl/>
              </w:rPr>
              <w:t>راجع سياسة وإجراءات الأخلاقيات والامتثال المحلية لمعرفة أنواع الرعاية المسموح بها في بلدك.</w:t>
            </w:r>
          </w:p>
        </w:tc>
      </w:tr>
      <w:tr w:rsidRPr="00C57B43" w:rsidR="003C22A1" w:rsidTr="00525302" w14:paraId="1CAB4A2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E2CC6C0" w14:textId="77777777">
            <w:pPr>
              <w:spacing w:before="30" w:after="30"/>
              <w:ind w:left="30" w:right="30"/>
              <w:rPr>
                <w:rFonts w:ascii="Calibri" w:hAnsi="Calibri" w:eastAsia="Times New Roman" w:cs="Calibri"/>
                <w:sz w:val="16"/>
              </w:rPr>
            </w:pPr>
            <w:hyperlink w:tgtFrame="_blank" w:history="1" r:id="rId68">
              <w:r w:rsidRPr="00C57B43" w:rsidR="00143A51">
                <w:rPr>
                  <w:rStyle w:val="Hyperlink"/>
                  <w:rFonts w:ascii="Calibri" w:hAnsi="Calibri" w:eastAsia="Times New Roman" w:cs="Calibri"/>
                  <w:sz w:val="16"/>
                </w:rPr>
                <w:t>Screen 22</w:t>
              </w:r>
            </w:hyperlink>
            <w:r w:rsidRPr="00C57B43" w:rsidR="00143A51">
              <w:rPr>
                <w:rFonts w:ascii="Calibri" w:hAnsi="Calibri" w:eastAsia="Times New Roman" w:cs="Calibri"/>
                <w:sz w:val="16"/>
              </w:rPr>
              <w:t xml:space="preserve"> </w:t>
            </w:r>
          </w:p>
          <w:p w:rsidRPr="00C57B43" w:rsidR="00525302" w:rsidP="00525302" w:rsidRDefault="00000000" w14:paraId="06D188A6" w14:textId="77777777">
            <w:pPr>
              <w:ind w:left="30" w:right="30"/>
              <w:rPr>
                <w:rFonts w:ascii="Calibri" w:hAnsi="Calibri" w:eastAsia="Times New Roman" w:cs="Calibri"/>
                <w:sz w:val="16"/>
              </w:rPr>
            </w:pPr>
            <w:hyperlink w:tgtFrame="_blank" w:history="1" r:id="rId69">
              <w:r w:rsidRPr="00C57B43" w:rsidR="00143A51">
                <w:rPr>
                  <w:rStyle w:val="Hyperlink"/>
                  <w:rFonts w:ascii="Calibri" w:hAnsi="Calibri" w:eastAsia="Times New Roman" w:cs="Calibri"/>
                  <w:sz w:val="16"/>
                </w:rPr>
                <w:t>32_C_23</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F73F410" w14:textId="77777777">
            <w:pPr>
              <w:pStyle w:val="NormalWeb"/>
              <w:ind w:left="30" w:right="30"/>
              <w:rPr>
                <w:rFonts w:ascii="Calibri" w:hAnsi="Calibri" w:cs="Calibri"/>
              </w:rPr>
            </w:pPr>
            <w:r w:rsidRPr="00C57B43">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vAlign w:val="center"/>
          </w:tcPr>
          <w:p w:rsidRPr="00C57B43" w:rsidR="00525302" w:rsidP="00525302" w:rsidRDefault="00143A51" w14:paraId="0E66E6A7" w14:textId="3323F02A">
            <w:pPr>
              <w:pStyle w:val="NormalWeb"/>
              <w:bidi/>
              <w:ind w:left="30" w:right="30"/>
              <w:rPr>
                <w:rFonts w:ascii="Calibri" w:hAnsi="Calibri" w:cs="Calibri"/>
              </w:rPr>
            </w:pPr>
            <w:r w:rsidRPr="00C57B43">
              <w:rPr>
                <w:rFonts w:ascii="Arial" w:hAnsi="Arial" w:eastAsia="Arial" w:cs="Arial"/>
                <w:rtl/>
              </w:rPr>
              <w:t xml:space="preserve">يجوز لـ </w:t>
            </w:r>
            <w:r w:rsidRPr="00C57B43">
              <w:rPr>
                <w:rFonts w:ascii="Arial" w:hAnsi="Arial" w:eastAsia="Arial" w:cs="Arial"/>
              </w:rPr>
              <w:t>Abbott</w:t>
            </w:r>
            <w:r w:rsidRPr="00C57B43">
              <w:rPr>
                <w:rFonts w:ascii="Arial" w:hAnsi="Arial" w:eastAsia="Arial" w:cs="Arial"/>
                <w:rtl/>
              </w:rPr>
              <w:t xml:space="preserve"> تقديم الزمالات والمنح الدراسية والمنح التعليمية الأخرى لمؤسسات الرعاية الصحية (</w:t>
            </w:r>
            <w:r w:rsidRPr="00C57B43">
              <w:rPr>
                <w:rFonts w:ascii="Arial" w:hAnsi="Arial" w:eastAsia="Arial" w:cs="Arial"/>
              </w:rPr>
              <w:t>HCIs</w:t>
            </w:r>
            <w:r w:rsidRPr="00C57B43">
              <w:rPr>
                <w:rFonts w:ascii="Arial" w:hAnsi="Arial" w:eastAsia="Arial" w:cs="Arial"/>
                <w:rtl/>
              </w:rPr>
              <w:t>)، أو مؤسسات التدريب، أو الجمعيات المهنية، أو المنظمات المماثلة المشاركة في التعليم الطبي أو العلمي.</w:t>
            </w:r>
          </w:p>
        </w:tc>
      </w:tr>
      <w:tr w:rsidRPr="00C57B43" w:rsidR="003C22A1" w:rsidTr="00525302" w14:paraId="03DAD1E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249219E" w14:textId="77777777">
            <w:pPr>
              <w:spacing w:before="30" w:after="30"/>
              <w:ind w:left="30" w:right="30"/>
              <w:rPr>
                <w:rFonts w:ascii="Calibri" w:hAnsi="Calibri" w:eastAsia="Times New Roman" w:cs="Calibri"/>
                <w:sz w:val="16"/>
              </w:rPr>
            </w:pPr>
            <w:hyperlink w:tgtFrame="_blank" w:history="1" r:id="rId70">
              <w:r w:rsidRPr="00C57B43" w:rsidR="00143A51">
                <w:rPr>
                  <w:rStyle w:val="Hyperlink"/>
                  <w:rFonts w:ascii="Calibri" w:hAnsi="Calibri" w:eastAsia="Times New Roman" w:cs="Calibri"/>
                  <w:sz w:val="16"/>
                </w:rPr>
                <w:t>Screen 23</w:t>
              </w:r>
            </w:hyperlink>
            <w:r w:rsidRPr="00C57B43" w:rsidR="00143A51">
              <w:rPr>
                <w:rFonts w:ascii="Calibri" w:hAnsi="Calibri" w:eastAsia="Times New Roman" w:cs="Calibri"/>
                <w:sz w:val="16"/>
              </w:rPr>
              <w:t xml:space="preserve"> </w:t>
            </w:r>
          </w:p>
          <w:p w:rsidRPr="00C57B43" w:rsidR="00525302" w:rsidP="00525302" w:rsidRDefault="00000000" w14:paraId="7A9BADF8" w14:textId="77777777">
            <w:pPr>
              <w:ind w:left="30" w:right="30"/>
              <w:rPr>
                <w:rFonts w:ascii="Calibri" w:hAnsi="Calibri" w:eastAsia="Times New Roman" w:cs="Calibri"/>
                <w:sz w:val="16"/>
              </w:rPr>
            </w:pPr>
            <w:hyperlink w:tgtFrame="_blank" w:history="1" r:id="rId71">
              <w:r w:rsidRPr="00C57B43" w:rsidR="00143A51">
                <w:rPr>
                  <w:rStyle w:val="Hyperlink"/>
                  <w:rFonts w:ascii="Calibri" w:hAnsi="Calibri" w:eastAsia="Times New Roman" w:cs="Calibri"/>
                  <w:sz w:val="16"/>
                </w:rPr>
                <w:t>33_C_24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16E01CC" w14:textId="77777777">
            <w:pPr>
              <w:pStyle w:val="NormalWeb"/>
              <w:ind w:left="30" w:right="30"/>
              <w:rPr>
                <w:rFonts w:ascii="Calibri" w:hAnsi="Calibri" w:cs="Calibri"/>
              </w:rPr>
            </w:pPr>
            <w:r w:rsidRPr="00C57B43">
              <w:rPr>
                <w:rFonts w:ascii="Calibri" w:hAnsi="Calibri" w:cs="Calibri"/>
              </w:rPr>
              <w:t>Educational grants must be used only for educational/research purposes.</w:t>
            </w:r>
          </w:p>
          <w:p w:rsidRPr="00C57B43" w:rsidR="00525302" w:rsidP="00525302" w:rsidRDefault="00143A51" w14:paraId="3447CEF2" w14:textId="77777777">
            <w:pPr>
              <w:pStyle w:val="NormalWeb"/>
              <w:ind w:left="30" w:right="30"/>
              <w:rPr>
                <w:rFonts w:ascii="Calibri" w:hAnsi="Calibri" w:cs="Calibri"/>
              </w:rPr>
            </w:pPr>
            <w:r w:rsidRPr="00C57B43">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vAlign w:val="center"/>
          </w:tcPr>
          <w:p w:rsidRPr="00C57B43" w:rsidR="00525302" w:rsidP="00525302" w:rsidRDefault="00143A51" w14:paraId="04C13E3F" w14:textId="77777777">
            <w:pPr>
              <w:pStyle w:val="NormalWeb"/>
              <w:bidi/>
              <w:ind w:left="30" w:right="30"/>
              <w:rPr>
                <w:rFonts w:ascii="Calibri" w:hAnsi="Calibri" w:cs="Calibri"/>
              </w:rPr>
            </w:pPr>
            <w:r w:rsidRPr="00C57B43">
              <w:rPr>
                <w:rFonts w:ascii="Arial" w:hAnsi="Arial" w:eastAsia="Arial" w:cs="Arial"/>
                <w:rtl/>
              </w:rPr>
              <w:t>يجب استخدام المنح التعليمية للأغراض التعليمية/البحثية فقط.</w:t>
            </w:r>
          </w:p>
          <w:p w:rsidRPr="00C57B43" w:rsidR="00525302" w:rsidP="00525302" w:rsidRDefault="00143A51" w14:paraId="41DAD99A" w14:textId="047DB934">
            <w:pPr>
              <w:pStyle w:val="NormalWeb"/>
              <w:bidi/>
              <w:ind w:left="30" w:right="30"/>
              <w:rPr>
                <w:rFonts w:ascii="Calibri" w:hAnsi="Calibri" w:cs="Calibri"/>
              </w:rPr>
            </w:pPr>
            <w:r w:rsidRPr="00C57B43">
              <w:rPr>
                <w:rFonts w:ascii="Arial" w:hAnsi="Arial" w:eastAsia="Arial" w:cs="Arial"/>
                <w:rtl/>
              </w:rPr>
              <w:t xml:space="preserve">يجب على </w:t>
            </w:r>
            <w:r w:rsidRPr="00C57B43">
              <w:rPr>
                <w:rFonts w:ascii="Arial" w:hAnsi="Arial" w:eastAsia="Arial" w:cs="Arial"/>
              </w:rPr>
              <w:t>Abbott</w:t>
            </w:r>
            <w:r w:rsidRPr="00C57B43">
              <w:rPr>
                <w:rFonts w:ascii="Arial" w:hAnsi="Arial" w:eastAsia="Arial" w:cs="Arial"/>
                <w:rtl/>
              </w:rPr>
              <w:t xml:space="preserve"> عدم تحديد أو تقديم مدخلات بشأن الأفراد المختارين لتلقّي الدعم.</w:t>
            </w:r>
            <w:r w:rsidRPr="00C57B43">
              <w:rPr>
                <w:rFonts w:ascii="Arial" w:hAnsi="Arial" w:eastAsia="Arial" w:cs="Arial"/>
              </w:rPr>
              <w:t xml:space="preserve"> </w:t>
            </w:r>
            <w:r w:rsidRPr="00C57B43">
              <w:rPr>
                <w:rFonts w:ascii="Arial" w:hAnsi="Arial" w:eastAsia="Arial" w:cs="Arial"/>
                <w:rtl/>
              </w:rPr>
              <w:t>راجع سياسة وإجراءات الأخلاقيات والامتثال المحلية للحصول على قائمة كاملة بالمتطلبات الخاصة ببلدك.</w:t>
            </w:r>
          </w:p>
        </w:tc>
      </w:tr>
      <w:tr w:rsidRPr="00C57B43" w:rsidR="003C22A1" w:rsidTr="00525302" w14:paraId="12831A1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CB41090" w14:textId="77777777">
            <w:pPr>
              <w:spacing w:before="30" w:after="30"/>
              <w:ind w:left="30" w:right="30"/>
              <w:rPr>
                <w:rFonts w:ascii="Calibri" w:hAnsi="Calibri" w:eastAsia="Times New Roman" w:cs="Calibri"/>
                <w:sz w:val="16"/>
              </w:rPr>
            </w:pPr>
            <w:hyperlink w:tgtFrame="_blank" w:history="1" r:id="rId72">
              <w:r w:rsidRPr="00C57B43" w:rsidR="00143A51">
                <w:rPr>
                  <w:rStyle w:val="Hyperlink"/>
                  <w:rFonts w:ascii="Calibri" w:hAnsi="Calibri" w:eastAsia="Times New Roman" w:cs="Calibri"/>
                  <w:sz w:val="16"/>
                </w:rPr>
                <w:t>Screen 24</w:t>
              </w:r>
            </w:hyperlink>
            <w:r w:rsidRPr="00C57B43" w:rsidR="00143A51">
              <w:rPr>
                <w:rFonts w:ascii="Calibri" w:hAnsi="Calibri" w:eastAsia="Times New Roman" w:cs="Calibri"/>
                <w:sz w:val="16"/>
              </w:rPr>
              <w:t xml:space="preserve"> </w:t>
            </w:r>
          </w:p>
          <w:p w:rsidRPr="00C57B43" w:rsidR="00525302" w:rsidP="00525302" w:rsidRDefault="00000000" w14:paraId="22EC6F9B" w14:textId="77777777">
            <w:pPr>
              <w:ind w:left="30" w:right="30"/>
              <w:rPr>
                <w:rFonts w:ascii="Calibri" w:hAnsi="Calibri" w:eastAsia="Times New Roman" w:cs="Calibri"/>
                <w:sz w:val="16"/>
              </w:rPr>
            </w:pPr>
            <w:hyperlink w:tgtFrame="_blank" w:history="1" r:id="rId73">
              <w:r w:rsidRPr="00C57B43" w:rsidR="00143A51">
                <w:rPr>
                  <w:rStyle w:val="Hyperlink"/>
                  <w:rFonts w:ascii="Calibri" w:hAnsi="Calibri" w:eastAsia="Times New Roman" w:cs="Calibri"/>
                  <w:sz w:val="16"/>
                </w:rPr>
                <w:t>34_C_25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3825A8F" w14:textId="77777777">
            <w:pPr>
              <w:pStyle w:val="NormalWeb"/>
              <w:ind w:left="30" w:right="30"/>
              <w:rPr>
                <w:rFonts w:ascii="Calibri" w:hAnsi="Calibri" w:cs="Calibri"/>
              </w:rPr>
            </w:pPr>
            <w:r w:rsidRPr="00C57B43">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vAlign w:val="center"/>
          </w:tcPr>
          <w:p w:rsidRPr="00C57B43" w:rsidR="00525302" w:rsidP="00525302" w:rsidRDefault="00143A51" w14:paraId="1AD90435" w14:textId="6636A9D9">
            <w:pPr>
              <w:pStyle w:val="NormalWeb"/>
              <w:bidi/>
              <w:ind w:left="30" w:right="30"/>
              <w:rPr>
                <w:rFonts w:ascii="Calibri" w:hAnsi="Calibri" w:cs="Calibri"/>
              </w:rPr>
            </w:pPr>
            <w:r w:rsidRPr="00C57B43">
              <w:rPr>
                <w:rFonts w:ascii="Arial" w:hAnsi="Arial" w:eastAsia="Arial" w:cs="Arial"/>
                <w:rtl/>
              </w:rPr>
              <w:t xml:space="preserve">يجوز لـ </w:t>
            </w:r>
            <w:r w:rsidRPr="00C57B43">
              <w:rPr>
                <w:rFonts w:ascii="Arial" w:hAnsi="Arial" w:eastAsia="Arial" w:cs="Arial"/>
              </w:rPr>
              <w:t>Abbott</w:t>
            </w:r>
            <w:r w:rsidRPr="00C57B43">
              <w:rPr>
                <w:rFonts w:ascii="Arial" w:hAnsi="Arial" w:eastAsia="Arial" w:cs="Arial"/>
                <w:rtl/>
              </w:rPr>
              <w:t xml:space="preserve"> شراء حزم رعاية تجارية لدعم مؤتمرات أو برامج أو اجتماعات السياسة التعليمية والعلمية والعامة التابعة لطرف ثالث والتي تهدف إلى تطوير العلوم وتحسين النتائج الصحية.</w:t>
            </w:r>
          </w:p>
        </w:tc>
      </w:tr>
      <w:tr w:rsidRPr="00C57B43" w:rsidR="003C22A1" w:rsidTr="00525302" w14:paraId="282DE28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A8C4D47" w14:textId="77777777">
            <w:pPr>
              <w:spacing w:before="30" w:after="30"/>
              <w:ind w:left="30" w:right="30"/>
              <w:rPr>
                <w:rFonts w:ascii="Calibri" w:hAnsi="Calibri" w:eastAsia="Times New Roman" w:cs="Calibri"/>
                <w:sz w:val="16"/>
              </w:rPr>
            </w:pPr>
            <w:hyperlink w:tgtFrame="_blank" w:history="1" r:id="rId74">
              <w:r w:rsidRPr="00C57B43" w:rsidR="00143A51">
                <w:rPr>
                  <w:rStyle w:val="Hyperlink"/>
                  <w:rFonts w:ascii="Calibri" w:hAnsi="Calibri" w:eastAsia="Times New Roman" w:cs="Calibri"/>
                  <w:sz w:val="16"/>
                </w:rPr>
                <w:t>Screen 25</w:t>
              </w:r>
            </w:hyperlink>
            <w:r w:rsidRPr="00C57B43" w:rsidR="00143A51">
              <w:rPr>
                <w:rFonts w:ascii="Calibri" w:hAnsi="Calibri" w:eastAsia="Times New Roman" w:cs="Calibri"/>
                <w:sz w:val="16"/>
              </w:rPr>
              <w:t xml:space="preserve"> </w:t>
            </w:r>
          </w:p>
          <w:p w:rsidRPr="00C57B43" w:rsidR="00525302" w:rsidP="00525302" w:rsidRDefault="00000000" w14:paraId="037D78BC" w14:textId="77777777">
            <w:pPr>
              <w:ind w:left="30" w:right="30"/>
              <w:rPr>
                <w:rFonts w:ascii="Calibri" w:hAnsi="Calibri" w:eastAsia="Times New Roman" w:cs="Calibri"/>
                <w:sz w:val="16"/>
              </w:rPr>
            </w:pPr>
            <w:hyperlink w:tgtFrame="_blank" w:history="1" r:id="rId75">
              <w:r w:rsidRPr="00C57B43" w:rsidR="00143A51">
                <w:rPr>
                  <w:rStyle w:val="Hyperlink"/>
                  <w:rFonts w:ascii="Calibri" w:hAnsi="Calibri" w:eastAsia="Times New Roman" w:cs="Calibri"/>
                  <w:sz w:val="16"/>
                </w:rPr>
                <w:t>35_C_26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F8D72E6" w14:textId="77777777">
            <w:pPr>
              <w:pStyle w:val="NormalWeb"/>
              <w:ind w:left="30" w:right="30"/>
              <w:rPr>
                <w:rFonts w:ascii="Calibri" w:hAnsi="Calibri" w:cs="Calibri"/>
              </w:rPr>
            </w:pPr>
            <w:r w:rsidRPr="00C57B43">
              <w:rPr>
                <w:rFonts w:ascii="Calibri" w:hAnsi="Calibri" w:cs="Calibri"/>
              </w:rPr>
              <w:t>In exchange for the funding, Abbott may receive exhibit booth space, satellite symposia, and/or other promotional commitments.</w:t>
            </w:r>
          </w:p>
        </w:tc>
        <w:tc>
          <w:tcPr>
            <w:tcW w:w="6000" w:type="dxa"/>
            <w:vAlign w:val="center"/>
          </w:tcPr>
          <w:p w:rsidRPr="00C57B43" w:rsidR="00525302" w:rsidP="00525302" w:rsidRDefault="00143A51" w14:paraId="707DE101" w14:textId="5A1EDF3E">
            <w:pPr>
              <w:pStyle w:val="NormalWeb"/>
              <w:bidi/>
              <w:ind w:left="30" w:right="30"/>
              <w:rPr>
                <w:rFonts w:ascii="Calibri" w:hAnsi="Calibri" w:cs="Calibri"/>
              </w:rPr>
            </w:pPr>
            <w:r w:rsidRPr="00C57B43">
              <w:rPr>
                <w:rFonts w:ascii="Arial" w:hAnsi="Arial" w:eastAsia="Arial" w:cs="Arial"/>
                <w:rtl/>
              </w:rPr>
              <w:t xml:space="preserve">في مقابل التمويل، قد تحصل </w:t>
            </w:r>
            <w:r w:rsidRPr="00C57B43">
              <w:rPr>
                <w:rFonts w:ascii="Arial" w:hAnsi="Arial" w:eastAsia="Arial" w:cs="Arial"/>
              </w:rPr>
              <w:t>Abbott</w:t>
            </w:r>
            <w:r w:rsidRPr="00C57B43">
              <w:rPr>
                <w:rFonts w:ascii="Arial" w:hAnsi="Arial" w:eastAsia="Arial" w:cs="Arial"/>
                <w:rtl/>
              </w:rPr>
              <w:t xml:space="preserve"> على مساحة لجناح عرض، و/أو ندوات عبر الأقمار الصناعية، و/أو التزامات ترويجية أخرى.</w:t>
            </w:r>
          </w:p>
        </w:tc>
      </w:tr>
      <w:tr w:rsidRPr="00C57B43" w:rsidR="003C22A1" w:rsidTr="00525302" w14:paraId="34CCD22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357C53D" w14:textId="77777777">
            <w:pPr>
              <w:spacing w:before="30" w:after="30"/>
              <w:ind w:left="30" w:right="30"/>
              <w:rPr>
                <w:rFonts w:ascii="Calibri" w:hAnsi="Calibri" w:eastAsia="Times New Roman" w:cs="Calibri"/>
                <w:sz w:val="16"/>
              </w:rPr>
            </w:pPr>
            <w:hyperlink w:tgtFrame="_blank" w:history="1" r:id="rId76">
              <w:r w:rsidRPr="00C57B43" w:rsidR="00143A51">
                <w:rPr>
                  <w:rStyle w:val="Hyperlink"/>
                  <w:rFonts w:ascii="Calibri" w:hAnsi="Calibri" w:eastAsia="Times New Roman" w:cs="Calibri"/>
                  <w:sz w:val="16"/>
                </w:rPr>
                <w:t>Screen 26</w:t>
              </w:r>
            </w:hyperlink>
            <w:r w:rsidRPr="00C57B43" w:rsidR="00143A51">
              <w:rPr>
                <w:rFonts w:ascii="Calibri" w:hAnsi="Calibri" w:eastAsia="Times New Roman" w:cs="Calibri"/>
                <w:sz w:val="16"/>
              </w:rPr>
              <w:t xml:space="preserve"> </w:t>
            </w:r>
          </w:p>
          <w:p w:rsidRPr="00C57B43" w:rsidR="00525302" w:rsidP="00525302" w:rsidRDefault="00000000" w14:paraId="59365C1F" w14:textId="77777777">
            <w:pPr>
              <w:ind w:left="30" w:right="30"/>
              <w:rPr>
                <w:rFonts w:ascii="Calibri" w:hAnsi="Calibri" w:eastAsia="Times New Roman" w:cs="Calibri"/>
                <w:sz w:val="16"/>
              </w:rPr>
            </w:pPr>
            <w:hyperlink w:tgtFrame="_blank" w:history="1" r:id="rId77">
              <w:r w:rsidRPr="00C57B43" w:rsidR="00143A51">
                <w:rPr>
                  <w:rStyle w:val="Hyperlink"/>
                  <w:rFonts w:ascii="Calibri" w:hAnsi="Calibri" w:eastAsia="Times New Roman" w:cs="Calibri"/>
                  <w:sz w:val="16"/>
                </w:rPr>
                <w:t>36_C_27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578FC7D" w14:textId="77777777">
            <w:pPr>
              <w:pStyle w:val="NormalWeb"/>
              <w:ind w:left="30" w:right="30"/>
              <w:rPr>
                <w:rFonts w:ascii="Calibri" w:hAnsi="Calibri" w:cs="Calibri"/>
              </w:rPr>
            </w:pPr>
            <w:r w:rsidRPr="00C57B43">
              <w:rPr>
                <w:rFonts w:ascii="Calibri" w:hAnsi="Calibri" w:cs="Calibri"/>
              </w:rPr>
              <w:t>Support for a third-party meeting must not be provided to an individual.</w:t>
            </w:r>
          </w:p>
          <w:p w:rsidRPr="00C57B43" w:rsidR="00525302" w:rsidP="00525302" w:rsidRDefault="00143A51" w14:paraId="5D7AF81D" w14:textId="77777777">
            <w:pPr>
              <w:pStyle w:val="NormalWeb"/>
              <w:ind w:left="30" w:right="30"/>
              <w:rPr>
                <w:rFonts w:ascii="Calibri" w:hAnsi="Calibri" w:cs="Calibri"/>
              </w:rPr>
            </w:pPr>
            <w:r w:rsidRPr="00C57B43">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vAlign w:val="center"/>
          </w:tcPr>
          <w:p w:rsidRPr="00C57B43" w:rsidR="00525302" w:rsidP="00525302" w:rsidRDefault="00143A51" w14:paraId="6D673F90" w14:textId="77777777">
            <w:pPr>
              <w:pStyle w:val="NormalWeb"/>
              <w:bidi/>
              <w:ind w:left="30" w:right="30"/>
              <w:rPr>
                <w:rFonts w:ascii="Calibri" w:hAnsi="Calibri" w:cs="Calibri"/>
              </w:rPr>
            </w:pPr>
            <w:r w:rsidRPr="00C57B43">
              <w:rPr>
                <w:rFonts w:ascii="Arial" w:hAnsi="Arial" w:eastAsia="Arial" w:cs="Arial"/>
                <w:rtl/>
              </w:rPr>
              <w:t>يجب عدم تقديم الدعم لاجتماع طرف ثالث إلى أي فرد.</w:t>
            </w:r>
          </w:p>
          <w:p w:rsidRPr="00C57B43" w:rsidR="00525302" w:rsidP="00525302" w:rsidRDefault="00143A51" w14:paraId="518D4CEC" w14:textId="2CFE62B0">
            <w:pPr>
              <w:pStyle w:val="NormalWeb"/>
              <w:bidi/>
              <w:ind w:left="30" w:right="30"/>
              <w:rPr>
                <w:rFonts w:ascii="Calibri" w:hAnsi="Calibri" w:cs="Calibri"/>
              </w:rPr>
            </w:pPr>
            <w:r w:rsidRPr="00C57B43">
              <w:rPr>
                <w:rFonts w:ascii="Arial" w:hAnsi="Arial" w:eastAsia="Arial" w:cs="Arial"/>
                <w:rtl/>
              </w:rPr>
              <w:t xml:space="preserve">وبالمثل، لا يجوز لـ </w:t>
            </w:r>
            <w:r w:rsidRPr="00C57B43">
              <w:rPr>
                <w:rFonts w:ascii="Arial" w:hAnsi="Arial" w:eastAsia="Arial" w:cs="Arial"/>
              </w:rPr>
              <w:t>Abbott</w:t>
            </w:r>
            <w:r w:rsidRPr="00C57B43">
              <w:rPr>
                <w:rFonts w:ascii="Arial" w:hAnsi="Arial" w:eastAsia="Arial" w:cs="Arial"/>
                <w:rtl/>
              </w:rPr>
              <w:t xml:space="preserve"> رعاية فعاليات ترفيهية مستقلة.</w:t>
            </w:r>
            <w:r w:rsidRPr="00C57B43">
              <w:rPr>
                <w:rFonts w:ascii="Arial" w:hAnsi="Arial" w:eastAsia="Arial" w:cs="Arial"/>
              </w:rPr>
              <w:t xml:space="preserve"> </w:t>
            </w:r>
            <w:r w:rsidRPr="00C57B43">
              <w:rPr>
                <w:rFonts w:ascii="Arial" w:hAnsi="Arial" w:eastAsia="Arial" w:cs="Arial"/>
                <w:rtl/>
              </w:rPr>
              <w:t>راجع سياسة وإجراءات الأخلاقيات والامتثال المحلية للحصول على قائمة كاملة بالمتطلبات الخاصة ببلدك.</w:t>
            </w:r>
          </w:p>
        </w:tc>
      </w:tr>
      <w:tr w:rsidRPr="00C57B43" w:rsidR="003C22A1" w:rsidTr="00525302" w14:paraId="2C8FDEA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0A6E288" w14:textId="77777777">
            <w:pPr>
              <w:spacing w:before="30" w:after="30"/>
              <w:ind w:left="30" w:right="30"/>
              <w:rPr>
                <w:rFonts w:ascii="Calibri" w:hAnsi="Calibri" w:eastAsia="Times New Roman" w:cs="Calibri"/>
                <w:sz w:val="16"/>
              </w:rPr>
            </w:pPr>
            <w:hyperlink w:tgtFrame="_blank" w:history="1" r:id="rId78">
              <w:r w:rsidRPr="00C57B43" w:rsidR="00143A51">
                <w:rPr>
                  <w:rStyle w:val="Hyperlink"/>
                  <w:rFonts w:ascii="Calibri" w:hAnsi="Calibri" w:eastAsia="Times New Roman" w:cs="Calibri"/>
                  <w:sz w:val="16"/>
                </w:rPr>
                <w:t>Screen 27</w:t>
              </w:r>
            </w:hyperlink>
            <w:r w:rsidRPr="00C57B43" w:rsidR="00143A51">
              <w:rPr>
                <w:rFonts w:ascii="Calibri" w:hAnsi="Calibri" w:eastAsia="Times New Roman" w:cs="Calibri"/>
                <w:sz w:val="16"/>
              </w:rPr>
              <w:t xml:space="preserve"> </w:t>
            </w:r>
          </w:p>
          <w:p w:rsidRPr="00C57B43" w:rsidR="00525302" w:rsidP="00525302" w:rsidRDefault="00000000" w14:paraId="0D4D565F" w14:textId="77777777">
            <w:pPr>
              <w:ind w:left="30" w:right="30"/>
              <w:rPr>
                <w:rFonts w:ascii="Calibri" w:hAnsi="Calibri" w:eastAsia="Times New Roman" w:cs="Calibri"/>
                <w:sz w:val="16"/>
              </w:rPr>
            </w:pPr>
            <w:hyperlink w:tgtFrame="_blank" w:history="1" r:id="rId79">
              <w:r w:rsidRPr="00C57B43" w:rsidR="00143A51">
                <w:rPr>
                  <w:rStyle w:val="Hyperlink"/>
                  <w:rFonts w:ascii="Calibri" w:hAnsi="Calibri" w:eastAsia="Times New Roman" w:cs="Calibri"/>
                  <w:sz w:val="16"/>
                </w:rPr>
                <w:t>37_C_28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AF7419E" w14:textId="77777777">
            <w:pPr>
              <w:pStyle w:val="NormalWeb"/>
              <w:ind w:left="30" w:right="30"/>
              <w:rPr>
                <w:rFonts w:ascii="Calibri" w:hAnsi="Calibri" w:cs="Calibri"/>
              </w:rPr>
            </w:pPr>
            <w:r w:rsidRPr="00C57B43">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rsidRPr="00C57B43" w:rsidR="00525302" w:rsidP="00525302" w:rsidRDefault="00143A51" w14:paraId="2A9D32B3" w14:textId="77777777">
            <w:pPr>
              <w:pStyle w:val="NormalWeb"/>
              <w:ind w:left="30" w:right="30"/>
              <w:rPr>
                <w:rFonts w:ascii="Calibri" w:hAnsi="Calibri" w:cs="Calibri"/>
              </w:rPr>
            </w:pPr>
            <w:r w:rsidRPr="00C57B43">
              <w:rPr>
                <w:rFonts w:ascii="Calibri" w:hAnsi="Calibri" w:cs="Calibri"/>
              </w:rPr>
              <w:t>The primary purpose of such programs must be to educate HCPs on the safe and effective use of Abbott products and medical technologies.</w:t>
            </w:r>
          </w:p>
        </w:tc>
        <w:tc>
          <w:tcPr>
            <w:tcW w:w="6000" w:type="dxa"/>
            <w:vAlign w:val="center"/>
          </w:tcPr>
          <w:p w:rsidRPr="00C57B43" w:rsidR="00525302" w:rsidP="00525302" w:rsidRDefault="00143A51" w14:paraId="361CB8A7" w14:textId="77777777">
            <w:pPr>
              <w:pStyle w:val="NormalWeb"/>
              <w:bidi/>
              <w:ind w:left="30" w:right="30"/>
              <w:rPr>
                <w:rFonts w:ascii="Calibri" w:hAnsi="Calibri" w:cs="Calibri"/>
              </w:rPr>
            </w:pPr>
            <w:r w:rsidRPr="00C57B43">
              <w:rPr>
                <w:rFonts w:ascii="Arial" w:hAnsi="Arial" w:eastAsia="Arial" w:cs="Arial"/>
                <w:rtl/>
              </w:rPr>
              <w:t xml:space="preserve">يجوز لـ </w:t>
            </w:r>
            <w:r w:rsidRPr="00C57B43">
              <w:rPr>
                <w:rFonts w:ascii="Arial" w:hAnsi="Arial" w:eastAsia="Arial" w:cs="Arial"/>
              </w:rPr>
              <w:t>Abbott</w:t>
            </w:r>
            <w:r w:rsidRPr="00C57B43">
              <w:rPr>
                <w:rFonts w:ascii="Arial" w:hAnsi="Arial" w:eastAsia="Arial" w:cs="Arial"/>
                <w:rtl/>
              </w:rPr>
              <w:t xml:space="preserve"> تنظيم برامج متحدثين وفعاليات أخرى (مثل الندوات الفرعية والإشرافية) تهدف إلى تدريب وتثقيف متخصصي الرعاية الصحية وأصحاب المصلحة الآخرين، ويتم تقديمها من قِبل متخصصي الرعاية الصحية المتعاقد معهم، أو بائعي الأطراف الثالثة، أو موظفي </w:t>
            </w:r>
            <w:r w:rsidRPr="00C57B43">
              <w:rPr>
                <w:rFonts w:ascii="Arial" w:hAnsi="Arial" w:eastAsia="Arial" w:cs="Arial"/>
              </w:rPr>
              <w:t>Abbott</w:t>
            </w:r>
            <w:r w:rsidRPr="00C57B43">
              <w:rPr>
                <w:rFonts w:ascii="Arial" w:hAnsi="Arial" w:eastAsia="Arial" w:cs="Arial"/>
                <w:rtl/>
              </w:rPr>
              <w:t>.</w:t>
            </w:r>
          </w:p>
          <w:p w:rsidRPr="00C57B43" w:rsidR="00525302" w:rsidP="00525302" w:rsidRDefault="00143A51" w14:paraId="6BAED0DF" w14:textId="06E4B9C9">
            <w:pPr>
              <w:pStyle w:val="NormalWeb"/>
              <w:bidi/>
              <w:ind w:left="30" w:right="30"/>
              <w:rPr>
                <w:rFonts w:ascii="Calibri" w:hAnsi="Calibri" w:cs="Calibri"/>
              </w:rPr>
            </w:pPr>
            <w:r w:rsidRPr="00C57B43">
              <w:rPr>
                <w:rFonts w:ascii="Arial" w:hAnsi="Arial" w:eastAsia="Arial" w:cs="Arial"/>
                <w:rtl/>
              </w:rPr>
              <w:t xml:space="preserve">يجب أن يكون الغرض الرئيسي من هذه البرامج هو تثقيف متخصصي الرعاية الصحية بشأن الاستخدام الآمن والفعال لمنتجات </w:t>
            </w:r>
            <w:r w:rsidRPr="00C57B43">
              <w:rPr>
                <w:rFonts w:ascii="Arial" w:hAnsi="Arial" w:eastAsia="Arial" w:cs="Arial"/>
              </w:rPr>
              <w:t>Abbott</w:t>
            </w:r>
            <w:r w:rsidRPr="00C57B43">
              <w:rPr>
                <w:rFonts w:ascii="Arial" w:hAnsi="Arial" w:eastAsia="Arial" w:cs="Arial"/>
                <w:rtl/>
              </w:rPr>
              <w:t xml:space="preserve"> وتقنياتها الطبية.</w:t>
            </w:r>
          </w:p>
        </w:tc>
      </w:tr>
      <w:tr w:rsidRPr="00C57B43" w:rsidR="003C22A1" w:rsidTr="00525302" w14:paraId="2D6AF1D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65E0FED" w14:textId="77777777">
            <w:pPr>
              <w:spacing w:before="30" w:after="30"/>
              <w:ind w:left="30" w:right="30"/>
              <w:rPr>
                <w:rFonts w:ascii="Calibri" w:hAnsi="Calibri" w:eastAsia="Times New Roman" w:cs="Calibri"/>
                <w:sz w:val="16"/>
              </w:rPr>
            </w:pPr>
            <w:hyperlink w:tgtFrame="_blank" w:history="1" r:id="rId80">
              <w:r w:rsidRPr="00C57B43" w:rsidR="00143A51">
                <w:rPr>
                  <w:rStyle w:val="Hyperlink"/>
                  <w:rFonts w:ascii="Calibri" w:hAnsi="Calibri" w:eastAsia="Times New Roman" w:cs="Calibri"/>
                  <w:sz w:val="16"/>
                </w:rPr>
                <w:t>Screen 28</w:t>
              </w:r>
            </w:hyperlink>
            <w:r w:rsidRPr="00C57B43" w:rsidR="00143A51">
              <w:rPr>
                <w:rFonts w:ascii="Calibri" w:hAnsi="Calibri" w:eastAsia="Times New Roman" w:cs="Calibri"/>
                <w:sz w:val="16"/>
              </w:rPr>
              <w:t xml:space="preserve"> </w:t>
            </w:r>
          </w:p>
          <w:p w:rsidRPr="00C57B43" w:rsidR="00525302" w:rsidP="00525302" w:rsidRDefault="00000000" w14:paraId="0195CDB8" w14:textId="77777777">
            <w:pPr>
              <w:ind w:left="30" w:right="30"/>
              <w:rPr>
                <w:rFonts w:ascii="Calibri" w:hAnsi="Calibri" w:eastAsia="Times New Roman" w:cs="Calibri"/>
                <w:sz w:val="16"/>
              </w:rPr>
            </w:pPr>
            <w:hyperlink w:tgtFrame="_blank" w:history="1" r:id="rId81">
              <w:r w:rsidRPr="00C57B43" w:rsidR="00143A51">
                <w:rPr>
                  <w:rStyle w:val="Hyperlink"/>
                  <w:rFonts w:ascii="Calibri" w:hAnsi="Calibri" w:eastAsia="Times New Roman" w:cs="Calibri"/>
                  <w:sz w:val="16"/>
                </w:rPr>
                <w:t>38_C_29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B01BE6B" w14:textId="77777777">
            <w:pPr>
              <w:pStyle w:val="NormalWeb"/>
              <w:ind w:left="30" w:right="30"/>
              <w:rPr>
                <w:rFonts w:ascii="Calibri" w:hAnsi="Calibri" w:cs="Calibri"/>
              </w:rPr>
            </w:pPr>
            <w:r w:rsidRPr="00C57B43">
              <w:rPr>
                <w:rFonts w:ascii="Calibri" w:hAnsi="Calibri" w:cs="Calibri"/>
              </w:rPr>
              <w:t>The advertisement or promotion of Abbott products may not be the primary purpose of an Abbott-organized program.</w:t>
            </w:r>
          </w:p>
          <w:p w:rsidRPr="00C57B43" w:rsidR="00525302" w:rsidP="00525302" w:rsidRDefault="00143A51" w14:paraId="3CF30004" w14:textId="77777777">
            <w:pPr>
              <w:pStyle w:val="NormalWeb"/>
              <w:ind w:left="30" w:right="30"/>
              <w:rPr>
                <w:rFonts w:ascii="Calibri" w:hAnsi="Calibri" w:cs="Calibri"/>
              </w:rPr>
            </w:pPr>
            <w:r w:rsidRPr="00C57B43">
              <w:rPr>
                <w:rFonts w:ascii="Calibri" w:hAnsi="Calibri" w:cs="Calibri"/>
              </w:rPr>
              <w:t>Refer to your local ethics and compliance policy and procedures for a full list of requirements specific to your country.</w:t>
            </w:r>
          </w:p>
        </w:tc>
        <w:tc>
          <w:tcPr>
            <w:tcW w:w="6000" w:type="dxa"/>
            <w:vAlign w:val="center"/>
          </w:tcPr>
          <w:p w:rsidRPr="00C57B43" w:rsidR="00525302" w:rsidP="00525302" w:rsidRDefault="00143A51" w14:paraId="0FB802B4" w14:textId="77777777">
            <w:pPr>
              <w:pStyle w:val="NormalWeb"/>
              <w:bidi/>
              <w:ind w:left="30" w:right="30"/>
              <w:rPr>
                <w:rFonts w:ascii="Calibri" w:hAnsi="Calibri" w:cs="Calibri"/>
              </w:rPr>
            </w:pPr>
            <w:r w:rsidRPr="00C57B43">
              <w:rPr>
                <w:rFonts w:ascii="Arial" w:hAnsi="Arial" w:eastAsia="Arial" w:cs="Arial"/>
                <w:rtl/>
              </w:rPr>
              <w:t xml:space="preserve">قد لا يكون الإعلان عن منتجات </w:t>
            </w:r>
            <w:r w:rsidRPr="00C57B43">
              <w:rPr>
                <w:rFonts w:ascii="Arial" w:hAnsi="Arial" w:eastAsia="Arial" w:cs="Arial"/>
              </w:rPr>
              <w:t>Abbott</w:t>
            </w:r>
            <w:r w:rsidRPr="00C57B43">
              <w:rPr>
                <w:rFonts w:ascii="Arial" w:hAnsi="Arial" w:eastAsia="Arial" w:cs="Arial"/>
                <w:rtl/>
              </w:rPr>
              <w:t xml:space="preserve"> أو الترويج لها هو الغرض الرئيسي لأي برنامج تُنظّمه </w:t>
            </w:r>
            <w:r w:rsidRPr="00C57B43">
              <w:rPr>
                <w:rFonts w:ascii="Arial" w:hAnsi="Arial" w:eastAsia="Arial" w:cs="Arial"/>
              </w:rPr>
              <w:t>Abbott</w:t>
            </w:r>
            <w:r w:rsidRPr="00C57B43">
              <w:rPr>
                <w:rFonts w:ascii="Arial" w:hAnsi="Arial" w:eastAsia="Arial" w:cs="Arial"/>
                <w:rtl/>
              </w:rPr>
              <w:t>.</w:t>
            </w:r>
          </w:p>
          <w:p w:rsidRPr="00C57B43" w:rsidR="00525302" w:rsidP="00525302" w:rsidRDefault="00143A51" w14:paraId="5154631B" w14:textId="214C6D16">
            <w:pPr>
              <w:pStyle w:val="NormalWeb"/>
              <w:bidi/>
              <w:ind w:left="30" w:right="30"/>
              <w:rPr>
                <w:rFonts w:ascii="Calibri" w:hAnsi="Calibri" w:cs="Calibri"/>
              </w:rPr>
            </w:pPr>
            <w:r w:rsidRPr="00C57B43">
              <w:rPr>
                <w:rFonts w:ascii="Arial" w:hAnsi="Arial" w:eastAsia="Arial" w:cs="Arial"/>
                <w:rtl/>
              </w:rPr>
              <w:t>راجع سياسة وإجراءات الأخلاقيات والامتثال المحلية للحصول على قائمة كاملة بالمتطلبات الخاصة ببلدك.</w:t>
            </w:r>
          </w:p>
        </w:tc>
      </w:tr>
      <w:tr w:rsidRPr="00C57B43" w:rsidR="003C22A1" w:rsidTr="00525302" w14:paraId="68B7E03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ACD1960" w14:textId="77777777">
            <w:pPr>
              <w:spacing w:before="30" w:after="30"/>
              <w:ind w:left="30" w:right="30"/>
              <w:rPr>
                <w:rFonts w:ascii="Calibri" w:hAnsi="Calibri" w:eastAsia="Times New Roman" w:cs="Calibri"/>
                <w:sz w:val="16"/>
              </w:rPr>
            </w:pPr>
            <w:hyperlink w:tgtFrame="_blank" w:history="1" r:id="rId82">
              <w:r w:rsidRPr="00C57B43" w:rsidR="00143A51">
                <w:rPr>
                  <w:rStyle w:val="Hyperlink"/>
                  <w:rFonts w:ascii="Calibri" w:hAnsi="Calibri" w:eastAsia="Times New Roman" w:cs="Calibri"/>
                  <w:sz w:val="16"/>
                </w:rPr>
                <w:t>Screen 29</w:t>
              </w:r>
            </w:hyperlink>
            <w:r w:rsidRPr="00C57B43" w:rsidR="00143A51">
              <w:rPr>
                <w:rFonts w:ascii="Calibri" w:hAnsi="Calibri" w:eastAsia="Times New Roman" w:cs="Calibri"/>
                <w:sz w:val="16"/>
              </w:rPr>
              <w:t xml:space="preserve"> </w:t>
            </w:r>
          </w:p>
          <w:p w:rsidRPr="00C57B43" w:rsidR="00525302" w:rsidP="00525302" w:rsidRDefault="00000000" w14:paraId="29536845" w14:textId="77777777">
            <w:pPr>
              <w:ind w:left="30" w:right="30"/>
              <w:rPr>
                <w:rFonts w:ascii="Calibri" w:hAnsi="Calibri" w:eastAsia="Times New Roman" w:cs="Calibri"/>
                <w:sz w:val="16"/>
              </w:rPr>
            </w:pPr>
            <w:hyperlink w:tgtFrame="_blank" w:history="1" r:id="rId83">
              <w:r w:rsidRPr="00C57B43" w:rsidR="00143A51">
                <w:rPr>
                  <w:rStyle w:val="Hyperlink"/>
                  <w:rFonts w:ascii="Calibri" w:hAnsi="Calibri" w:eastAsia="Times New Roman" w:cs="Calibri"/>
                  <w:sz w:val="16"/>
                </w:rPr>
                <w:t>39_C_30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FD3E439" w14:textId="77777777">
            <w:pPr>
              <w:pStyle w:val="NormalWeb"/>
              <w:ind w:left="30" w:right="30"/>
              <w:rPr>
                <w:rFonts w:ascii="Calibri" w:hAnsi="Calibri" w:cs="Calibri"/>
              </w:rPr>
            </w:pPr>
            <w:r w:rsidRPr="00C57B43">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rsidRPr="00C57B43" w:rsidR="00525302" w:rsidP="00525302" w:rsidRDefault="00143A51" w14:paraId="7EE751A5" w14:textId="77777777">
            <w:pPr>
              <w:pStyle w:val="NormalWeb"/>
              <w:ind w:left="30" w:right="30"/>
              <w:rPr>
                <w:rFonts w:ascii="Calibri" w:hAnsi="Calibri" w:cs="Calibri"/>
              </w:rPr>
            </w:pPr>
            <w:r w:rsidRPr="00C57B43">
              <w:rPr>
                <w:rFonts w:ascii="Calibri" w:hAnsi="Calibri" w:cs="Calibri"/>
              </w:rPr>
              <w:t>Consult with OEC to determine if any pre-approvals and applications are needed before offering to host an HCP on a plant tour or site visit.</w:t>
            </w:r>
          </w:p>
        </w:tc>
        <w:tc>
          <w:tcPr>
            <w:tcW w:w="6000" w:type="dxa"/>
            <w:vAlign w:val="center"/>
          </w:tcPr>
          <w:p w:rsidRPr="00C57B43" w:rsidR="00525302" w:rsidP="00525302" w:rsidRDefault="00143A51" w14:paraId="0C01B997" w14:textId="77777777">
            <w:pPr>
              <w:pStyle w:val="NormalWeb"/>
              <w:bidi/>
              <w:ind w:left="30" w:right="30"/>
              <w:rPr>
                <w:rFonts w:ascii="Calibri" w:hAnsi="Calibri" w:cs="Calibri"/>
              </w:rPr>
            </w:pPr>
            <w:r w:rsidRPr="00C57B43">
              <w:rPr>
                <w:rFonts w:ascii="Arial" w:hAnsi="Arial" w:eastAsia="Arial" w:cs="Arial"/>
                <w:rtl/>
              </w:rPr>
              <w:t xml:space="preserve">قد تدعو </w:t>
            </w:r>
            <w:r w:rsidRPr="00C57B43">
              <w:rPr>
                <w:rFonts w:ascii="Arial" w:hAnsi="Arial" w:eastAsia="Arial" w:cs="Arial"/>
              </w:rPr>
              <w:t>Abbott</w:t>
            </w:r>
            <w:r w:rsidRPr="00C57B43">
              <w:rPr>
                <w:rFonts w:ascii="Arial" w:hAnsi="Arial" w:eastAsia="Arial" w:cs="Arial"/>
                <w:rtl/>
              </w:rPr>
              <w:t xml:space="preserve"> العملاء الحاليين والمحتملين وغيرهم، حسب الحاجة، لتقييم منتجات </w:t>
            </w:r>
            <w:r w:rsidRPr="00C57B43">
              <w:rPr>
                <w:rFonts w:ascii="Arial" w:hAnsi="Arial" w:eastAsia="Arial" w:cs="Arial"/>
              </w:rPr>
              <w:t>Abbott</w:t>
            </w:r>
            <w:r w:rsidRPr="00C57B43">
              <w:rPr>
                <w:rFonts w:ascii="Arial" w:hAnsi="Arial" w:eastAsia="Arial" w:cs="Arial"/>
                <w:rtl/>
              </w:rPr>
              <w:t xml:space="preserve"> التي لا يمكن نقلها بسهولة، أو لتقييم منشآت التصنيع لدينا لفهم عمليات الجودة والقدرة التصنيعية وخصائص المنتج أو المصنع بشكل أفضل.</w:t>
            </w:r>
          </w:p>
          <w:p w:rsidRPr="00C57B43" w:rsidR="00525302" w:rsidP="00525302" w:rsidRDefault="00143A51" w14:paraId="0B341936" w14:textId="39398C1B">
            <w:pPr>
              <w:pStyle w:val="NormalWeb"/>
              <w:bidi/>
              <w:ind w:left="30" w:right="30"/>
              <w:rPr>
                <w:rFonts w:ascii="Calibri" w:hAnsi="Calibri" w:cs="Calibri"/>
              </w:rPr>
            </w:pPr>
            <w:r w:rsidRPr="00C57B43">
              <w:rPr>
                <w:rFonts w:ascii="Arial" w:hAnsi="Arial" w:eastAsia="Arial" w:cs="Arial"/>
                <w:rtl/>
              </w:rPr>
              <w:t xml:space="preserve">استشر </w:t>
            </w:r>
            <w:r w:rsidRPr="00C57B43">
              <w:rPr>
                <w:rFonts w:ascii="Arial" w:hAnsi="Arial" w:eastAsia="Arial" w:cs="Arial"/>
              </w:rPr>
              <w:t>OEC</w:t>
            </w:r>
            <w:r w:rsidRPr="00C57B43">
              <w:rPr>
                <w:rFonts w:ascii="Arial" w:hAnsi="Arial" w:eastAsia="Arial" w:cs="Arial"/>
                <w:rtl/>
              </w:rPr>
              <w:t xml:space="preserve"> لتحديد ما إذا كانت هناك حاجة إلى أي موافقات مسبقة وطلبات قبل عرض استضافة متخصص رعاية صحية في جولة في المصنع أو زيارة للموقع.</w:t>
            </w:r>
          </w:p>
        </w:tc>
      </w:tr>
      <w:tr w:rsidRPr="00C57B43" w:rsidR="003C22A1" w:rsidTr="00525302" w14:paraId="51C93B2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1228A21" w14:textId="77777777">
            <w:pPr>
              <w:spacing w:before="30" w:after="30"/>
              <w:ind w:left="30" w:right="30"/>
              <w:rPr>
                <w:rFonts w:ascii="Calibri" w:hAnsi="Calibri" w:eastAsia="Times New Roman" w:cs="Calibri"/>
                <w:sz w:val="16"/>
              </w:rPr>
            </w:pPr>
            <w:hyperlink w:tgtFrame="_blank" w:history="1" r:id="rId84">
              <w:r w:rsidRPr="00C57B43" w:rsidR="00143A51">
                <w:rPr>
                  <w:rStyle w:val="Hyperlink"/>
                  <w:rFonts w:ascii="Calibri" w:hAnsi="Calibri" w:eastAsia="Times New Roman" w:cs="Calibri"/>
                  <w:sz w:val="16"/>
                </w:rPr>
                <w:t>Screen 30</w:t>
              </w:r>
            </w:hyperlink>
            <w:r w:rsidRPr="00C57B43" w:rsidR="00143A51">
              <w:rPr>
                <w:rFonts w:ascii="Calibri" w:hAnsi="Calibri" w:eastAsia="Times New Roman" w:cs="Calibri"/>
                <w:sz w:val="16"/>
              </w:rPr>
              <w:t xml:space="preserve"> </w:t>
            </w:r>
          </w:p>
          <w:p w:rsidRPr="00C57B43" w:rsidR="00525302" w:rsidP="00525302" w:rsidRDefault="00000000" w14:paraId="551A0B7F" w14:textId="77777777">
            <w:pPr>
              <w:ind w:left="30" w:right="30"/>
              <w:rPr>
                <w:rFonts w:ascii="Calibri" w:hAnsi="Calibri" w:eastAsia="Times New Roman" w:cs="Calibri"/>
                <w:sz w:val="16"/>
              </w:rPr>
            </w:pPr>
            <w:hyperlink w:tgtFrame="_blank" w:history="1" r:id="rId85">
              <w:r w:rsidRPr="00C57B43" w:rsidR="00143A51">
                <w:rPr>
                  <w:rStyle w:val="Hyperlink"/>
                  <w:rFonts w:ascii="Calibri" w:hAnsi="Calibri" w:eastAsia="Times New Roman" w:cs="Calibri"/>
                  <w:sz w:val="16"/>
                </w:rPr>
                <w:t>40_C_31</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337FC8C" w14:textId="77777777">
            <w:pPr>
              <w:pStyle w:val="NormalWeb"/>
              <w:ind w:left="30" w:right="30"/>
              <w:rPr>
                <w:rFonts w:ascii="Calibri" w:hAnsi="Calibri" w:cs="Calibri"/>
              </w:rPr>
            </w:pPr>
            <w:r w:rsidRPr="00C57B43">
              <w:rPr>
                <w:rFonts w:ascii="Calibri" w:hAnsi="Calibri" w:cs="Calibri"/>
              </w:rPr>
              <w:t>Particular caution must be taken with government officials.</w:t>
            </w:r>
          </w:p>
          <w:p w:rsidRPr="00C57B43" w:rsidR="00525302" w:rsidP="00525302" w:rsidRDefault="00143A51" w14:paraId="75E078E6" w14:textId="77777777">
            <w:pPr>
              <w:pStyle w:val="NormalWeb"/>
              <w:ind w:left="30" w:right="30"/>
              <w:rPr>
                <w:rFonts w:ascii="Calibri" w:hAnsi="Calibri" w:cs="Calibri"/>
              </w:rPr>
            </w:pPr>
            <w:r w:rsidRPr="00C57B43">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vAlign w:val="center"/>
          </w:tcPr>
          <w:p w:rsidRPr="00C57B43" w:rsidR="00525302" w:rsidP="00525302" w:rsidRDefault="00143A51" w14:paraId="6FC0AEC3" w14:textId="77777777">
            <w:pPr>
              <w:pStyle w:val="NormalWeb"/>
              <w:bidi/>
              <w:ind w:left="30" w:right="30"/>
              <w:rPr>
                <w:rFonts w:ascii="Calibri" w:hAnsi="Calibri" w:cs="Calibri"/>
              </w:rPr>
            </w:pPr>
            <w:r w:rsidRPr="00C57B43">
              <w:rPr>
                <w:rFonts w:ascii="Arial" w:hAnsi="Arial" w:eastAsia="Arial" w:cs="Arial"/>
                <w:rtl/>
              </w:rPr>
              <w:t>يجب توخّي الحذر بشكل خاص مع المسؤولين الحكوميين.</w:t>
            </w:r>
          </w:p>
          <w:p w:rsidRPr="00C57B43" w:rsidR="00525302" w:rsidP="00525302" w:rsidRDefault="00143A51" w14:paraId="3F8AFAED" w14:textId="4DFD6F91">
            <w:pPr>
              <w:pStyle w:val="NormalWeb"/>
              <w:bidi/>
              <w:ind w:left="30" w:right="30"/>
              <w:rPr>
                <w:rFonts w:ascii="Calibri" w:hAnsi="Calibri" w:cs="Calibri"/>
              </w:rPr>
            </w:pPr>
            <w:r w:rsidRPr="00C57B43">
              <w:rPr>
                <w:rFonts w:ascii="Arial" w:hAnsi="Arial" w:eastAsia="Arial" w:cs="Arial"/>
                <w:rtl/>
              </w:rPr>
              <w:t xml:space="preserve">قبل القيام بأي جولة في المصنع أو زيارة للموقع من قِبل مسؤول حكومي، بما في ذلك أولئك الذين هم من متخصصي الرعاية الصحية، تأكد من أن الموظف الحكومي مسموح له بالحضور وأنه تم اتباع سياسات وإجراءات صاحب العمل، بما في ذلك أي قيود على تقديم </w:t>
            </w:r>
            <w:r w:rsidRPr="00C57B43">
              <w:rPr>
                <w:rFonts w:ascii="Arial" w:hAnsi="Arial" w:eastAsia="Arial" w:cs="Arial"/>
              </w:rPr>
              <w:t>Abbott</w:t>
            </w:r>
            <w:r w:rsidRPr="00C57B43">
              <w:rPr>
                <w:rFonts w:ascii="Arial" w:hAnsi="Arial" w:eastAsia="Arial" w:cs="Arial"/>
                <w:rtl/>
              </w:rPr>
              <w:t xml:space="preserve"> لأي شيء ذي قيمة.</w:t>
            </w:r>
          </w:p>
        </w:tc>
      </w:tr>
      <w:tr w:rsidRPr="00C57B43" w:rsidR="003C22A1" w:rsidTr="00525302" w14:paraId="65444DD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FF00876" w14:textId="77777777">
            <w:pPr>
              <w:spacing w:before="30" w:after="30"/>
              <w:ind w:left="30" w:right="30"/>
              <w:rPr>
                <w:rFonts w:ascii="Calibri" w:hAnsi="Calibri" w:eastAsia="Times New Roman" w:cs="Calibri"/>
                <w:sz w:val="16"/>
              </w:rPr>
            </w:pPr>
            <w:hyperlink w:tgtFrame="_blank" w:history="1" r:id="rId86">
              <w:r w:rsidRPr="00C57B43" w:rsidR="00143A51">
                <w:rPr>
                  <w:rStyle w:val="Hyperlink"/>
                  <w:rFonts w:ascii="Calibri" w:hAnsi="Calibri" w:eastAsia="Times New Roman" w:cs="Calibri"/>
                  <w:sz w:val="16"/>
                </w:rPr>
                <w:t>Screen 31</w:t>
              </w:r>
            </w:hyperlink>
            <w:r w:rsidRPr="00C57B43" w:rsidR="00143A51">
              <w:rPr>
                <w:rFonts w:ascii="Calibri" w:hAnsi="Calibri" w:eastAsia="Times New Roman" w:cs="Calibri"/>
                <w:sz w:val="16"/>
              </w:rPr>
              <w:t xml:space="preserve"> </w:t>
            </w:r>
          </w:p>
          <w:p w:rsidRPr="00C57B43" w:rsidR="00525302" w:rsidP="00525302" w:rsidRDefault="00000000" w14:paraId="26816BEA" w14:textId="77777777">
            <w:pPr>
              <w:ind w:left="30" w:right="30"/>
              <w:rPr>
                <w:rFonts w:ascii="Calibri" w:hAnsi="Calibri" w:eastAsia="Times New Roman" w:cs="Calibri"/>
                <w:sz w:val="16"/>
              </w:rPr>
            </w:pPr>
            <w:hyperlink w:tgtFrame="_blank" w:history="1" r:id="rId87">
              <w:r w:rsidRPr="00C57B43" w:rsidR="00143A51">
                <w:rPr>
                  <w:rStyle w:val="Hyperlink"/>
                  <w:rFonts w:ascii="Calibri" w:hAnsi="Calibri" w:eastAsia="Times New Roman" w:cs="Calibri"/>
                  <w:sz w:val="16"/>
                </w:rPr>
                <w:t>41_C_32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E15A9B4" w14:textId="77777777">
            <w:pPr>
              <w:pStyle w:val="NormalWeb"/>
              <w:ind w:left="30" w:right="30"/>
              <w:rPr>
                <w:rFonts w:ascii="Calibri" w:hAnsi="Calibri" w:cs="Calibri"/>
              </w:rPr>
            </w:pPr>
            <w:r w:rsidRPr="00C57B43">
              <w:rPr>
                <w:rFonts w:ascii="Calibri" w:hAnsi="Calibri" w:cs="Calibri"/>
              </w:rPr>
              <w:t>Quick Check</w:t>
            </w:r>
          </w:p>
          <w:p w:rsidRPr="00C57B43" w:rsidR="00525302" w:rsidP="00525302" w:rsidRDefault="00143A51" w14:paraId="301C32FC" w14:textId="77777777">
            <w:pPr>
              <w:pStyle w:val="NormalWeb"/>
              <w:ind w:left="30" w:right="30"/>
              <w:rPr>
                <w:rFonts w:ascii="Calibri" w:hAnsi="Calibri" w:cs="Calibri"/>
              </w:rPr>
            </w:pPr>
            <w:r w:rsidRPr="00C57B43">
              <w:rPr>
                <w:rFonts w:ascii="Calibri" w:hAnsi="Calibri" w:cs="Calibri"/>
              </w:rPr>
              <w:t>Test your knowledge now!</w:t>
            </w:r>
          </w:p>
        </w:tc>
        <w:tc>
          <w:tcPr>
            <w:tcW w:w="6000" w:type="dxa"/>
            <w:vAlign w:val="center"/>
          </w:tcPr>
          <w:p w:rsidRPr="00C57B43" w:rsidR="00525302" w:rsidP="00525302" w:rsidRDefault="00143A51" w14:paraId="0EADE9EA" w14:textId="77777777">
            <w:pPr>
              <w:pStyle w:val="NormalWeb"/>
              <w:bidi/>
              <w:ind w:left="30" w:right="30"/>
              <w:rPr>
                <w:rFonts w:ascii="Calibri" w:hAnsi="Calibri" w:cs="Calibri"/>
              </w:rPr>
            </w:pPr>
            <w:r w:rsidRPr="00C57B43">
              <w:rPr>
                <w:rFonts w:ascii="Arial" w:hAnsi="Arial" w:eastAsia="Arial" w:cs="Arial"/>
                <w:rtl/>
              </w:rPr>
              <w:t>تحقق سريع من المعلومات</w:t>
            </w:r>
          </w:p>
          <w:p w:rsidRPr="00C57B43" w:rsidR="00525302" w:rsidP="00525302" w:rsidRDefault="00143A51" w14:paraId="44DCCA29" w14:textId="40F3807D">
            <w:pPr>
              <w:pStyle w:val="NormalWeb"/>
              <w:bidi/>
              <w:ind w:left="30" w:right="30"/>
              <w:rPr>
                <w:rFonts w:ascii="Calibri" w:hAnsi="Calibri" w:cs="Calibri"/>
              </w:rPr>
            </w:pPr>
            <w:r w:rsidRPr="00C57B43">
              <w:rPr>
                <w:rFonts w:ascii="Arial" w:hAnsi="Arial" w:eastAsia="Arial" w:cs="Arial"/>
                <w:rtl/>
              </w:rPr>
              <w:t>اختبر معرفتك الآن!</w:t>
            </w:r>
          </w:p>
        </w:tc>
      </w:tr>
      <w:tr w:rsidRPr="00C57B43" w:rsidR="003C22A1" w:rsidTr="00525302" w14:paraId="0BD1B6A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86B7E90" w14:textId="77777777">
            <w:pPr>
              <w:spacing w:before="30" w:after="30"/>
              <w:ind w:left="30" w:right="30"/>
              <w:rPr>
                <w:rFonts w:ascii="Calibri" w:hAnsi="Calibri" w:eastAsia="Times New Roman" w:cs="Calibri"/>
                <w:sz w:val="16"/>
              </w:rPr>
            </w:pPr>
            <w:hyperlink w:tgtFrame="_blank" w:history="1" r:id="rId88">
              <w:r w:rsidRPr="00C57B43" w:rsidR="00143A51">
                <w:rPr>
                  <w:rStyle w:val="Hyperlink"/>
                  <w:rFonts w:ascii="Calibri" w:hAnsi="Calibri" w:eastAsia="Times New Roman" w:cs="Calibri"/>
                  <w:sz w:val="16"/>
                </w:rPr>
                <w:t>Screen 31</w:t>
              </w:r>
            </w:hyperlink>
            <w:r w:rsidRPr="00C57B43" w:rsidR="00143A51">
              <w:rPr>
                <w:rFonts w:ascii="Calibri" w:hAnsi="Calibri" w:eastAsia="Times New Roman" w:cs="Calibri"/>
                <w:sz w:val="16"/>
              </w:rPr>
              <w:t xml:space="preserve"> </w:t>
            </w:r>
          </w:p>
          <w:p w:rsidRPr="00C57B43" w:rsidR="00525302" w:rsidP="00525302" w:rsidRDefault="00000000" w14:paraId="1EE3100A" w14:textId="77777777">
            <w:pPr>
              <w:ind w:left="30" w:right="30"/>
              <w:rPr>
                <w:rFonts w:ascii="Calibri" w:hAnsi="Calibri" w:eastAsia="Times New Roman" w:cs="Calibri"/>
                <w:sz w:val="16"/>
              </w:rPr>
            </w:pPr>
            <w:hyperlink w:tgtFrame="_blank" w:history="1" r:id="rId89">
              <w:r w:rsidRPr="00C57B43" w:rsidR="00143A51">
                <w:rPr>
                  <w:rStyle w:val="Hyperlink"/>
                  <w:rFonts w:ascii="Calibri" w:hAnsi="Calibri" w:eastAsia="Times New Roman" w:cs="Calibri"/>
                  <w:sz w:val="16"/>
                </w:rPr>
                <w:t>42_C_32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7EB0C2E" w14:textId="77777777">
            <w:pPr>
              <w:pStyle w:val="NormalWeb"/>
              <w:ind w:left="30" w:right="30"/>
              <w:rPr>
                <w:rFonts w:ascii="Calibri" w:hAnsi="Calibri" w:cs="Calibri"/>
              </w:rPr>
            </w:pPr>
            <w:r w:rsidRPr="00C57B43">
              <w:rPr>
                <w:rFonts w:ascii="Calibri" w:hAnsi="Calibri" w:cs="Calibri"/>
              </w:rPr>
              <w:t>Abbott may not provide support for:</w:t>
            </w:r>
          </w:p>
        </w:tc>
        <w:tc>
          <w:tcPr>
            <w:tcW w:w="6000" w:type="dxa"/>
            <w:vAlign w:val="center"/>
          </w:tcPr>
          <w:p w:rsidRPr="00C57B43" w:rsidR="00525302" w:rsidP="00525302" w:rsidRDefault="00143A51" w14:paraId="5F3EEB32" w14:textId="58950404">
            <w:pPr>
              <w:pStyle w:val="NormalWeb"/>
              <w:bidi/>
              <w:ind w:left="30" w:right="30"/>
              <w:rPr>
                <w:rFonts w:ascii="Calibri" w:hAnsi="Calibri" w:cs="Calibri"/>
              </w:rPr>
            </w:pPr>
            <w:r w:rsidRPr="00C57B43">
              <w:rPr>
                <w:rFonts w:ascii="Arial" w:hAnsi="Arial" w:eastAsia="Arial" w:cs="Arial"/>
                <w:rtl/>
              </w:rPr>
              <w:t xml:space="preserve">لا يجوز لـ </w:t>
            </w:r>
            <w:r w:rsidRPr="00C57B43">
              <w:rPr>
                <w:rFonts w:ascii="Arial" w:hAnsi="Arial" w:eastAsia="Arial" w:cs="Arial"/>
              </w:rPr>
              <w:t>Abbott</w:t>
            </w:r>
            <w:r w:rsidRPr="00C57B43">
              <w:rPr>
                <w:rFonts w:ascii="Arial" w:hAnsi="Arial" w:eastAsia="Arial" w:cs="Arial"/>
                <w:rtl/>
              </w:rPr>
              <w:t xml:space="preserve"> تقديم الدعم لما يلي:</w:t>
            </w:r>
          </w:p>
        </w:tc>
      </w:tr>
      <w:tr w:rsidRPr="00C57B43" w:rsidR="003C22A1" w:rsidTr="00525302" w14:paraId="1EF999F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75813AF" w14:textId="77777777">
            <w:pPr>
              <w:spacing w:before="30" w:after="30"/>
              <w:ind w:left="30" w:right="30"/>
              <w:rPr>
                <w:rFonts w:ascii="Calibri" w:hAnsi="Calibri" w:eastAsia="Times New Roman" w:cs="Calibri"/>
                <w:sz w:val="16"/>
              </w:rPr>
            </w:pPr>
            <w:hyperlink w:tgtFrame="_blank" w:history="1" r:id="rId90">
              <w:r w:rsidRPr="00C57B43" w:rsidR="00143A51">
                <w:rPr>
                  <w:rStyle w:val="Hyperlink"/>
                  <w:rFonts w:ascii="Calibri" w:hAnsi="Calibri" w:eastAsia="Times New Roman" w:cs="Calibri"/>
                  <w:sz w:val="16"/>
                </w:rPr>
                <w:t>Screen 31</w:t>
              </w:r>
            </w:hyperlink>
            <w:r w:rsidRPr="00C57B43" w:rsidR="00143A51">
              <w:rPr>
                <w:rFonts w:ascii="Calibri" w:hAnsi="Calibri" w:eastAsia="Times New Roman" w:cs="Calibri"/>
                <w:sz w:val="16"/>
              </w:rPr>
              <w:t xml:space="preserve"> </w:t>
            </w:r>
          </w:p>
          <w:p w:rsidRPr="00C57B43" w:rsidR="00525302" w:rsidP="00525302" w:rsidRDefault="00000000" w14:paraId="58F7E834" w14:textId="77777777">
            <w:pPr>
              <w:ind w:left="30" w:right="30"/>
              <w:rPr>
                <w:rFonts w:ascii="Calibri" w:hAnsi="Calibri" w:eastAsia="Times New Roman" w:cs="Calibri"/>
                <w:sz w:val="16"/>
              </w:rPr>
            </w:pPr>
            <w:hyperlink w:tgtFrame="_blank" w:history="1" r:id="rId91">
              <w:r w:rsidRPr="00C57B43" w:rsidR="00143A51">
                <w:rPr>
                  <w:rStyle w:val="Hyperlink"/>
                  <w:rFonts w:ascii="Calibri" w:hAnsi="Calibri" w:eastAsia="Times New Roman" w:cs="Calibri"/>
                  <w:sz w:val="16"/>
                </w:rPr>
                <w:t>43_C_32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994059B" w14:textId="77777777">
            <w:pPr>
              <w:pStyle w:val="NormalWeb"/>
              <w:ind w:left="30" w:right="30"/>
              <w:rPr>
                <w:rFonts w:ascii="Calibri" w:hAnsi="Calibri" w:cs="Calibri"/>
              </w:rPr>
            </w:pPr>
            <w:r w:rsidRPr="00C57B43">
              <w:rPr>
                <w:rFonts w:ascii="Calibri" w:hAnsi="Calibri" w:cs="Calibri"/>
              </w:rPr>
              <w:t>Satellite symposia.</w:t>
            </w:r>
          </w:p>
          <w:p w:rsidRPr="00C57B43" w:rsidR="00525302" w:rsidP="00525302" w:rsidRDefault="00143A51" w14:paraId="7EA7E8AA" w14:textId="77777777">
            <w:pPr>
              <w:pStyle w:val="NormalWeb"/>
              <w:ind w:left="30" w:right="30"/>
              <w:rPr>
                <w:rFonts w:ascii="Calibri" w:hAnsi="Calibri" w:cs="Calibri"/>
              </w:rPr>
            </w:pPr>
            <w:r w:rsidRPr="00C57B43">
              <w:rPr>
                <w:rFonts w:ascii="Calibri" w:hAnsi="Calibri" w:cs="Calibri"/>
              </w:rPr>
              <w:lastRenderedPageBreak/>
              <w:t>Fellowships and scholarships.</w:t>
            </w:r>
          </w:p>
          <w:p w:rsidRPr="00C57B43" w:rsidR="00525302" w:rsidP="00525302" w:rsidRDefault="00143A51" w14:paraId="0A95CE67" w14:textId="77777777">
            <w:pPr>
              <w:pStyle w:val="NormalWeb"/>
              <w:ind w:left="30" w:right="30"/>
              <w:rPr>
                <w:rFonts w:ascii="Calibri" w:hAnsi="Calibri" w:cs="Calibri"/>
              </w:rPr>
            </w:pPr>
            <w:r w:rsidRPr="00C57B43">
              <w:rPr>
                <w:rFonts w:ascii="Calibri" w:hAnsi="Calibri" w:cs="Calibri"/>
              </w:rPr>
              <w:t>Educational grants.</w:t>
            </w:r>
          </w:p>
          <w:p w:rsidRPr="00C57B43" w:rsidR="00525302" w:rsidP="00525302" w:rsidRDefault="00143A51" w14:paraId="301BF6A6" w14:textId="77777777">
            <w:pPr>
              <w:pStyle w:val="NormalWeb"/>
              <w:ind w:left="30" w:right="30"/>
              <w:rPr>
                <w:rFonts w:ascii="Calibri" w:hAnsi="Calibri" w:cs="Calibri"/>
              </w:rPr>
            </w:pPr>
            <w:r w:rsidRPr="00C57B43">
              <w:rPr>
                <w:rFonts w:ascii="Calibri" w:hAnsi="Calibri" w:cs="Calibri"/>
              </w:rPr>
              <w:t>Standalone entertainment events.</w:t>
            </w:r>
          </w:p>
          <w:p w:rsidRPr="00C57B43" w:rsidR="00525302" w:rsidP="00525302" w:rsidRDefault="00143A51" w14:paraId="3BD1FEBE" w14:textId="77777777">
            <w:pPr>
              <w:pStyle w:val="NormalWeb"/>
              <w:ind w:left="30" w:right="30"/>
              <w:rPr>
                <w:rFonts w:ascii="Calibri" w:hAnsi="Calibri" w:cs="Calibri"/>
              </w:rPr>
            </w:pPr>
            <w:r w:rsidRPr="00C57B43">
              <w:rPr>
                <w:rFonts w:ascii="Calibri" w:hAnsi="Calibri" w:cs="Calibri"/>
              </w:rPr>
              <w:t>Submit</w:t>
            </w:r>
          </w:p>
        </w:tc>
        <w:tc>
          <w:tcPr>
            <w:tcW w:w="6000" w:type="dxa"/>
            <w:vAlign w:val="center"/>
          </w:tcPr>
          <w:p w:rsidRPr="00C57B43" w:rsidR="00525302" w:rsidP="00525302" w:rsidRDefault="00143A51" w14:paraId="67C7E7AA" w14:textId="77777777">
            <w:pPr>
              <w:pStyle w:val="NormalWeb"/>
              <w:bidi/>
              <w:ind w:left="30" w:right="30"/>
              <w:rPr>
                <w:rFonts w:ascii="Calibri" w:hAnsi="Calibri" w:cs="Calibri"/>
              </w:rPr>
            </w:pPr>
            <w:r w:rsidRPr="00C57B43">
              <w:rPr>
                <w:rFonts w:ascii="Arial" w:hAnsi="Arial" w:eastAsia="Arial" w:cs="Arial"/>
                <w:rtl/>
              </w:rPr>
              <w:lastRenderedPageBreak/>
              <w:t>الندوات عبر الأقمار الصناعية.</w:t>
            </w:r>
          </w:p>
          <w:p w:rsidRPr="00C57B43" w:rsidR="00525302" w:rsidP="00525302" w:rsidRDefault="00143A51" w14:paraId="7B0F5945" w14:textId="77777777">
            <w:pPr>
              <w:pStyle w:val="NormalWeb"/>
              <w:bidi/>
              <w:ind w:left="30" w:right="30"/>
              <w:rPr>
                <w:rFonts w:ascii="Calibri" w:hAnsi="Calibri" w:cs="Calibri"/>
              </w:rPr>
            </w:pPr>
            <w:r w:rsidRPr="00C57B43">
              <w:rPr>
                <w:rFonts w:ascii="Arial" w:hAnsi="Arial" w:eastAsia="Arial" w:cs="Arial"/>
                <w:rtl/>
              </w:rPr>
              <w:lastRenderedPageBreak/>
              <w:t>الزمالات والمنح الدراسية.</w:t>
            </w:r>
          </w:p>
          <w:p w:rsidRPr="00C57B43" w:rsidR="00525302" w:rsidP="00525302" w:rsidRDefault="00143A51" w14:paraId="16E09737" w14:textId="77777777">
            <w:pPr>
              <w:pStyle w:val="NormalWeb"/>
              <w:bidi/>
              <w:ind w:left="30" w:right="30"/>
              <w:rPr>
                <w:rFonts w:ascii="Calibri" w:hAnsi="Calibri" w:cs="Calibri"/>
              </w:rPr>
            </w:pPr>
            <w:r w:rsidRPr="00C57B43">
              <w:rPr>
                <w:rFonts w:ascii="Arial" w:hAnsi="Arial" w:eastAsia="Arial" w:cs="Arial"/>
                <w:rtl/>
              </w:rPr>
              <w:t>المنح التعليمية.</w:t>
            </w:r>
          </w:p>
          <w:p w:rsidRPr="00C57B43" w:rsidR="00525302" w:rsidP="00525302" w:rsidRDefault="00143A51" w14:paraId="4115E93B" w14:textId="77777777">
            <w:pPr>
              <w:pStyle w:val="NormalWeb"/>
              <w:bidi/>
              <w:ind w:left="30" w:right="30"/>
              <w:rPr>
                <w:rFonts w:ascii="Calibri" w:hAnsi="Calibri" w:cs="Calibri"/>
              </w:rPr>
            </w:pPr>
            <w:r w:rsidRPr="00C57B43">
              <w:rPr>
                <w:rFonts w:ascii="Arial" w:hAnsi="Arial" w:eastAsia="Arial" w:cs="Arial"/>
                <w:rtl/>
              </w:rPr>
              <w:t>الفعاليات الترفيهية المستقلة.</w:t>
            </w:r>
          </w:p>
          <w:p w:rsidRPr="00C57B43" w:rsidR="00525302" w:rsidP="00525302" w:rsidRDefault="00143A51" w14:paraId="0226A0F5" w14:textId="00A14485">
            <w:pPr>
              <w:pStyle w:val="NormalWeb"/>
              <w:bidi/>
              <w:ind w:left="30" w:right="30"/>
              <w:rPr>
                <w:rFonts w:ascii="Calibri" w:hAnsi="Calibri" w:cs="Calibri"/>
              </w:rPr>
            </w:pPr>
            <w:r w:rsidRPr="00C57B43">
              <w:rPr>
                <w:rFonts w:ascii="Arial" w:hAnsi="Arial" w:eastAsia="Arial" w:cs="Arial"/>
                <w:rtl/>
              </w:rPr>
              <w:t>إرسال</w:t>
            </w:r>
          </w:p>
        </w:tc>
      </w:tr>
      <w:tr w:rsidRPr="00C57B43" w:rsidR="003C22A1" w:rsidTr="00525302" w14:paraId="493A062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8956796" w14:textId="77777777">
            <w:pPr>
              <w:spacing w:before="30" w:after="30"/>
              <w:ind w:left="30" w:right="30"/>
              <w:rPr>
                <w:rFonts w:ascii="Calibri" w:hAnsi="Calibri" w:eastAsia="Times New Roman" w:cs="Calibri"/>
                <w:sz w:val="16"/>
              </w:rPr>
            </w:pPr>
            <w:hyperlink w:tgtFrame="_blank" w:history="1" r:id="rId92">
              <w:r w:rsidRPr="00C57B43" w:rsidR="00143A51">
                <w:rPr>
                  <w:rStyle w:val="Hyperlink"/>
                  <w:rFonts w:ascii="Calibri" w:hAnsi="Calibri" w:eastAsia="Times New Roman" w:cs="Calibri"/>
                  <w:sz w:val="16"/>
                </w:rPr>
                <w:t>Screen 31</w:t>
              </w:r>
            </w:hyperlink>
            <w:r w:rsidRPr="00C57B43" w:rsidR="00143A51">
              <w:rPr>
                <w:rFonts w:ascii="Calibri" w:hAnsi="Calibri" w:eastAsia="Times New Roman" w:cs="Calibri"/>
                <w:sz w:val="16"/>
              </w:rPr>
              <w:t xml:space="preserve"> </w:t>
            </w:r>
          </w:p>
          <w:p w:rsidRPr="00C57B43" w:rsidR="00525302" w:rsidP="00525302" w:rsidRDefault="00000000" w14:paraId="46B3CCD1" w14:textId="77777777">
            <w:pPr>
              <w:ind w:left="30" w:right="30"/>
              <w:rPr>
                <w:rFonts w:ascii="Calibri" w:hAnsi="Calibri" w:eastAsia="Times New Roman" w:cs="Calibri"/>
                <w:sz w:val="16"/>
              </w:rPr>
            </w:pPr>
            <w:hyperlink w:tgtFrame="_blank" w:history="1" r:id="rId93">
              <w:r w:rsidRPr="00C57B43" w:rsidR="00143A51">
                <w:rPr>
                  <w:rStyle w:val="Hyperlink"/>
                  <w:rFonts w:ascii="Calibri" w:hAnsi="Calibri" w:eastAsia="Times New Roman" w:cs="Calibri"/>
                  <w:sz w:val="16"/>
                </w:rPr>
                <w:t>44_C_32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AC55A45" w14:textId="77777777">
            <w:pPr>
              <w:pStyle w:val="NormalWeb"/>
              <w:ind w:left="30" w:right="30"/>
              <w:rPr>
                <w:rFonts w:ascii="Calibri" w:hAnsi="Calibri" w:cs="Calibri"/>
              </w:rPr>
            </w:pPr>
            <w:r w:rsidRPr="00C57B43">
              <w:rPr>
                <w:rFonts w:ascii="Calibri" w:hAnsi="Calibri" w:cs="Calibri"/>
              </w:rPr>
              <w:t>That's correct!</w:t>
            </w:r>
          </w:p>
          <w:p w:rsidRPr="00C57B43" w:rsidR="00525302" w:rsidP="00525302" w:rsidRDefault="00143A51" w14:paraId="0024FBF0" w14:textId="77777777">
            <w:pPr>
              <w:pStyle w:val="NormalWeb"/>
              <w:ind w:left="30" w:right="30"/>
              <w:rPr>
                <w:rFonts w:ascii="Calibri" w:hAnsi="Calibri" w:cs="Calibri"/>
              </w:rPr>
            </w:pPr>
            <w:r w:rsidRPr="00C57B43">
              <w:rPr>
                <w:rFonts w:ascii="Calibri" w:hAnsi="Calibri" w:cs="Calibri"/>
              </w:rPr>
              <w:t>That's not correct!</w:t>
            </w:r>
          </w:p>
          <w:p w:rsidRPr="00C57B43" w:rsidR="00525302" w:rsidP="00525302" w:rsidRDefault="00143A51" w14:paraId="25E1C4D6" w14:textId="77777777">
            <w:pPr>
              <w:pStyle w:val="NormalWeb"/>
              <w:ind w:left="30" w:right="30"/>
              <w:rPr>
                <w:rFonts w:ascii="Calibri" w:hAnsi="Calibri" w:cs="Calibri"/>
              </w:rPr>
            </w:pPr>
            <w:r w:rsidRPr="00C57B43">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vAlign w:val="center"/>
          </w:tcPr>
          <w:p w:rsidRPr="00C57B43" w:rsidR="00525302" w:rsidP="00525302" w:rsidRDefault="00143A51" w14:paraId="45CE4BC0" w14:textId="77777777">
            <w:pPr>
              <w:pStyle w:val="NormalWeb"/>
              <w:bidi/>
              <w:ind w:left="30" w:right="30"/>
              <w:rPr>
                <w:rFonts w:ascii="Calibri" w:hAnsi="Calibri" w:cs="Calibri"/>
              </w:rPr>
            </w:pPr>
            <w:r w:rsidRPr="00C57B43">
              <w:rPr>
                <w:rFonts w:ascii="Arial" w:hAnsi="Arial" w:eastAsia="Arial" w:cs="Arial"/>
                <w:rtl/>
              </w:rPr>
              <w:t>هذا صحيح!</w:t>
            </w:r>
          </w:p>
          <w:p w:rsidRPr="00C57B43" w:rsidR="00525302" w:rsidP="00525302" w:rsidRDefault="00143A51" w14:paraId="163CEFC0" w14:textId="77777777">
            <w:pPr>
              <w:pStyle w:val="NormalWeb"/>
              <w:bidi/>
              <w:ind w:left="30" w:right="30"/>
              <w:rPr>
                <w:rFonts w:ascii="Calibri" w:hAnsi="Calibri" w:cs="Calibri"/>
              </w:rPr>
            </w:pPr>
            <w:r w:rsidRPr="00C57B43">
              <w:rPr>
                <w:rFonts w:ascii="Arial" w:hAnsi="Arial" w:eastAsia="Arial" w:cs="Arial"/>
                <w:rtl/>
              </w:rPr>
              <w:t>هذا غير صحيح!</w:t>
            </w:r>
          </w:p>
          <w:p w:rsidRPr="00C57B43" w:rsidR="00525302" w:rsidP="00525302" w:rsidRDefault="00143A51" w14:paraId="61490462" w14:textId="3AC66660">
            <w:pPr>
              <w:pStyle w:val="NormalWeb"/>
              <w:bidi/>
              <w:ind w:left="30" w:right="30"/>
              <w:rPr>
                <w:rFonts w:ascii="Calibri" w:hAnsi="Calibri" w:cs="Calibri"/>
              </w:rPr>
            </w:pPr>
            <w:r w:rsidRPr="00C57B43">
              <w:rPr>
                <w:rFonts w:ascii="Arial" w:hAnsi="Arial" w:eastAsia="Arial" w:cs="Arial"/>
                <w:rtl/>
              </w:rPr>
              <w:t xml:space="preserve">يجوز لـ </w:t>
            </w:r>
            <w:r w:rsidRPr="00C57B43">
              <w:rPr>
                <w:rFonts w:ascii="Arial" w:hAnsi="Arial" w:eastAsia="Arial" w:cs="Arial"/>
              </w:rPr>
              <w:t>Abbott</w:t>
            </w:r>
            <w:r w:rsidRPr="00C57B43">
              <w:rPr>
                <w:rFonts w:ascii="Arial" w:hAnsi="Arial" w:eastAsia="Arial" w:cs="Arial"/>
                <w:rtl/>
              </w:rPr>
              <w:t xml:space="preserve"> تقديم الدعم المالي أو التمويل لمؤتمرات أو برامج أو اجتماعات السياسة التعليمية والعلمية والعامة التابعة لطرف ثالث والتي تهدف إلى النهوض بالعلوم وتحسين النتائج الصحية.</w:t>
            </w:r>
            <w:r w:rsidRPr="00C57B43">
              <w:rPr>
                <w:rFonts w:ascii="Arial" w:hAnsi="Arial" w:eastAsia="Arial" w:cs="Arial"/>
              </w:rPr>
              <w:t xml:space="preserve"> </w:t>
            </w:r>
            <w:r w:rsidRPr="00C57B43">
              <w:rPr>
                <w:rFonts w:ascii="Arial" w:hAnsi="Arial" w:eastAsia="Arial" w:cs="Arial"/>
                <w:rtl/>
              </w:rPr>
              <w:t>يجب عدم تقديم الدعم لأي فرد.</w:t>
            </w:r>
            <w:r w:rsidRPr="00C57B43">
              <w:rPr>
                <w:rFonts w:ascii="Arial" w:hAnsi="Arial" w:eastAsia="Arial" w:cs="Arial"/>
              </w:rPr>
              <w:t xml:space="preserve"> </w:t>
            </w:r>
            <w:r w:rsidRPr="00C57B43">
              <w:rPr>
                <w:rFonts w:ascii="Arial" w:hAnsi="Arial" w:eastAsia="Arial" w:cs="Arial"/>
                <w:rtl/>
              </w:rPr>
              <w:t xml:space="preserve">استشر </w:t>
            </w:r>
            <w:r w:rsidRPr="00C57B43">
              <w:rPr>
                <w:rFonts w:ascii="Arial" w:hAnsi="Arial" w:eastAsia="Arial" w:cs="Arial"/>
              </w:rPr>
              <w:t>OEC</w:t>
            </w:r>
            <w:r w:rsidRPr="00C57B43">
              <w:rPr>
                <w:rFonts w:ascii="Arial" w:hAnsi="Arial" w:eastAsia="Arial" w:cs="Arial"/>
                <w:rtl/>
              </w:rPr>
              <w:t xml:space="preserve"> إذا لم تكن متأكدًا مما إذا كان دعم الاجتماعات التابعة لطرف ثالث مناسبًا أم لا.</w:t>
            </w:r>
          </w:p>
        </w:tc>
      </w:tr>
      <w:tr w:rsidRPr="00C57B43" w:rsidR="003C22A1" w:rsidTr="00525302" w14:paraId="004EE3C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20A1AB8" w14:textId="77777777">
            <w:pPr>
              <w:spacing w:before="30" w:after="30"/>
              <w:ind w:left="30" w:right="30"/>
              <w:rPr>
                <w:rFonts w:ascii="Calibri" w:hAnsi="Calibri" w:eastAsia="Times New Roman" w:cs="Calibri"/>
                <w:sz w:val="16"/>
              </w:rPr>
            </w:pPr>
            <w:hyperlink w:tgtFrame="_blank" w:history="1" r:id="rId94">
              <w:r w:rsidRPr="00C57B43" w:rsidR="00143A51">
                <w:rPr>
                  <w:rStyle w:val="Hyperlink"/>
                  <w:rFonts w:ascii="Calibri" w:hAnsi="Calibri" w:eastAsia="Times New Roman" w:cs="Calibri"/>
                  <w:sz w:val="16"/>
                </w:rPr>
                <w:t>Screen 32</w:t>
              </w:r>
            </w:hyperlink>
            <w:r w:rsidRPr="00C57B43" w:rsidR="00143A51">
              <w:rPr>
                <w:rFonts w:ascii="Calibri" w:hAnsi="Calibri" w:eastAsia="Times New Roman" w:cs="Calibri"/>
                <w:sz w:val="16"/>
              </w:rPr>
              <w:t xml:space="preserve"> </w:t>
            </w:r>
          </w:p>
          <w:p w:rsidRPr="00C57B43" w:rsidR="00525302" w:rsidP="00525302" w:rsidRDefault="00000000" w14:paraId="68AFF2E9" w14:textId="77777777">
            <w:pPr>
              <w:ind w:left="30" w:right="30"/>
              <w:rPr>
                <w:rFonts w:ascii="Calibri" w:hAnsi="Calibri" w:eastAsia="Times New Roman" w:cs="Calibri"/>
                <w:sz w:val="16"/>
              </w:rPr>
            </w:pPr>
            <w:hyperlink w:tgtFrame="_blank" w:history="1" r:id="rId95">
              <w:r w:rsidRPr="00C57B43" w:rsidR="00143A51">
                <w:rPr>
                  <w:rStyle w:val="Hyperlink"/>
                  <w:rFonts w:ascii="Calibri" w:hAnsi="Calibri" w:eastAsia="Times New Roman" w:cs="Calibri"/>
                  <w:sz w:val="16"/>
                </w:rPr>
                <w:t>45_C_33</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525302" w14:paraId="4106CE54" w14:textId="77777777">
            <w:pPr>
              <w:ind w:left="30" w:right="30"/>
              <w:rPr>
                <w:rFonts w:ascii="Calibri" w:hAnsi="Calibri" w:eastAsia="Times New Roman" w:cs="Calibri"/>
              </w:rPr>
            </w:pPr>
          </w:p>
        </w:tc>
        <w:tc>
          <w:tcPr>
            <w:tcW w:w="6000" w:type="dxa"/>
            <w:vAlign w:val="center"/>
          </w:tcPr>
          <w:p w:rsidRPr="00C57B43" w:rsidR="00525302" w:rsidP="00525302" w:rsidRDefault="00525302" w14:paraId="3D2645C1" w14:textId="77777777">
            <w:pPr>
              <w:ind w:left="30" w:right="30"/>
              <w:rPr>
                <w:rFonts w:ascii="Calibri" w:hAnsi="Calibri" w:eastAsia="Times New Roman" w:cs="Calibri"/>
              </w:rPr>
            </w:pPr>
          </w:p>
        </w:tc>
      </w:tr>
      <w:tr w:rsidRPr="00C57B43" w:rsidR="003C22A1" w:rsidTr="00525302" w14:paraId="2B2A40E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D84AA32" w14:textId="77777777">
            <w:pPr>
              <w:spacing w:before="30" w:after="30"/>
              <w:ind w:left="30" w:right="30"/>
              <w:rPr>
                <w:rFonts w:ascii="Calibri" w:hAnsi="Calibri" w:eastAsia="Times New Roman" w:cs="Calibri"/>
                <w:sz w:val="16"/>
              </w:rPr>
            </w:pPr>
            <w:hyperlink w:tgtFrame="_blank" w:history="1" r:id="rId96">
              <w:r w:rsidRPr="00C57B43" w:rsidR="00143A51">
                <w:rPr>
                  <w:rStyle w:val="Hyperlink"/>
                  <w:rFonts w:ascii="Calibri" w:hAnsi="Calibri" w:eastAsia="Times New Roman" w:cs="Calibri"/>
                  <w:sz w:val="16"/>
                </w:rPr>
                <w:t>Screen 32</w:t>
              </w:r>
            </w:hyperlink>
            <w:r w:rsidRPr="00C57B43" w:rsidR="00143A51">
              <w:rPr>
                <w:rFonts w:ascii="Calibri" w:hAnsi="Calibri" w:eastAsia="Times New Roman" w:cs="Calibri"/>
                <w:sz w:val="16"/>
              </w:rPr>
              <w:t xml:space="preserve"> </w:t>
            </w:r>
          </w:p>
          <w:p w:rsidRPr="00C57B43" w:rsidR="00525302" w:rsidP="00525302" w:rsidRDefault="00000000" w14:paraId="158231C2" w14:textId="77777777">
            <w:pPr>
              <w:ind w:left="30" w:right="30"/>
              <w:rPr>
                <w:rFonts w:ascii="Calibri" w:hAnsi="Calibri" w:eastAsia="Times New Roman" w:cs="Calibri"/>
                <w:sz w:val="16"/>
              </w:rPr>
            </w:pPr>
            <w:hyperlink w:tgtFrame="_blank" w:history="1" r:id="rId97">
              <w:r w:rsidRPr="00C57B43" w:rsidR="00143A51">
                <w:rPr>
                  <w:rStyle w:val="Hyperlink"/>
                  <w:rFonts w:ascii="Calibri" w:hAnsi="Calibri" w:eastAsia="Times New Roman" w:cs="Calibri"/>
                  <w:sz w:val="16"/>
                </w:rPr>
                <w:t>46_C_33</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EBBAF6D" w14:textId="77777777">
            <w:pPr>
              <w:pStyle w:val="NormalWeb"/>
              <w:ind w:left="30" w:right="30"/>
              <w:rPr>
                <w:rFonts w:ascii="Calibri" w:hAnsi="Calibri" w:cs="Calibri"/>
              </w:rPr>
            </w:pPr>
            <w:r w:rsidRPr="00C57B43">
              <w:rPr>
                <w:rFonts w:ascii="Calibri" w:hAnsi="Calibri" w:cs="Calibri"/>
              </w:rPr>
              <w:t xml:space="preserve">Which of the following is </w:t>
            </w:r>
            <w:r w:rsidRPr="00C57B43">
              <w:rPr>
                <w:rStyle w:val="underline1"/>
                <w:rFonts w:ascii="Calibri" w:hAnsi="Calibri" w:cs="Calibri"/>
              </w:rPr>
              <w:t>not</w:t>
            </w:r>
            <w:r w:rsidRPr="00C57B43">
              <w:rPr>
                <w:rFonts w:ascii="Calibri" w:hAnsi="Calibri" w:cs="Calibri"/>
              </w:rPr>
              <w:t xml:space="preserve"> an appropriate primary purpose for an Abbott-organized program?</w:t>
            </w:r>
          </w:p>
        </w:tc>
        <w:tc>
          <w:tcPr>
            <w:tcW w:w="6000" w:type="dxa"/>
            <w:vAlign w:val="center"/>
          </w:tcPr>
          <w:p w:rsidRPr="00C57B43" w:rsidR="00525302" w:rsidP="00525302" w:rsidRDefault="00143A51" w14:paraId="4145BB2B" w14:textId="6852519B">
            <w:pPr>
              <w:pStyle w:val="NormalWeb"/>
              <w:bidi/>
              <w:ind w:left="30" w:right="30"/>
              <w:rPr>
                <w:rFonts w:ascii="Calibri" w:hAnsi="Calibri" w:cs="Calibri"/>
              </w:rPr>
            </w:pPr>
            <w:r w:rsidRPr="00C57B43">
              <w:rPr>
                <w:rFonts w:ascii="Arial" w:hAnsi="Arial" w:eastAsia="Arial" w:cs="Arial"/>
                <w:rtl/>
              </w:rPr>
              <w:t xml:space="preserve">أي مما يلي </w:t>
            </w:r>
            <w:r w:rsidRPr="00C57B43">
              <w:rPr>
                <w:rFonts w:ascii="Arial" w:hAnsi="Arial" w:eastAsia="Arial" w:cs="Arial"/>
                <w:u w:val="single"/>
                <w:rtl/>
              </w:rPr>
              <w:t>ليس</w:t>
            </w:r>
            <w:r w:rsidRPr="00C57B43">
              <w:rPr>
                <w:rFonts w:ascii="Arial" w:hAnsi="Arial" w:eastAsia="Arial" w:cs="Arial"/>
                <w:rtl/>
              </w:rPr>
              <w:t xml:space="preserve"> غرضًا أساسيًا مناسبًا لبرنامج تنظمه </w:t>
            </w:r>
            <w:r w:rsidRPr="00C57B43">
              <w:rPr>
                <w:rFonts w:ascii="Arial" w:hAnsi="Arial" w:eastAsia="Arial" w:cs="Arial"/>
              </w:rPr>
              <w:t>Abbott</w:t>
            </w:r>
            <w:r w:rsidRPr="00C57B43">
              <w:rPr>
                <w:rFonts w:ascii="Arial" w:hAnsi="Arial" w:eastAsia="Arial" w:cs="Arial"/>
                <w:rtl/>
              </w:rPr>
              <w:t>؟</w:t>
            </w:r>
          </w:p>
        </w:tc>
      </w:tr>
      <w:tr w:rsidRPr="00C57B43" w:rsidR="003C22A1" w:rsidTr="00525302" w14:paraId="087F586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F08C76C" w14:textId="77777777">
            <w:pPr>
              <w:spacing w:before="30" w:after="30"/>
              <w:ind w:left="30" w:right="30"/>
              <w:rPr>
                <w:rFonts w:ascii="Calibri" w:hAnsi="Calibri" w:eastAsia="Times New Roman" w:cs="Calibri"/>
                <w:sz w:val="16"/>
              </w:rPr>
            </w:pPr>
            <w:hyperlink w:tgtFrame="_blank" w:history="1" r:id="rId98">
              <w:r w:rsidRPr="00C57B43" w:rsidR="00143A51">
                <w:rPr>
                  <w:rStyle w:val="Hyperlink"/>
                  <w:rFonts w:ascii="Calibri" w:hAnsi="Calibri" w:eastAsia="Times New Roman" w:cs="Calibri"/>
                  <w:sz w:val="16"/>
                </w:rPr>
                <w:t>Screen 32</w:t>
              </w:r>
            </w:hyperlink>
            <w:r w:rsidRPr="00C57B43" w:rsidR="00143A51">
              <w:rPr>
                <w:rFonts w:ascii="Calibri" w:hAnsi="Calibri" w:eastAsia="Times New Roman" w:cs="Calibri"/>
                <w:sz w:val="16"/>
              </w:rPr>
              <w:t xml:space="preserve"> </w:t>
            </w:r>
          </w:p>
          <w:p w:rsidRPr="00C57B43" w:rsidR="00525302" w:rsidP="00525302" w:rsidRDefault="00000000" w14:paraId="5ED7241E" w14:textId="77777777">
            <w:pPr>
              <w:ind w:left="30" w:right="30"/>
              <w:rPr>
                <w:rFonts w:ascii="Calibri" w:hAnsi="Calibri" w:eastAsia="Times New Roman" w:cs="Calibri"/>
                <w:sz w:val="16"/>
              </w:rPr>
            </w:pPr>
            <w:hyperlink w:tgtFrame="_blank" w:history="1" r:id="rId99">
              <w:r w:rsidRPr="00C57B43" w:rsidR="00143A51">
                <w:rPr>
                  <w:rStyle w:val="Hyperlink"/>
                  <w:rFonts w:ascii="Calibri" w:hAnsi="Calibri" w:eastAsia="Times New Roman" w:cs="Calibri"/>
                  <w:sz w:val="16"/>
                </w:rPr>
                <w:t>47_C_33</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E918157" w14:textId="77777777">
            <w:pPr>
              <w:pStyle w:val="NormalWeb"/>
              <w:ind w:left="30" w:right="30"/>
              <w:rPr>
                <w:rFonts w:ascii="Calibri" w:hAnsi="Calibri" w:cs="Calibri"/>
              </w:rPr>
            </w:pPr>
            <w:r w:rsidRPr="00C57B43">
              <w:rPr>
                <w:rFonts w:ascii="Calibri" w:hAnsi="Calibri" w:cs="Calibri"/>
              </w:rPr>
              <w:t>To advance science.</w:t>
            </w:r>
          </w:p>
          <w:p w:rsidRPr="00C57B43" w:rsidR="00525302" w:rsidP="00525302" w:rsidRDefault="00143A51" w14:paraId="2F1BDCC5" w14:textId="77777777">
            <w:pPr>
              <w:pStyle w:val="NormalWeb"/>
              <w:ind w:left="30" w:right="30"/>
              <w:rPr>
                <w:rFonts w:ascii="Calibri" w:hAnsi="Calibri" w:cs="Calibri"/>
              </w:rPr>
            </w:pPr>
            <w:r w:rsidRPr="00C57B43">
              <w:rPr>
                <w:rFonts w:ascii="Calibri" w:hAnsi="Calibri" w:cs="Calibri"/>
              </w:rPr>
              <w:t>To improve health outcomes and patient care.</w:t>
            </w:r>
          </w:p>
          <w:p w:rsidRPr="00C57B43" w:rsidR="00525302" w:rsidP="00525302" w:rsidRDefault="00143A51" w14:paraId="5AF13646" w14:textId="77777777">
            <w:pPr>
              <w:pStyle w:val="NormalWeb"/>
              <w:ind w:left="30" w:right="30"/>
              <w:rPr>
                <w:rFonts w:ascii="Calibri" w:hAnsi="Calibri" w:cs="Calibri"/>
              </w:rPr>
            </w:pPr>
            <w:r w:rsidRPr="00C57B43">
              <w:rPr>
                <w:rFonts w:ascii="Calibri" w:hAnsi="Calibri" w:cs="Calibri"/>
              </w:rPr>
              <w:lastRenderedPageBreak/>
              <w:t>To educate on the safe and effective use of Abbott products.</w:t>
            </w:r>
          </w:p>
          <w:p w:rsidRPr="00C57B43" w:rsidR="00525302" w:rsidP="00525302" w:rsidRDefault="00143A51" w14:paraId="72BC0AEC" w14:textId="77777777">
            <w:pPr>
              <w:pStyle w:val="NormalWeb"/>
              <w:ind w:left="30" w:right="30"/>
              <w:rPr>
                <w:rFonts w:ascii="Calibri" w:hAnsi="Calibri" w:cs="Calibri"/>
              </w:rPr>
            </w:pPr>
            <w:r w:rsidRPr="00C57B43">
              <w:rPr>
                <w:rFonts w:ascii="Calibri" w:hAnsi="Calibri" w:cs="Calibri"/>
              </w:rPr>
              <w:t>To advertise or promote Abbott products.</w:t>
            </w:r>
          </w:p>
          <w:p w:rsidRPr="00C57B43" w:rsidR="00525302" w:rsidP="00525302" w:rsidRDefault="00143A51" w14:paraId="32FBE45D" w14:textId="77777777">
            <w:pPr>
              <w:pStyle w:val="NormalWeb"/>
              <w:ind w:left="30" w:right="30"/>
              <w:rPr>
                <w:rFonts w:ascii="Calibri" w:hAnsi="Calibri" w:cs="Calibri"/>
              </w:rPr>
            </w:pPr>
            <w:r w:rsidRPr="00C57B43">
              <w:rPr>
                <w:rFonts w:ascii="Calibri" w:hAnsi="Calibri" w:cs="Calibri"/>
              </w:rPr>
              <w:t>Submit</w:t>
            </w:r>
          </w:p>
        </w:tc>
        <w:tc>
          <w:tcPr>
            <w:tcW w:w="6000" w:type="dxa"/>
            <w:vAlign w:val="center"/>
          </w:tcPr>
          <w:p w:rsidRPr="00C57B43" w:rsidR="00525302" w:rsidP="00525302" w:rsidRDefault="00143A51" w14:paraId="39119441" w14:textId="77777777">
            <w:pPr>
              <w:pStyle w:val="NormalWeb"/>
              <w:bidi/>
              <w:ind w:left="30" w:right="30"/>
              <w:rPr>
                <w:rFonts w:ascii="Calibri" w:hAnsi="Calibri" w:cs="Calibri"/>
              </w:rPr>
            </w:pPr>
            <w:r w:rsidRPr="00C57B43">
              <w:rPr>
                <w:rFonts w:ascii="Arial" w:hAnsi="Arial" w:eastAsia="Arial" w:cs="Arial"/>
                <w:rtl/>
              </w:rPr>
              <w:lastRenderedPageBreak/>
              <w:t>النهوض بالعلوم.</w:t>
            </w:r>
          </w:p>
          <w:p w:rsidRPr="00C57B43" w:rsidR="00525302" w:rsidP="00525302" w:rsidRDefault="00143A51" w14:paraId="72715F7F" w14:textId="77777777">
            <w:pPr>
              <w:pStyle w:val="NormalWeb"/>
              <w:bidi/>
              <w:ind w:left="30" w:right="30"/>
              <w:rPr>
                <w:rFonts w:ascii="Calibri" w:hAnsi="Calibri" w:cs="Calibri"/>
              </w:rPr>
            </w:pPr>
            <w:r w:rsidRPr="00C57B43">
              <w:rPr>
                <w:rFonts w:ascii="Arial" w:hAnsi="Arial" w:eastAsia="Arial" w:cs="Arial"/>
                <w:rtl/>
              </w:rPr>
              <w:t>تحسين النتائج الصحية ورعاية المرضى.</w:t>
            </w:r>
          </w:p>
          <w:p w:rsidRPr="00C57B43" w:rsidR="00525302" w:rsidP="00525302" w:rsidRDefault="00143A51" w14:paraId="02697BD5" w14:textId="77777777">
            <w:pPr>
              <w:pStyle w:val="NormalWeb"/>
              <w:bidi/>
              <w:ind w:left="30" w:right="30"/>
              <w:rPr>
                <w:rFonts w:ascii="Calibri" w:hAnsi="Calibri" w:cs="Calibri"/>
              </w:rPr>
            </w:pPr>
            <w:r w:rsidRPr="00C57B43">
              <w:rPr>
                <w:rFonts w:ascii="Arial" w:hAnsi="Arial" w:eastAsia="Arial" w:cs="Arial"/>
                <w:rtl/>
              </w:rPr>
              <w:lastRenderedPageBreak/>
              <w:t xml:space="preserve">التثقيف بشأن الاستخدام الآمن والفعال لمنتجات </w:t>
            </w:r>
            <w:r w:rsidRPr="00C57B43">
              <w:rPr>
                <w:rFonts w:ascii="Arial" w:hAnsi="Arial" w:eastAsia="Arial" w:cs="Arial"/>
              </w:rPr>
              <w:t>Abbott</w:t>
            </w:r>
            <w:r w:rsidRPr="00C57B43">
              <w:rPr>
                <w:rFonts w:ascii="Arial" w:hAnsi="Arial" w:eastAsia="Arial" w:cs="Arial"/>
                <w:rtl/>
              </w:rPr>
              <w:t>.</w:t>
            </w:r>
          </w:p>
          <w:p w:rsidRPr="00C57B43" w:rsidR="00525302" w:rsidP="00525302" w:rsidRDefault="00143A51" w14:paraId="23C0550D" w14:textId="77777777">
            <w:pPr>
              <w:pStyle w:val="NormalWeb"/>
              <w:bidi/>
              <w:ind w:left="30" w:right="30"/>
              <w:rPr>
                <w:rFonts w:ascii="Calibri" w:hAnsi="Calibri" w:cs="Calibri"/>
              </w:rPr>
            </w:pPr>
            <w:r w:rsidRPr="00C57B43">
              <w:rPr>
                <w:rFonts w:ascii="Arial" w:hAnsi="Arial" w:eastAsia="Arial" w:cs="Arial"/>
                <w:rtl/>
              </w:rPr>
              <w:t xml:space="preserve">الإعلان عن منتجات </w:t>
            </w:r>
            <w:r w:rsidRPr="00C57B43">
              <w:rPr>
                <w:rFonts w:ascii="Arial" w:hAnsi="Arial" w:eastAsia="Arial" w:cs="Arial"/>
              </w:rPr>
              <w:t>Abbott</w:t>
            </w:r>
            <w:r w:rsidRPr="00C57B43">
              <w:rPr>
                <w:rFonts w:ascii="Arial" w:hAnsi="Arial" w:eastAsia="Arial" w:cs="Arial"/>
                <w:rtl/>
              </w:rPr>
              <w:t xml:space="preserve"> أو الترويج لها.</w:t>
            </w:r>
          </w:p>
          <w:p w:rsidRPr="00C57B43" w:rsidR="00525302" w:rsidP="00525302" w:rsidRDefault="00143A51" w14:paraId="04749B88" w14:textId="248B8FD2">
            <w:pPr>
              <w:pStyle w:val="NormalWeb"/>
              <w:bidi/>
              <w:ind w:left="30" w:right="30"/>
              <w:rPr>
                <w:rFonts w:ascii="Calibri" w:hAnsi="Calibri" w:cs="Calibri"/>
              </w:rPr>
            </w:pPr>
            <w:r w:rsidRPr="00C57B43">
              <w:rPr>
                <w:rFonts w:ascii="Arial" w:hAnsi="Arial" w:eastAsia="Arial" w:cs="Arial"/>
                <w:rtl/>
              </w:rPr>
              <w:t>إرسال</w:t>
            </w:r>
          </w:p>
        </w:tc>
      </w:tr>
      <w:tr w:rsidRPr="00C57B43" w:rsidR="003C22A1" w:rsidTr="00525302" w14:paraId="22DAA39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86FDA90" w14:textId="77777777">
            <w:pPr>
              <w:spacing w:before="30" w:after="30"/>
              <w:ind w:left="30" w:right="30"/>
              <w:rPr>
                <w:rFonts w:ascii="Calibri" w:hAnsi="Calibri" w:eastAsia="Times New Roman" w:cs="Calibri"/>
                <w:sz w:val="16"/>
              </w:rPr>
            </w:pPr>
            <w:hyperlink w:tgtFrame="_blank" w:history="1" r:id="rId100">
              <w:r w:rsidRPr="00C57B43" w:rsidR="00143A51">
                <w:rPr>
                  <w:rStyle w:val="Hyperlink"/>
                  <w:rFonts w:ascii="Calibri" w:hAnsi="Calibri" w:eastAsia="Times New Roman" w:cs="Calibri"/>
                  <w:sz w:val="16"/>
                </w:rPr>
                <w:t>Screen 32</w:t>
              </w:r>
            </w:hyperlink>
            <w:r w:rsidRPr="00C57B43" w:rsidR="00143A51">
              <w:rPr>
                <w:rFonts w:ascii="Calibri" w:hAnsi="Calibri" w:eastAsia="Times New Roman" w:cs="Calibri"/>
                <w:sz w:val="16"/>
              </w:rPr>
              <w:t xml:space="preserve"> </w:t>
            </w:r>
          </w:p>
          <w:p w:rsidRPr="00C57B43" w:rsidR="00525302" w:rsidP="00525302" w:rsidRDefault="00000000" w14:paraId="16208A0D" w14:textId="77777777">
            <w:pPr>
              <w:ind w:left="30" w:right="30"/>
              <w:rPr>
                <w:rFonts w:ascii="Calibri" w:hAnsi="Calibri" w:eastAsia="Times New Roman" w:cs="Calibri"/>
                <w:sz w:val="16"/>
              </w:rPr>
            </w:pPr>
            <w:hyperlink w:tgtFrame="_blank" w:history="1" r:id="rId101">
              <w:r w:rsidRPr="00C57B43" w:rsidR="00143A51">
                <w:rPr>
                  <w:rStyle w:val="Hyperlink"/>
                  <w:rFonts w:ascii="Calibri" w:hAnsi="Calibri" w:eastAsia="Times New Roman" w:cs="Calibri"/>
                  <w:sz w:val="16"/>
                </w:rPr>
                <w:t>48_C_33</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95CCFFD" w14:textId="77777777">
            <w:pPr>
              <w:pStyle w:val="NormalWeb"/>
              <w:ind w:left="30" w:right="30"/>
              <w:rPr>
                <w:rFonts w:ascii="Calibri" w:hAnsi="Calibri" w:cs="Calibri"/>
              </w:rPr>
            </w:pPr>
            <w:r w:rsidRPr="00C57B43">
              <w:rPr>
                <w:rFonts w:ascii="Calibri" w:hAnsi="Calibri" w:cs="Calibri"/>
              </w:rPr>
              <w:t>That's correct!</w:t>
            </w:r>
          </w:p>
          <w:p w:rsidRPr="00C57B43" w:rsidR="00525302" w:rsidP="00525302" w:rsidRDefault="00143A51" w14:paraId="78A410BF" w14:textId="77777777">
            <w:pPr>
              <w:pStyle w:val="NormalWeb"/>
              <w:ind w:left="30" w:right="30"/>
              <w:rPr>
                <w:rFonts w:ascii="Calibri" w:hAnsi="Calibri" w:cs="Calibri"/>
              </w:rPr>
            </w:pPr>
            <w:r w:rsidRPr="00C57B43">
              <w:rPr>
                <w:rFonts w:ascii="Calibri" w:hAnsi="Calibri" w:cs="Calibri"/>
              </w:rPr>
              <w:t>That's not correct!</w:t>
            </w:r>
          </w:p>
          <w:p w:rsidRPr="00C57B43" w:rsidR="00525302" w:rsidP="00525302" w:rsidRDefault="00143A51" w14:paraId="4923688C" w14:textId="77777777">
            <w:pPr>
              <w:pStyle w:val="NormalWeb"/>
              <w:ind w:left="30" w:right="30"/>
              <w:rPr>
                <w:rFonts w:ascii="Calibri" w:hAnsi="Calibri" w:cs="Calibri"/>
              </w:rPr>
            </w:pPr>
            <w:r w:rsidRPr="00C57B43">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rsidRPr="00C57B43" w:rsidR="00525302" w:rsidP="00525302" w:rsidRDefault="00143A51" w14:paraId="19192955" w14:textId="77777777">
            <w:pPr>
              <w:pStyle w:val="NormalWeb"/>
              <w:bidi/>
              <w:ind w:left="30" w:right="30"/>
              <w:rPr>
                <w:rFonts w:ascii="Calibri" w:hAnsi="Calibri" w:cs="Calibri"/>
              </w:rPr>
            </w:pPr>
            <w:r w:rsidRPr="00C57B43">
              <w:rPr>
                <w:rFonts w:ascii="Arial" w:hAnsi="Arial" w:eastAsia="Arial" w:cs="Arial"/>
                <w:rtl/>
              </w:rPr>
              <w:t>هذا صحيح!</w:t>
            </w:r>
          </w:p>
          <w:p w:rsidRPr="00C57B43" w:rsidR="00525302" w:rsidP="00525302" w:rsidRDefault="00143A51" w14:paraId="755364A3" w14:textId="77777777">
            <w:pPr>
              <w:pStyle w:val="NormalWeb"/>
              <w:bidi/>
              <w:ind w:left="30" w:right="30"/>
              <w:rPr>
                <w:rFonts w:ascii="Calibri" w:hAnsi="Calibri" w:cs="Calibri"/>
              </w:rPr>
            </w:pPr>
            <w:r w:rsidRPr="00C57B43">
              <w:rPr>
                <w:rFonts w:ascii="Arial" w:hAnsi="Arial" w:eastAsia="Arial" w:cs="Arial"/>
                <w:rtl/>
              </w:rPr>
              <w:t>هذا غير صحيح!</w:t>
            </w:r>
          </w:p>
          <w:p w:rsidRPr="00C57B43" w:rsidR="00525302" w:rsidP="00525302" w:rsidRDefault="00143A51" w14:paraId="6E6E91C2" w14:textId="1B48BB5A">
            <w:pPr>
              <w:pStyle w:val="NormalWeb"/>
              <w:bidi/>
              <w:ind w:left="30" w:right="30"/>
              <w:rPr>
                <w:rFonts w:ascii="Calibri" w:hAnsi="Calibri" w:cs="Calibri"/>
              </w:rPr>
            </w:pPr>
            <w:r w:rsidRPr="00C57B43">
              <w:rPr>
                <w:rFonts w:ascii="Arial" w:hAnsi="Arial" w:eastAsia="Arial" w:cs="Arial"/>
                <w:rtl/>
              </w:rPr>
              <w:t xml:space="preserve">يجب أن يكون الغرض الرئيسي من هذه البرامج هو تثقيف متخصصي الرعاية الصحية بشأن الاستخدام الآمن والفعال لمنتجات </w:t>
            </w:r>
            <w:r w:rsidRPr="00C57B43">
              <w:rPr>
                <w:rFonts w:ascii="Arial" w:hAnsi="Arial" w:eastAsia="Arial" w:cs="Arial"/>
              </w:rPr>
              <w:t>Abbott</w:t>
            </w:r>
            <w:r w:rsidRPr="00C57B43">
              <w:rPr>
                <w:rFonts w:ascii="Arial" w:hAnsi="Arial" w:eastAsia="Arial" w:cs="Arial"/>
                <w:rtl/>
              </w:rPr>
              <w:t xml:space="preserve"> وتقنياتها الطبية.</w:t>
            </w:r>
            <w:r w:rsidRPr="00C57B43">
              <w:rPr>
                <w:rFonts w:ascii="Arial" w:hAnsi="Arial" w:eastAsia="Arial" w:cs="Arial"/>
              </w:rPr>
              <w:t xml:space="preserve"> </w:t>
            </w:r>
            <w:r w:rsidRPr="00C57B43">
              <w:rPr>
                <w:rFonts w:ascii="Arial" w:hAnsi="Arial" w:eastAsia="Arial" w:cs="Arial"/>
                <w:rtl/>
              </w:rPr>
              <w:t xml:space="preserve">قد لا يكون الإعلان عن منتجات </w:t>
            </w:r>
            <w:r w:rsidRPr="00C57B43">
              <w:rPr>
                <w:rFonts w:ascii="Arial" w:hAnsi="Arial" w:eastAsia="Arial" w:cs="Arial"/>
              </w:rPr>
              <w:t>Abbott</w:t>
            </w:r>
            <w:r w:rsidRPr="00C57B43">
              <w:rPr>
                <w:rFonts w:ascii="Arial" w:hAnsi="Arial" w:eastAsia="Arial" w:cs="Arial"/>
                <w:rtl/>
              </w:rPr>
              <w:t xml:space="preserve"> أو الترويج لها هو الغرض الرئيسي لأي برنامج تُنظّمه </w:t>
            </w:r>
            <w:r w:rsidRPr="00C57B43">
              <w:rPr>
                <w:rFonts w:ascii="Arial" w:hAnsi="Arial" w:eastAsia="Arial" w:cs="Arial"/>
              </w:rPr>
              <w:t>Abbott</w:t>
            </w:r>
            <w:r w:rsidRPr="00C57B43">
              <w:rPr>
                <w:rFonts w:ascii="Arial" w:hAnsi="Arial" w:eastAsia="Arial" w:cs="Arial"/>
                <w:rtl/>
              </w:rPr>
              <w:t>.</w:t>
            </w:r>
          </w:p>
        </w:tc>
      </w:tr>
      <w:tr w:rsidRPr="00C57B43" w:rsidR="003C22A1" w:rsidTr="00525302" w14:paraId="78152A6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8C25861" w14:textId="77777777">
            <w:pPr>
              <w:spacing w:before="30" w:after="30"/>
              <w:ind w:left="30" w:right="30"/>
              <w:rPr>
                <w:rFonts w:ascii="Calibri" w:hAnsi="Calibri" w:eastAsia="Times New Roman" w:cs="Calibri"/>
                <w:sz w:val="16"/>
              </w:rPr>
            </w:pPr>
            <w:hyperlink w:tgtFrame="_blank" w:history="1" r:id="rId102">
              <w:r w:rsidRPr="00C57B43" w:rsidR="00143A51">
                <w:rPr>
                  <w:rStyle w:val="Hyperlink"/>
                  <w:rFonts w:ascii="Calibri" w:hAnsi="Calibri" w:eastAsia="Times New Roman" w:cs="Calibri"/>
                  <w:sz w:val="16"/>
                </w:rPr>
                <w:t>Screen 33</w:t>
              </w:r>
            </w:hyperlink>
            <w:r w:rsidRPr="00C57B43" w:rsidR="00143A51">
              <w:rPr>
                <w:rFonts w:ascii="Calibri" w:hAnsi="Calibri" w:eastAsia="Times New Roman" w:cs="Calibri"/>
                <w:sz w:val="16"/>
              </w:rPr>
              <w:t xml:space="preserve"> </w:t>
            </w:r>
          </w:p>
          <w:p w:rsidRPr="00C57B43" w:rsidR="00525302" w:rsidP="00525302" w:rsidRDefault="00000000" w14:paraId="12C5657F" w14:textId="77777777">
            <w:pPr>
              <w:ind w:left="30" w:right="30"/>
              <w:rPr>
                <w:rFonts w:ascii="Calibri" w:hAnsi="Calibri" w:eastAsia="Times New Roman" w:cs="Calibri"/>
                <w:sz w:val="16"/>
              </w:rPr>
            </w:pPr>
            <w:hyperlink w:tgtFrame="_blank" w:history="1" r:id="rId103">
              <w:r w:rsidRPr="00C57B43" w:rsidR="00143A51">
                <w:rPr>
                  <w:rStyle w:val="Hyperlink"/>
                  <w:rFonts w:ascii="Calibri" w:hAnsi="Calibri" w:eastAsia="Times New Roman" w:cs="Calibri"/>
                  <w:sz w:val="16"/>
                </w:rPr>
                <w:t>49_C_34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9D36DF6" w14:textId="77777777">
            <w:pPr>
              <w:pStyle w:val="NormalWeb"/>
              <w:ind w:left="30" w:right="30"/>
              <w:rPr>
                <w:rFonts w:ascii="Calibri" w:hAnsi="Calibri" w:cs="Calibri"/>
              </w:rPr>
            </w:pPr>
            <w:r w:rsidRPr="00C57B43">
              <w:rPr>
                <w:rFonts w:ascii="Calibri" w:hAnsi="Calibri" w:cs="Calibri"/>
              </w:rPr>
              <w:t>Click the arrow to begin your review.</w:t>
            </w:r>
          </w:p>
          <w:p w:rsidRPr="00C57B43" w:rsidR="00525302" w:rsidP="00525302" w:rsidRDefault="00143A51" w14:paraId="7F2E5260" w14:textId="77777777">
            <w:pPr>
              <w:pStyle w:val="NormalWeb"/>
              <w:ind w:left="30" w:right="30"/>
              <w:rPr>
                <w:rFonts w:ascii="Calibri" w:hAnsi="Calibri" w:cs="Calibri"/>
              </w:rPr>
            </w:pPr>
            <w:r w:rsidRPr="00C57B43">
              <w:rPr>
                <w:rFonts w:ascii="Calibri" w:hAnsi="Calibri" w:cs="Calibri"/>
              </w:rPr>
              <w:t>Review</w:t>
            </w:r>
          </w:p>
          <w:p w:rsidRPr="00C57B43" w:rsidR="00525302" w:rsidP="00525302" w:rsidRDefault="00143A51" w14:paraId="2F1B2F2D" w14:textId="77777777">
            <w:pPr>
              <w:pStyle w:val="NormalWeb"/>
              <w:ind w:left="30" w:right="30"/>
              <w:rPr>
                <w:rFonts w:ascii="Calibri" w:hAnsi="Calibri" w:cs="Calibri"/>
              </w:rPr>
            </w:pPr>
            <w:r w:rsidRPr="00C57B43">
              <w:rPr>
                <w:rFonts w:ascii="Calibri" w:hAnsi="Calibri" w:cs="Calibri"/>
              </w:rPr>
              <w:t>Take a moment to review some of the key concepts in this section.</w:t>
            </w:r>
          </w:p>
        </w:tc>
        <w:tc>
          <w:tcPr>
            <w:tcW w:w="6000" w:type="dxa"/>
            <w:vAlign w:val="center"/>
          </w:tcPr>
          <w:p w:rsidRPr="00C57B43" w:rsidR="00525302" w:rsidP="00525302" w:rsidRDefault="00143A51" w14:paraId="5048222B" w14:textId="77777777">
            <w:pPr>
              <w:pStyle w:val="NormalWeb"/>
              <w:bidi/>
              <w:ind w:left="30" w:right="30"/>
              <w:rPr>
                <w:rFonts w:ascii="Calibri" w:hAnsi="Calibri" w:cs="Calibri"/>
              </w:rPr>
            </w:pPr>
            <w:r w:rsidRPr="00C57B43">
              <w:rPr>
                <w:rFonts w:ascii="Arial" w:hAnsi="Arial" w:eastAsia="Arial" w:cs="Arial"/>
                <w:rtl/>
              </w:rPr>
              <w:t>انقر فوق السهم لبدء الاستعراض.</w:t>
            </w:r>
          </w:p>
          <w:p w:rsidRPr="00C57B43" w:rsidR="00525302" w:rsidP="00525302" w:rsidRDefault="00143A51" w14:paraId="7A53A77B" w14:textId="77777777">
            <w:pPr>
              <w:pStyle w:val="NormalWeb"/>
              <w:bidi/>
              <w:ind w:left="30" w:right="30"/>
              <w:rPr>
                <w:rFonts w:ascii="Calibri" w:hAnsi="Calibri" w:cs="Calibri"/>
              </w:rPr>
            </w:pPr>
            <w:r w:rsidRPr="00C57B43">
              <w:rPr>
                <w:rFonts w:ascii="Arial" w:hAnsi="Arial" w:eastAsia="Arial" w:cs="Arial"/>
                <w:rtl/>
              </w:rPr>
              <w:t>استعراض</w:t>
            </w:r>
          </w:p>
          <w:p w:rsidRPr="00C57B43" w:rsidR="00525302" w:rsidP="00525302" w:rsidRDefault="00143A51" w14:paraId="40EDA664" w14:textId="764D0E0B">
            <w:pPr>
              <w:pStyle w:val="NormalWeb"/>
              <w:bidi/>
              <w:ind w:left="30" w:right="30"/>
              <w:rPr>
                <w:rFonts w:ascii="Calibri" w:hAnsi="Calibri" w:cs="Calibri"/>
              </w:rPr>
            </w:pPr>
            <w:r w:rsidRPr="00C57B43">
              <w:rPr>
                <w:rFonts w:ascii="Arial" w:hAnsi="Arial" w:eastAsia="Arial" w:cs="Arial"/>
                <w:rtl/>
              </w:rPr>
              <w:t>توقف لحظة من أجل مراجعة بعض المفاهيم الأساسية التي تم تناولها في هذا القسم.</w:t>
            </w:r>
          </w:p>
        </w:tc>
      </w:tr>
      <w:tr w:rsidRPr="00C57B43" w:rsidR="003C22A1" w:rsidTr="00525302" w14:paraId="0FF8A4A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F07EC8F" w14:textId="77777777">
            <w:pPr>
              <w:spacing w:before="30" w:after="30"/>
              <w:ind w:left="30" w:right="30"/>
              <w:rPr>
                <w:rFonts w:ascii="Calibri" w:hAnsi="Calibri" w:eastAsia="Times New Roman" w:cs="Calibri"/>
                <w:sz w:val="16"/>
              </w:rPr>
            </w:pPr>
            <w:hyperlink w:tgtFrame="_blank" w:history="1" r:id="rId104">
              <w:r w:rsidRPr="00C57B43" w:rsidR="00143A51">
                <w:rPr>
                  <w:rStyle w:val="Hyperlink"/>
                  <w:rFonts w:ascii="Calibri" w:hAnsi="Calibri" w:eastAsia="Times New Roman" w:cs="Calibri"/>
                  <w:sz w:val="16"/>
                </w:rPr>
                <w:t>Screen 33</w:t>
              </w:r>
            </w:hyperlink>
            <w:r w:rsidRPr="00C57B43" w:rsidR="00143A51">
              <w:rPr>
                <w:rFonts w:ascii="Calibri" w:hAnsi="Calibri" w:eastAsia="Times New Roman" w:cs="Calibri"/>
                <w:sz w:val="16"/>
              </w:rPr>
              <w:t xml:space="preserve"> </w:t>
            </w:r>
          </w:p>
          <w:p w:rsidRPr="00C57B43" w:rsidR="00525302" w:rsidP="00525302" w:rsidRDefault="00000000" w14:paraId="4E0B06A3" w14:textId="77777777">
            <w:pPr>
              <w:ind w:left="30" w:right="30"/>
              <w:rPr>
                <w:rFonts w:ascii="Calibri" w:hAnsi="Calibri" w:eastAsia="Times New Roman" w:cs="Calibri"/>
                <w:sz w:val="16"/>
              </w:rPr>
            </w:pPr>
            <w:hyperlink w:tgtFrame="_blank" w:history="1" r:id="rId105">
              <w:r w:rsidRPr="00C57B43" w:rsidR="00143A51">
                <w:rPr>
                  <w:rStyle w:val="Hyperlink"/>
                  <w:rFonts w:ascii="Calibri" w:hAnsi="Calibri" w:eastAsia="Times New Roman" w:cs="Calibri"/>
                  <w:sz w:val="16"/>
                </w:rPr>
                <w:t>50_C_34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80A6925" w14:textId="77777777">
            <w:pPr>
              <w:pStyle w:val="NormalWeb"/>
              <w:ind w:left="30" w:right="30"/>
              <w:rPr>
                <w:rFonts w:ascii="Calibri" w:hAnsi="Calibri" w:cs="Calibri"/>
              </w:rPr>
            </w:pPr>
            <w:r w:rsidRPr="00C57B43">
              <w:rPr>
                <w:rFonts w:ascii="Calibri" w:hAnsi="Calibri" w:cs="Calibri"/>
              </w:rPr>
              <w:t>Direct Sponsorships</w:t>
            </w:r>
          </w:p>
          <w:p w:rsidRPr="00C57B43" w:rsidR="00525302" w:rsidP="00525302" w:rsidRDefault="00143A51" w14:paraId="62706052" w14:textId="77777777">
            <w:pPr>
              <w:pStyle w:val="NormalWeb"/>
              <w:ind w:left="30" w:right="30"/>
              <w:rPr>
                <w:rFonts w:ascii="Calibri" w:hAnsi="Calibri" w:cs="Calibri"/>
              </w:rPr>
            </w:pPr>
            <w:r w:rsidRPr="00C57B43">
              <w:rPr>
                <w:rFonts w:ascii="Calibri" w:hAnsi="Calibri" w:cs="Calibri"/>
              </w:rPr>
              <w:t xml:space="preserve">In some affiliates, Abbott may sponsor HCPs and others to attend third party educational, scientific, and public policy conferences and meetings, with the goal of advancing science and improving health outcomes. Refer </w:t>
            </w:r>
            <w:r w:rsidRPr="00C57B43">
              <w:rPr>
                <w:rFonts w:ascii="Calibri" w:hAnsi="Calibri" w:cs="Calibri"/>
              </w:rPr>
              <w:lastRenderedPageBreak/>
              <w:t>to your local ethics and compliance policy and procedures for a full list of requirements specific to your country.</w:t>
            </w:r>
          </w:p>
        </w:tc>
        <w:tc>
          <w:tcPr>
            <w:tcW w:w="6000" w:type="dxa"/>
            <w:vAlign w:val="center"/>
          </w:tcPr>
          <w:p w:rsidRPr="00C57B43" w:rsidR="00525302" w:rsidP="00525302" w:rsidRDefault="00143A51" w14:paraId="0520BFA6" w14:textId="77777777">
            <w:pPr>
              <w:pStyle w:val="NormalWeb"/>
              <w:bidi/>
              <w:ind w:left="30" w:right="30"/>
              <w:rPr>
                <w:rFonts w:ascii="Calibri" w:hAnsi="Calibri" w:cs="Calibri"/>
              </w:rPr>
            </w:pPr>
            <w:r w:rsidRPr="00C57B43">
              <w:rPr>
                <w:rFonts w:ascii="Arial" w:hAnsi="Arial" w:eastAsia="Arial" w:cs="Arial"/>
                <w:rtl/>
              </w:rPr>
              <w:lastRenderedPageBreak/>
              <w:t>الرعايات المباشرة</w:t>
            </w:r>
          </w:p>
          <w:p w:rsidRPr="00C57B43" w:rsidR="00525302" w:rsidP="00525302" w:rsidRDefault="00143A51" w14:paraId="0C2C0641" w14:textId="5464FC53">
            <w:pPr>
              <w:pStyle w:val="NormalWeb"/>
              <w:bidi/>
              <w:ind w:left="30" w:right="30"/>
              <w:rPr>
                <w:rFonts w:ascii="Calibri" w:hAnsi="Calibri" w:cs="Calibri"/>
              </w:rPr>
            </w:pPr>
            <w:r w:rsidRPr="00C57B43">
              <w:rPr>
                <w:rFonts w:ascii="Arial" w:hAnsi="Arial" w:eastAsia="Arial" w:cs="Arial"/>
                <w:rtl/>
              </w:rPr>
              <w:t xml:space="preserve">في بعض الشركات التابعة، قد تقوم شركة </w:t>
            </w:r>
            <w:r w:rsidRPr="00C57B43">
              <w:rPr>
                <w:rFonts w:ascii="Arial" w:hAnsi="Arial" w:eastAsia="Arial" w:cs="Arial"/>
              </w:rPr>
              <w:t>Abbott</w:t>
            </w:r>
            <w:r w:rsidRPr="00C57B43">
              <w:rPr>
                <w:rFonts w:ascii="Arial" w:hAnsi="Arial" w:eastAsia="Arial" w:cs="Arial"/>
                <w:rtl/>
              </w:rPr>
              <w:t xml:space="preserve"> برعاية متخصصي الرعاية الصحية وغيرهم لحضور مؤتمرات واجتماعات حول السياسة التعليمية والعلمية والعامة التابعة لطرف ثالث، بهدف تطوير العلوم وتحسين النتائج الصحية.</w:t>
            </w:r>
            <w:r w:rsidRPr="00C57B43">
              <w:rPr>
                <w:rFonts w:ascii="Arial" w:hAnsi="Arial" w:eastAsia="Arial" w:cs="Arial"/>
              </w:rPr>
              <w:t xml:space="preserve"> </w:t>
            </w:r>
            <w:r w:rsidRPr="00C57B43">
              <w:rPr>
                <w:rFonts w:ascii="Arial" w:hAnsi="Arial" w:eastAsia="Arial" w:cs="Arial"/>
                <w:rtl/>
              </w:rPr>
              <w:t>راجع سياسة وإجراءات الأخلاقيات والامتثال المحلية للحصول على قائمة كاملة بالمتطلبات الخاصة ببلدك.</w:t>
            </w:r>
          </w:p>
        </w:tc>
      </w:tr>
      <w:tr w:rsidRPr="00C57B43" w:rsidR="003C22A1" w:rsidTr="00525302" w14:paraId="4B4FCCE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0D0BD75" w14:textId="77777777">
            <w:pPr>
              <w:spacing w:before="30" w:after="30"/>
              <w:ind w:left="30" w:right="30"/>
              <w:rPr>
                <w:rFonts w:ascii="Calibri" w:hAnsi="Calibri" w:eastAsia="Times New Roman" w:cs="Calibri"/>
                <w:sz w:val="16"/>
              </w:rPr>
            </w:pPr>
            <w:hyperlink w:tgtFrame="_blank" w:history="1" r:id="rId106">
              <w:r w:rsidRPr="00C57B43" w:rsidR="00143A51">
                <w:rPr>
                  <w:rStyle w:val="Hyperlink"/>
                  <w:rFonts w:ascii="Calibri" w:hAnsi="Calibri" w:eastAsia="Times New Roman" w:cs="Calibri"/>
                  <w:sz w:val="16"/>
                </w:rPr>
                <w:t>Screen 33</w:t>
              </w:r>
            </w:hyperlink>
            <w:r w:rsidRPr="00C57B43" w:rsidR="00143A51">
              <w:rPr>
                <w:rFonts w:ascii="Calibri" w:hAnsi="Calibri" w:eastAsia="Times New Roman" w:cs="Calibri"/>
                <w:sz w:val="16"/>
              </w:rPr>
              <w:t xml:space="preserve"> </w:t>
            </w:r>
          </w:p>
          <w:p w:rsidRPr="00C57B43" w:rsidR="00525302" w:rsidP="00525302" w:rsidRDefault="00000000" w14:paraId="73010CD7" w14:textId="77777777">
            <w:pPr>
              <w:ind w:left="30" w:right="30"/>
              <w:rPr>
                <w:rFonts w:ascii="Calibri" w:hAnsi="Calibri" w:eastAsia="Times New Roman" w:cs="Calibri"/>
                <w:sz w:val="16"/>
              </w:rPr>
            </w:pPr>
            <w:hyperlink w:tgtFrame="_blank" w:history="1" r:id="rId107">
              <w:r w:rsidRPr="00C57B43" w:rsidR="00143A51">
                <w:rPr>
                  <w:rStyle w:val="Hyperlink"/>
                  <w:rFonts w:ascii="Calibri" w:hAnsi="Calibri" w:eastAsia="Times New Roman" w:cs="Calibri"/>
                  <w:sz w:val="16"/>
                </w:rPr>
                <w:t>51_C_34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A567E0F" w14:textId="77777777">
            <w:pPr>
              <w:pStyle w:val="NormalWeb"/>
              <w:ind w:left="30" w:right="30"/>
              <w:rPr>
                <w:rFonts w:ascii="Calibri" w:hAnsi="Calibri" w:cs="Calibri"/>
              </w:rPr>
            </w:pPr>
            <w:r w:rsidRPr="00C57B43">
              <w:rPr>
                <w:rFonts w:ascii="Calibri" w:hAnsi="Calibri" w:cs="Calibri"/>
              </w:rPr>
              <w:t>Educational Grants</w:t>
            </w:r>
          </w:p>
          <w:p w:rsidRPr="00C57B43" w:rsidR="00525302" w:rsidP="00525302" w:rsidRDefault="00143A51" w14:paraId="332EB2C8" w14:textId="77777777">
            <w:pPr>
              <w:pStyle w:val="NormalWeb"/>
              <w:ind w:left="30" w:right="30"/>
              <w:rPr>
                <w:rFonts w:ascii="Calibri" w:hAnsi="Calibri" w:cs="Calibri"/>
              </w:rPr>
            </w:pPr>
            <w:r w:rsidRPr="00C57B43">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rsidRPr="00C57B43" w:rsidR="00525302" w:rsidP="00525302" w:rsidRDefault="00143A51" w14:paraId="4130DEC2" w14:textId="77777777">
            <w:pPr>
              <w:pStyle w:val="NormalWeb"/>
              <w:bidi/>
              <w:ind w:left="30" w:right="30"/>
              <w:rPr>
                <w:rFonts w:ascii="Calibri" w:hAnsi="Calibri" w:cs="Calibri"/>
              </w:rPr>
            </w:pPr>
            <w:r w:rsidRPr="00C57B43">
              <w:rPr>
                <w:rFonts w:ascii="Arial" w:hAnsi="Arial" w:eastAsia="Arial" w:cs="Arial"/>
                <w:rtl/>
              </w:rPr>
              <w:t>المنح التعليمية</w:t>
            </w:r>
          </w:p>
          <w:p w:rsidRPr="00C57B43" w:rsidR="00525302" w:rsidP="00525302" w:rsidRDefault="00143A51" w14:paraId="218D7860" w14:textId="0ADE93D1">
            <w:pPr>
              <w:pStyle w:val="NormalWeb"/>
              <w:bidi/>
              <w:ind w:left="30" w:right="30"/>
              <w:rPr>
                <w:rFonts w:ascii="Calibri" w:hAnsi="Calibri" w:cs="Calibri"/>
              </w:rPr>
            </w:pPr>
            <w:r w:rsidRPr="00C57B43">
              <w:rPr>
                <w:rFonts w:ascii="Arial" w:hAnsi="Arial" w:eastAsia="Arial" w:cs="Arial"/>
                <w:rtl/>
              </w:rPr>
              <w:t xml:space="preserve">يجوز لـ </w:t>
            </w:r>
            <w:r w:rsidRPr="00C57B43">
              <w:rPr>
                <w:rFonts w:ascii="Arial" w:hAnsi="Arial" w:eastAsia="Arial" w:cs="Arial"/>
              </w:rPr>
              <w:t>Abbott</w:t>
            </w:r>
            <w:r w:rsidRPr="00C57B43">
              <w:rPr>
                <w:rFonts w:ascii="Arial" w:hAnsi="Arial" w:eastAsia="Arial" w:cs="Arial"/>
                <w:rtl/>
              </w:rPr>
              <w:t xml:space="preserve"> تقديم الزمالات والمنح الدراسية والمنح التعليمية الأخرى لمؤسسات الرعاية الصحية (</w:t>
            </w:r>
            <w:r w:rsidRPr="00C57B43">
              <w:rPr>
                <w:rFonts w:ascii="Arial" w:hAnsi="Arial" w:eastAsia="Arial" w:cs="Arial"/>
              </w:rPr>
              <w:t>HCIs</w:t>
            </w:r>
            <w:r w:rsidRPr="00C57B43">
              <w:rPr>
                <w:rFonts w:ascii="Arial" w:hAnsi="Arial" w:eastAsia="Arial" w:cs="Arial"/>
                <w:rtl/>
              </w:rPr>
              <w:t>)، أو مؤسسات التدريب، أو الجمعيات المهنية، أو المنظمات المماثلة المشاركة في التعليم الطبي أو العلمي.</w:t>
            </w:r>
            <w:r w:rsidRPr="00C57B43">
              <w:rPr>
                <w:rFonts w:ascii="Arial" w:hAnsi="Arial" w:eastAsia="Arial" w:cs="Arial"/>
              </w:rPr>
              <w:t xml:space="preserve"> </w:t>
            </w:r>
            <w:r w:rsidRPr="00C57B43">
              <w:rPr>
                <w:rFonts w:ascii="Arial" w:hAnsi="Arial" w:eastAsia="Arial" w:cs="Arial"/>
                <w:rtl/>
              </w:rPr>
              <w:t>راجع سياسة وإجراءات الأخلاقيات والامتثال المحلية للحصول على قائمة كاملة بالمتطلبات الخاصة ببلدك.</w:t>
            </w:r>
          </w:p>
        </w:tc>
      </w:tr>
      <w:tr w:rsidRPr="00C57B43" w:rsidR="003C22A1" w:rsidTr="00525302" w14:paraId="3A186E0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F754F9A" w14:textId="77777777">
            <w:pPr>
              <w:spacing w:before="30" w:after="30"/>
              <w:ind w:left="30" w:right="30"/>
              <w:rPr>
                <w:rFonts w:ascii="Calibri" w:hAnsi="Calibri" w:eastAsia="Times New Roman" w:cs="Calibri"/>
                <w:sz w:val="16"/>
              </w:rPr>
            </w:pPr>
            <w:hyperlink w:tgtFrame="_blank" w:history="1" r:id="rId108">
              <w:r w:rsidRPr="00C57B43" w:rsidR="00143A51">
                <w:rPr>
                  <w:rStyle w:val="Hyperlink"/>
                  <w:rFonts w:ascii="Calibri" w:hAnsi="Calibri" w:eastAsia="Times New Roman" w:cs="Calibri"/>
                  <w:sz w:val="16"/>
                </w:rPr>
                <w:t>Screen 33</w:t>
              </w:r>
            </w:hyperlink>
            <w:r w:rsidRPr="00C57B43" w:rsidR="00143A51">
              <w:rPr>
                <w:rFonts w:ascii="Calibri" w:hAnsi="Calibri" w:eastAsia="Times New Roman" w:cs="Calibri"/>
                <w:sz w:val="16"/>
              </w:rPr>
              <w:t xml:space="preserve"> </w:t>
            </w:r>
          </w:p>
          <w:p w:rsidRPr="00C57B43" w:rsidR="00525302" w:rsidP="00525302" w:rsidRDefault="00000000" w14:paraId="627BA6ED" w14:textId="77777777">
            <w:pPr>
              <w:ind w:left="30" w:right="30"/>
              <w:rPr>
                <w:rFonts w:ascii="Calibri" w:hAnsi="Calibri" w:eastAsia="Times New Roman" w:cs="Calibri"/>
                <w:sz w:val="16"/>
              </w:rPr>
            </w:pPr>
            <w:hyperlink w:tgtFrame="_blank" w:history="1" r:id="rId109">
              <w:r w:rsidRPr="00C57B43" w:rsidR="00143A51">
                <w:rPr>
                  <w:rStyle w:val="Hyperlink"/>
                  <w:rFonts w:ascii="Calibri" w:hAnsi="Calibri" w:eastAsia="Times New Roman" w:cs="Calibri"/>
                  <w:sz w:val="16"/>
                </w:rPr>
                <w:t>52_C_34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CBFC616" w14:textId="77777777">
            <w:pPr>
              <w:pStyle w:val="NormalWeb"/>
              <w:ind w:left="30" w:right="30"/>
              <w:rPr>
                <w:rFonts w:ascii="Calibri" w:hAnsi="Calibri" w:cs="Calibri"/>
              </w:rPr>
            </w:pPr>
            <w:r w:rsidRPr="00C57B43">
              <w:rPr>
                <w:rFonts w:ascii="Calibri" w:hAnsi="Calibri" w:cs="Calibri"/>
              </w:rPr>
              <w:t>Commercial Sponsorships</w:t>
            </w:r>
          </w:p>
          <w:p w:rsidRPr="00C57B43" w:rsidR="00525302" w:rsidP="00525302" w:rsidRDefault="00143A51" w14:paraId="241F1ABA" w14:textId="77777777">
            <w:pPr>
              <w:pStyle w:val="NormalWeb"/>
              <w:ind w:left="30" w:right="30"/>
              <w:rPr>
                <w:rFonts w:ascii="Calibri" w:hAnsi="Calibri" w:cs="Calibri"/>
              </w:rPr>
            </w:pPr>
            <w:r w:rsidRPr="00C57B43">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rsidRPr="00C57B43" w:rsidR="00525302" w:rsidP="00525302" w:rsidRDefault="00143A51" w14:paraId="17D97C84" w14:textId="77777777">
            <w:pPr>
              <w:pStyle w:val="NormalWeb"/>
              <w:bidi/>
              <w:ind w:left="30" w:right="30"/>
              <w:rPr>
                <w:rFonts w:ascii="Calibri" w:hAnsi="Calibri" w:cs="Calibri"/>
              </w:rPr>
            </w:pPr>
            <w:r w:rsidRPr="00C57B43">
              <w:rPr>
                <w:rFonts w:ascii="Arial" w:hAnsi="Arial" w:eastAsia="Arial" w:cs="Arial"/>
                <w:rtl/>
              </w:rPr>
              <w:t>الرعاية التجارية</w:t>
            </w:r>
          </w:p>
          <w:p w:rsidRPr="00C57B43" w:rsidR="00525302" w:rsidP="00525302" w:rsidRDefault="00143A51" w14:paraId="58511827" w14:textId="0D8A814A">
            <w:pPr>
              <w:pStyle w:val="NormalWeb"/>
              <w:bidi/>
              <w:ind w:left="30" w:right="30"/>
              <w:rPr>
                <w:rFonts w:ascii="Calibri" w:hAnsi="Calibri" w:cs="Calibri"/>
              </w:rPr>
            </w:pPr>
            <w:r w:rsidRPr="00C57B43">
              <w:rPr>
                <w:rFonts w:ascii="Arial" w:hAnsi="Arial" w:eastAsia="Arial" w:cs="Arial"/>
                <w:rtl/>
              </w:rPr>
              <w:t xml:space="preserve">يجوز لـ </w:t>
            </w:r>
            <w:r w:rsidRPr="00C57B43">
              <w:rPr>
                <w:rFonts w:ascii="Arial" w:hAnsi="Arial" w:eastAsia="Arial" w:cs="Arial"/>
              </w:rPr>
              <w:t>Abbott</w:t>
            </w:r>
            <w:r w:rsidRPr="00C57B43">
              <w:rPr>
                <w:rFonts w:ascii="Arial" w:hAnsi="Arial" w:eastAsia="Arial" w:cs="Arial"/>
                <w:rtl/>
              </w:rPr>
              <w:t xml:space="preserve"> شراء حزم رعاية تجارية لدعم مؤتمرات أو برامج أو اجتماعات السياسة التعليمية والعلمية والعامة التابعة لطرف ثالث والتي تهدف إلى تطوير العلوم وتحسين النتائج الصحية.</w:t>
            </w:r>
            <w:r w:rsidRPr="00C57B43">
              <w:rPr>
                <w:rFonts w:ascii="Arial" w:hAnsi="Arial" w:eastAsia="Arial" w:cs="Arial"/>
              </w:rPr>
              <w:t xml:space="preserve"> </w:t>
            </w:r>
            <w:r w:rsidRPr="00C57B43">
              <w:rPr>
                <w:rFonts w:ascii="Arial" w:hAnsi="Arial" w:eastAsia="Arial" w:cs="Arial"/>
                <w:rtl/>
              </w:rPr>
              <w:t>راجع سياسة وإجراءات الأخلاقيات والامتثال المحلية للحصول على قائمة كاملة بالمتطلبات الخاصة ببلدك.</w:t>
            </w:r>
          </w:p>
        </w:tc>
      </w:tr>
      <w:tr w:rsidRPr="00C57B43" w:rsidR="003C22A1" w:rsidTr="00525302" w14:paraId="4FC18AC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642D96A" w14:textId="77777777">
            <w:pPr>
              <w:spacing w:before="30" w:after="30"/>
              <w:ind w:left="30" w:right="30"/>
              <w:rPr>
                <w:rFonts w:ascii="Calibri" w:hAnsi="Calibri" w:eastAsia="Times New Roman" w:cs="Calibri"/>
                <w:sz w:val="16"/>
              </w:rPr>
            </w:pPr>
            <w:hyperlink w:tgtFrame="_blank" w:history="1" r:id="rId110">
              <w:r w:rsidRPr="00C57B43" w:rsidR="00143A51">
                <w:rPr>
                  <w:rStyle w:val="Hyperlink"/>
                  <w:rFonts w:ascii="Calibri" w:hAnsi="Calibri" w:eastAsia="Times New Roman" w:cs="Calibri"/>
                  <w:sz w:val="16"/>
                </w:rPr>
                <w:t>Screen 33</w:t>
              </w:r>
            </w:hyperlink>
            <w:r w:rsidRPr="00C57B43" w:rsidR="00143A51">
              <w:rPr>
                <w:rFonts w:ascii="Calibri" w:hAnsi="Calibri" w:eastAsia="Times New Roman" w:cs="Calibri"/>
                <w:sz w:val="16"/>
              </w:rPr>
              <w:t xml:space="preserve"> </w:t>
            </w:r>
          </w:p>
          <w:p w:rsidRPr="00C57B43" w:rsidR="00525302" w:rsidP="00525302" w:rsidRDefault="00000000" w14:paraId="5D9B988A" w14:textId="77777777">
            <w:pPr>
              <w:ind w:left="30" w:right="30"/>
              <w:rPr>
                <w:rFonts w:ascii="Calibri" w:hAnsi="Calibri" w:eastAsia="Times New Roman" w:cs="Calibri"/>
                <w:sz w:val="16"/>
              </w:rPr>
            </w:pPr>
            <w:hyperlink w:tgtFrame="_blank" w:history="1" r:id="rId111">
              <w:r w:rsidRPr="00C57B43" w:rsidR="00143A51">
                <w:rPr>
                  <w:rStyle w:val="Hyperlink"/>
                  <w:rFonts w:ascii="Calibri" w:hAnsi="Calibri" w:eastAsia="Times New Roman" w:cs="Calibri"/>
                  <w:sz w:val="16"/>
                </w:rPr>
                <w:t>53_C_34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537C897" w14:textId="77777777">
            <w:pPr>
              <w:pStyle w:val="NormalWeb"/>
              <w:ind w:left="30" w:right="30"/>
              <w:rPr>
                <w:rFonts w:ascii="Calibri" w:hAnsi="Calibri" w:cs="Calibri"/>
              </w:rPr>
            </w:pPr>
            <w:r w:rsidRPr="00C57B43">
              <w:rPr>
                <w:rFonts w:ascii="Calibri" w:hAnsi="Calibri" w:cs="Calibri"/>
              </w:rPr>
              <w:t>Abbott-Organized Programs</w:t>
            </w:r>
          </w:p>
          <w:p w:rsidRPr="00C57B43" w:rsidR="00525302" w:rsidP="00525302" w:rsidRDefault="00143A51" w14:paraId="38171642" w14:textId="77777777">
            <w:pPr>
              <w:pStyle w:val="NormalWeb"/>
              <w:ind w:left="30" w:right="30"/>
              <w:rPr>
                <w:rFonts w:ascii="Calibri" w:hAnsi="Calibri" w:cs="Calibri"/>
              </w:rPr>
            </w:pPr>
            <w:r w:rsidRPr="00C57B43">
              <w:rPr>
                <w:rFonts w:ascii="Calibri" w:hAnsi="Calibri" w:cs="Calibri"/>
              </w:rPr>
              <w:t xml:space="preserve">Abbott may organize speaker programs and other events aimed at training and educating HCPs and other stakeholders, delivered by contracted HCPs, third party vendors, or Abbott personnel. Refer to your local ethics </w:t>
            </w:r>
            <w:r w:rsidRPr="00C57B43">
              <w:rPr>
                <w:rFonts w:ascii="Calibri" w:hAnsi="Calibri" w:cs="Calibri"/>
              </w:rPr>
              <w:lastRenderedPageBreak/>
              <w:t>and compliance policy and procedures for a full list of requirements specific to your country.</w:t>
            </w:r>
          </w:p>
        </w:tc>
        <w:tc>
          <w:tcPr>
            <w:tcW w:w="6000" w:type="dxa"/>
            <w:vAlign w:val="center"/>
          </w:tcPr>
          <w:p w:rsidRPr="00C57B43" w:rsidR="00525302" w:rsidP="00525302" w:rsidRDefault="00143A51" w14:paraId="158EA33E" w14:textId="77777777">
            <w:pPr>
              <w:pStyle w:val="NormalWeb"/>
              <w:bidi/>
              <w:ind w:left="30" w:right="30"/>
              <w:rPr>
                <w:rFonts w:ascii="Calibri" w:hAnsi="Calibri" w:cs="Calibri"/>
              </w:rPr>
            </w:pPr>
            <w:r w:rsidRPr="00C57B43">
              <w:rPr>
                <w:rFonts w:ascii="Arial" w:hAnsi="Arial" w:eastAsia="Arial" w:cs="Arial"/>
                <w:rtl/>
              </w:rPr>
              <w:lastRenderedPageBreak/>
              <w:t xml:space="preserve">البرامج التي تُنظّمها </w:t>
            </w:r>
            <w:r w:rsidRPr="00C57B43">
              <w:rPr>
                <w:rFonts w:ascii="Arial" w:hAnsi="Arial" w:eastAsia="Arial" w:cs="Arial"/>
              </w:rPr>
              <w:t>Abbott</w:t>
            </w:r>
          </w:p>
          <w:p w:rsidRPr="00C57B43" w:rsidR="00525302" w:rsidP="00525302" w:rsidRDefault="00143A51" w14:paraId="68BDADCD" w14:textId="1514AF9A">
            <w:pPr>
              <w:pStyle w:val="NormalWeb"/>
              <w:bidi/>
              <w:ind w:left="30" w:right="30"/>
              <w:rPr>
                <w:rFonts w:ascii="Calibri" w:hAnsi="Calibri" w:cs="Calibri"/>
              </w:rPr>
            </w:pPr>
            <w:r w:rsidRPr="00C57B43">
              <w:rPr>
                <w:rFonts w:ascii="Arial" w:hAnsi="Arial" w:eastAsia="Arial" w:cs="Arial"/>
                <w:rtl/>
              </w:rPr>
              <w:t xml:space="preserve">يجوز لـ </w:t>
            </w:r>
            <w:r w:rsidRPr="00C57B43">
              <w:rPr>
                <w:rFonts w:ascii="Arial" w:hAnsi="Arial" w:eastAsia="Arial" w:cs="Arial"/>
              </w:rPr>
              <w:t>Abbott</w:t>
            </w:r>
            <w:r w:rsidRPr="00C57B43">
              <w:rPr>
                <w:rFonts w:ascii="Arial" w:hAnsi="Arial" w:eastAsia="Arial" w:cs="Arial"/>
                <w:rtl/>
              </w:rPr>
              <w:t xml:space="preserve"> تنظيم برامج لاستضافة متحدثين وفعاليات أخرى تهدف إلى تدريب وتثقيف متخصصي الرعاية الصحية وأصحاب المصلحة الآخرين، ويتم تقديمها من قِبل متخصصي الرعاية الصحية المتعاقد معهم، أو بائعي</w:t>
            </w:r>
            <w:ins w:author="Daher, Chimene" w:date="2024-07-11T16:53:00Z" w:id="22">
              <w:r w:rsidR="00FB3149">
                <w:rPr>
                  <w:rFonts w:hint="cs" w:ascii="Arial" w:hAnsi="Arial" w:eastAsia="Arial" w:cs="Arial"/>
                  <w:rtl/>
                </w:rPr>
                <w:t>ن تابعين</w:t>
              </w:r>
            </w:ins>
            <w:r w:rsidRPr="00C57B43">
              <w:rPr>
                <w:rFonts w:ascii="Arial" w:hAnsi="Arial" w:eastAsia="Arial" w:cs="Arial"/>
                <w:rtl/>
              </w:rPr>
              <w:t xml:space="preserve"> </w:t>
            </w:r>
            <w:del w:author="Daher, Chimene" w:date="2024-07-11T16:53:00Z" w:id="23">
              <w:r w:rsidRPr="00C57B43" w:rsidDel="00FB3149">
                <w:rPr>
                  <w:rFonts w:ascii="Arial" w:hAnsi="Arial" w:eastAsia="Arial" w:cs="Arial"/>
                  <w:rtl/>
                </w:rPr>
                <w:delText xml:space="preserve">الأطراف </w:delText>
              </w:r>
            </w:del>
            <w:ins w:author="Daher, Chimene" w:date="2024-07-11T16:53:00Z" w:id="24">
              <w:r w:rsidR="00FB3149">
                <w:rPr>
                  <w:rFonts w:hint="cs" w:ascii="Arial" w:hAnsi="Arial" w:eastAsia="Arial" w:cs="Arial"/>
                  <w:rtl/>
                </w:rPr>
                <w:t>لل</w:t>
              </w:r>
              <w:r w:rsidRPr="00C57B43" w:rsidR="00FB3149">
                <w:rPr>
                  <w:rFonts w:ascii="Arial" w:hAnsi="Arial" w:eastAsia="Arial" w:cs="Arial"/>
                  <w:rtl/>
                </w:rPr>
                <w:t xml:space="preserve">أطراف </w:t>
              </w:r>
            </w:ins>
            <w:r w:rsidRPr="00C57B43">
              <w:rPr>
                <w:rFonts w:ascii="Arial" w:hAnsi="Arial" w:eastAsia="Arial" w:cs="Arial"/>
                <w:rtl/>
              </w:rPr>
              <w:t xml:space="preserve">الثالثة، أو موظفي </w:t>
            </w:r>
            <w:r w:rsidRPr="00C57B43">
              <w:rPr>
                <w:rFonts w:ascii="Arial" w:hAnsi="Arial" w:eastAsia="Arial" w:cs="Arial"/>
              </w:rPr>
              <w:t>Abbott</w:t>
            </w:r>
            <w:r w:rsidRPr="00C57B43">
              <w:rPr>
                <w:rFonts w:ascii="Arial" w:hAnsi="Arial" w:eastAsia="Arial" w:cs="Arial"/>
                <w:rtl/>
              </w:rPr>
              <w:t>.</w:t>
            </w:r>
            <w:r w:rsidRPr="00C57B43">
              <w:rPr>
                <w:rFonts w:ascii="Arial" w:hAnsi="Arial" w:eastAsia="Arial" w:cs="Arial"/>
              </w:rPr>
              <w:t xml:space="preserve"> </w:t>
            </w:r>
            <w:r w:rsidRPr="00C57B43">
              <w:rPr>
                <w:rFonts w:ascii="Arial" w:hAnsi="Arial" w:eastAsia="Arial" w:cs="Arial"/>
                <w:rtl/>
              </w:rPr>
              <w:t xml:space="preserve">راجع سياسة وإجراءات </w:t>
            </w:r>
            <w:r w:rsidRPr="00C57B43">
              <w:rPr>
                <w:rFonts w:ascii="Arial" w:hAnsi="Arial" w:eastAsia="Arial" w:cs="Arial"/>
                <w:rtl/>
              </w:rPr>
              <w:lastRenderedPageBreak/>
              <w:t>الأخلاقيات والامتثال المحلية للحصول على قائمة كاملة بالمتطلبات الخاصة ببلدك.</w:t>
            </w:r>
          </w:p>
        </w:tc>
      </w:tr>
      <w:tr w:rsidRPr="00C57B43" w:rsidR="003C22A1" w:rsidTr="00525302" w14:paraId="0B82C3E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EF5F76B" w14:textId="77777777">
            <w:pPr>
              <w:spacing w:before="30" w:after="30"/>
              <w:ind w:left="30" w:right="30"/>
              <w:rPr>
                <w:rFonts w:ascii="Calibri" w:hAnsi="Calibri" w:eastAsia="Times New Roman" w:cs="Calibri"/>
                <w:sz w:val="16"/>
              </w:rPr>
            </w:pPr>
            <w:hyperlink w:tgtFrame="_blank" w:history="1" r:id="rId112">
              <w:r w:rsidRPr="00C57B43" w:rsidR="00143A51">
                <w:rPr>
                  <w:rStyle w:val="Hyperlink"/>
                  <w:rFonts w:ascii="Calibri" w:hAnsi="Calibri" w:eastAsia="Times New Roman" w:cs="Calibri"/>
                  <w:sz w:val="16"/>
                </w:rPr>
                <w:t>Screen 33</w:t>
              </w:r>
            </w:hyperlink>
            <w:r w:rsidRPr="00C57B43" w:rsidR="00143A51">
              <w:rPr>
                <w:rFonts w:ascii="Calibri" w:hAnsi="Calibri" w:eastAsia="Times New Roman" w:cs="Calibri"/>
                <w:sz w:val="16"/>
              </w:rPr>
              <w:t xml:space="preserve"> </w:t>
            </w:r>
          </w:p>
          <w:p w:rsidRPr="00C57B43" w:rsidR="00525302" w:rsidP="00525302" w:rsidRDefault="00000000" w14:paraId="4D2198C4" w14:textId="77777777">
            <w:pPr>
              <w:ind w:left="30" w:right="30"/>
              <w:rPr>
                <w:rFonts w:ascii="Calibri" w:hAnsi="Calibri" w:eastAsia="Times New Roman" w:cs="Calibri"/>
                <w:sz w:val="16"/>
              </w:rPr>
            </w:pPr>
            <w:hyperlink w:tgtFrame="_blank" w:history="1" r:id="rId113">
              <w:r w:rsidRPr="00C57B43" w:rsidR="00143A51">
                <w:rPr>
                  <w:rStyle w:val="Hyperlink"/>
                  <w:rFonts w:ascii="Calibri" w:hAnsi="Calibri" w:eastAsia="Times New Roman" w:cs="Calibri"/>
                  <w:sz w:val="16"/>
                </w:rPr>
                <w:t>54_C_34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CEE6954" w14:textId="77777777">
            <w:pPr>
              <w:pStyle w:val="NormalWeb"/>
              <w:ind w:left="30" w:right="30"/>
              <w:rPr>
                <w:rFonts w:ascii="Calibri" w:hAnsi="Calibri" w:cs="Calibri"/>
              </w:rPr>
            </w:pPr>
            <w:r w:rsidRPr="00C57B43">
              <w:rPr>
                <w:rFonts w:ascii="Calibri" w:hAnsi="Calibri" w:cs="Calibri"/>
              </w:rPr>
              <w:t>Plat Tours / Site Visits</w:t>
            </w:r>
          </w:p>
          <w:p w:rsidRPr="00C57B43" w:rsidR="00525302" w:rsidP="00525302" w:rsidRDefault="00143A51" w14:paraId="014B71FE" w14:textId="77777777">
            <w:pPr>
              <w:pStyle w:val="NormalWeb"/>
              <w:ind w:left="30" w:right="30"/>
              <w:rPr>
                <w:rFonts w:ascii="Calibri" w:hAnsi="Calibri" w:cs="Calibri"/>
              </w:rPr>
            </w:pPr>
            <w:r w:rsidRPr="00C57B43">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vAlign w:val="center"/>
          </w:tcPr>
          <w:p w:rsidRPr="00C57B43" w:rsidR="00525302" w:rsidP="00525302" w:rsidRDefault="00143A51" w14:paraId="0CE82020" w14:textId="77777777">
            <w:pPr>
              <w:pStyle w:val="NormalWeb"/>
              <w:bidi/>
              <w:ind w:left="30" w:right="30"/>
              <w:rPr>
                <w:rFonts w:ascii="Calibri" w:hAnsi="Calibri" w:cs="Calibri"/>
              </w:rPr>
            </w:pPr>
            <w:r w:rsidRPr="00C57B43">
              <w:rPr>
                <w:rFonts w:ascii="Arial" w:hAnsi="Arial" w:eastAsia="Arial" w:cs="Arial"/>
                <w:rtl/>
              </w:rPr>
              <w:t>جولات المصنع / زيارات الموقع</w:t>
            </w:r>
          </w:p>
          <w:p w:rsidRPr="00C57B43" w:rsidR="00525302" w:rsidP="00525302" w:rsidRDefault="00143A51" w14:paraId="4660D2C6" w14:textId="4025253F">
            <w:pPr>
              <w:pStyle w:val="NormalWeb"/>
              <w:bidi/>
              <w:ind w:left="30" w:right="30"/>
              <w:rPr>
                <w:rFonts w:ascii="Calibri" w:hAnsi="Calibri" w:cs="Calibri"/>
              </w:rPr>
            </w:pPr>
            <w:r w:rsidRPr="00C57B43">
              <w:rPr>
                <w:rFonts w:ascii="Arial" w:hAnsi="Arial" w:eastAsia="Arial" w:cs="Arial"/>
                <w:rtl/>
              </w:rPr>
              <w:t xml:space="preserve">قد تدعو </w:t>
            </w:r>
            <w:r w:rsidRPr="00C57B43">
              <w:rPr>
                <w:rFonts w:ascii="Arial" w:hAnsi="Arial" w:eastAsia="Arial" w:cs="Arial"/>
              </w:rPr>
              <w:t>Abbott</w:t>
            </w:r>
            <w:r w:rsidRPr="00C57B43">
              <w:rPr>
                <w:rFonts w:ascii="Arial" w:hAnsi="Arial" w:eastAsia="Arial" w:cs="Arial"/>
                <w:rtl/>
              </w:rPr>
              <w:t xml:space="preserve"> العملاء الحاليين والمحتملين وغيرهم، حسب الحاجة، لتقييم منتجات </w:t>
            </w:r>
            <w:r w:rsidRPr="00C57B43">
              <w:rPr>
                <w:rFonts w:ascii="Arial" w:hAnsi="Arial" w:eastAsia="Arial" w:cs="Arial"/>
              </w:rPr>
              <w:t>Abbott</w:t>
            </w:r>
            <w:r w:rsidRPr="00C57B43">
              <w:rPr>
                <w:rFonts w:ascii="Arial" w:hAnsi="Arial" w:eastAsia="Arial" w:cs="Arial"/>
                <w:rtl/>
              </w:rPr>
              <w:t xml:space="preserve"> التي لا يمكن نقلها بسهولة، أو لتقييم منشآت التصنيع لدينا لفهم عمليات الجودة والقدرة التصنيعية وخصائص المنتج أو المصنع بشكل أفضل.</w:t>
            </w:r>
            <w:r w:rsidRPr="00C57B43">
              <w:rPr>
                <w:rFonts w:ascii="Arial" w:hAnsi="Arial" w:eastAsia="Arial" w:cs="Arial"/>
              </w:rPr>
              <w:t xml:space="preserve"> </w:t>
            </w:r>
            <w:r w:rsidRPr="00C57B43">
              <w:rPr>
                <w:rFonts w:ascii="Arial" w:hAnsi="Arial" w:eastAsia="Arial" w:cs="Arial"/>
                <w:rtl/>
              </w:rPr>
              <w:t>راجع سياسة وإجراءات الأخلاقيات والامتثال المحلية للحصول على قائمة كاملة بالمتطلبات الخاصة ببلدك.</w:t>
            </w:r>
          </w:p>
        </w:tc>
      </w:tr>
      <w:tr w:rsidRPr="00C57B43" w:rsidR="003C22A1" w:rsidTr="00525302" w14:paraId="34B666F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2DCF963" w14:textId="77777777">
            <w:pPr>
              <w:spacing w:before="30" w:after="30"/>
              <w:ind w:left="30" w:right="30"/>
              <w:rPr>
                <w:rFonts w:ascii="Calibri" w:hAnsi="Calibri" w:eastAsia="Times New Roman" w:cs="Calibri"/>
                <w:sz w:val="16"/>
              </w:rPr>
            </w:pPr>
            <w:hyperlink w:tgtFrame="_blank" w:history="1" r:id="rId114">
              <w:r w:rsidRPr="00C57B43" w:rsidR="00143A51">
                <w:rPr>
                  <w:rStyle w:val="Hyperlink"/>
                  <w:rFonts w:ascii="Calibri" w:hAnsi="Calibri" w:eastAsia="Times New Roman" w:cs="Calibri"/>
                  <w:sz w:val="16"/>
                </w:rPr>
                <w:t>Screen 35</w:t>
              </w:r>
            </w:hyperlink>
            <w:r w:rsidRPr="00C57B43" w:rsidR="00143A51">
              <w:rPr>
                <w:rFonts w:ascii="Calibri" w:hAnsi="Calibri" w:eastAsia="Times New Roman" w:cs="Calibri"/>
                <w:sz w:val="16"/>
              </w:rPr>
              <w:t xml:space="preserve"> </w:t>
            </w:r>
          </w:p>
          <w:p w:rsidRPr="00C57B43" w:rsidR="00525302" w:rsidP="00525302" w:rsidRDefault="00000000" w14:paraId="2258410E" w14:textId="77777777">
            <w:pPr>
              <w:ind w:left="30" w:right="30"/>
              <w:rPr>
                <w:rFonts w:ascii="Calibri" w:hAnsi="Calibri" w:eastAsia="Times New Roman" w:cs="Calibri"/>
                <w:sz w:val="16"/>
              </w:rPr>
            </w:pPr>
            <w:hyperlink w:tgtFrame="_blank" w:history="1" r:id="rId115">
              <w:r w:rsidRPr="00C57B43" w:rsidR="00143A51">
                <w:rPr>
                  <w:rStyle w:val="Hyperlink"/>
                  <w:rFonts w:ascii="Calibri" w:hAnsi="Calibri" w:eastAsia="Times New Roman" w:cs="Calibri"/>
                  <w:sz w:val="16"/>
                </w:rPr>
                <w:t>56_C_36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EC473C1" w14:textId="77777777">
            <w:pPr>
              <w:pStyle w:val="NormalWeb"/>
              <w:ind w:left="30" w:right="30"/>
              <w:rPr>
                <w:rFonts w:ascii="Calibri" w:hAnsi="Calibri" w:cs="Calibri"/>
              </w:rPr>
            </w:pPr>
            <w:r w:rsidRPr="00C57B43">
              <w:rPr>
                <w:rFonts w:ascii="Calibri" w:hAnsi="Calibri" w:cs="Calibri"/>
              </w:rPr>
              <w:t>Abbott may provide Abbott product to HCPs, customers, consumers, and others free of charge for legitimate business purposes.</w:t>
            </w:r>
          </w:p>
          <w:p w:rsidRPr="00C57B43" w:rsidR="00525302" w:rsidP="00525302" w:rsidRDefault="00143A51" w14:paraId="41997965" w14:textId="77777777">
            <w:pPr>
              <w:pStyle w:val="NormalWeb"/>
              <w:ind w:left="30" w:right="30"/>
              <w:rPr>
                <w:rFonts w:ascii="Calibri" w:hAnsi="Calibri" w:cs="Calibri"/>
              </w:rPr>
            </w:pPr>
            <w:r w:rsidRPr="00C57B43">
              <w:rPr>
                <w:rFonts w:ascii="Calibri" w:hAnsi="Calibri" w:cs="Calibri"/>
              </w:rPr>
              <w:t>These purposes include demonstration, evaluation, as a replacement item, and for HCPs in training.</w:t>
            </w:r>
          </w:p>
        </w:tc>
        <w:tc>
          <w:tcPr>
            <w:tcW w:w="6000" w:type="dxa"/>
            <w:vAlign w:val="center"/>
          </w:tcPr>
          <w:p w:rsidRPr="00C57B43" w:rsidR="00525302" w:rsidP="00525302" w:rsidRDefault="00143A51" w14:paraId="6C12AF83" w14:textId="77777777">
            <w:pPr>
              <w:pStyle w:val="NormalWeb"/>
              <w:bidi/>
              <w:ind w:left="30" w:right="30"/>
              <w:rPr>
                <w:rFonts w:ascii="Calibri" w:hAnsi="Calibri" w:cs="Calibri"/>
              </w:rPr>
            </w:pPr>
            <w:r w:rsidRPr="00C57B43">
              <w:rPr>
                <w:rFonts w:ascii="Arial" w:hAnsi="Arial" w:eastAsia="Arial" w:cs="Arial"/>
                <w:rtl/>
              </w:rPr>
              <w:t xml:space="preserve">قد تُقدّم </w:t>
            </w:r>
            <w:r w:rsidRPr="00C57B43">
              <w:rPr>
                <w:rFonts w:ascii="Arial" w:hAnsi="Arial" w:eastAsia="Arial" w:cs="Arial"/>
              </w:rPr>
              <w:t>Abbott</w:t>
            </w:r>
            <w:r w:rsidRPr="00C57B43">
              <w:rPr>
                <w:rFonts w:ascii="Arial" w:hAnsi="Arial" w:eastAsia="Arial" w:cs="Arial"/>
                <w:rtl/>
              </w:rPr>
              <w:t xml:space="preserve"> منتج </w:t>
            </w:r>
            <w:r w:rsidRPr="00C57B43">
              <w:rPr>
                <w:rFonts w:ascii="Arial" w:hAnsi="Arial" w:eastAsia="Arial" w:cs="Arial"/>
              </w:rPr>
              <w:t>Abbott</w:t>
            </w:r>
            <w:r w:rsidRPr="00C57B43">
              <w:rPr>
                <w:rFonts w:ascii="Arial" w:hAnsi="Arial" w:eastAsia="Arial" w:cs="Arial"/>
                <w:rtl/>
              </w:rPr>
              <w:t xml:space="preserve"> لمتخصصي الرعاية الصحية والعملاء والمستهلكين وغيرهم مجانًا لأغراض العمل المشروعة.</w:t>
            </w:r>
          </w:p>
          <w:p w:rsidRPr="00C57B43" w:rsidR="00525302" w:rsidP="00525302" w:rsidRDefault="00143A51" w14:paraId="37D30011" w14:textId="23E41553">
            <w:pPr>
              <w:pStyle w:val="NormalWeb"/>
              <w:bidi/>
              <w:ind w:left="30" w:right="30"/>
              <w:rPr>
                <w:rFonts w:ascii="Calibri" w:hAnsi="Calibri" w:cs="Calibri"/>
              </w:rPr>
            </w:pPr>
            <w:r w:rsidRPr="00C57B43">
              <w:rPr>
                <w:rFonts w:ascii="Arial" w:hAnsi="Arial" w:eastAsia="Arial" w:cs="Arial"/>
                <w:rtl/>
              </w:rPr>
              <w:t>تشمل هذه الأغراض العرض التوضيحي والتقييم، وكمنتج بديل، ولمتخصصي الرعاية الصحية في مرحلة التدريب.</w:t>
            </w:r>
          </w:p>
        </w:tc>
      </w:tr>
      <w:tr w:rsidRPr="00C57B43" w:rsidR="003C22A1" w:rsidTr="00525302" w14:paraId="74A800A4"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499D771" w14:textId="77777777">
            <w:pPr>
              <w:spacing w:before="30" w:after="30"/>
              <w:ind w:left="30" w:right="30"/>
              <w:rPr>
                <w:rFonts w:ascii="Calibri" w:hAnsi="Calibri" w:eastAsia="Times New Roman" w:cs="Calibri"/>
                <w:sz w:val="16"/>
              </w:rPr>
            </w:pPr>
            <w:hyperlink w:tgtFrame="_blank" w:history="1" r:id="rId116">
              <w:r w:rsidRPr="00C57B43" w:rsidR="00143A51">
                <w:rPr>
                  <w:rStyle w:val="Hyperlink"/>
                  <w:rFonts w:ascii="Calibri" w:hAnsi="Calibri" w:eastAsia="Times New Roman" w:cs="Calibri"/>
                  <w:sz w:val="16"/>
                </w:rPr>
                <w:t>Screen 36</w:t>
              </w:r>
            </w:hyperlink>
            <w:r w:rsidRPr="00C57B43" w:rsidR="00143A51">
              <w:rPr>
                <w:rFonts w:ascii="Calibri" w:hAnsi="Calibri" w:eastAsia="Times New Roman" w:cs="Calibri"/>
                <w:sz w:val="16"/>
              </w:rPr>
              <w:t xml:space="preserve"> </w:t>
            </w:r>
          </w:p>
          <w:p w:rsidRPr="00C57B43" w:rsidR="00525302" w:rsidP="00525302" w:rsidRDefault="00000000" w14:paraId="2CEAFA98" w14:textId="77777777">
            <w:pPr>
              <w:ind w:left="30" w:right="30"/>
              <w:rPr>
                <w:rFonts w:ascii="Calibri" w:hAnsi="Calibri" w:eastAsia="Times New Roman" w:cs="Calibri"/>
                <w:sz w:val="16"/>
              </w:rPr>
            </w:pPr>
            <w:hyperlink w:tgtFrame="_blank" w:history="1" r:id="rId117">
              <w:r w:rsidRPr="00C57B43" w:rsidR="00143A51">
                <w:rPr>
                  <w:rStyle w:val="Hyperlink"/>
                  <w:rFonts w:ascii="Calibri" w:hAnsi="Calibri" w:eastAsia="Times New Roman" w:cs="Calibri"/>
                  <w:sz w:val="16"/>
                </w:rPr>
                <w:t>57_C_37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D9C6C50" w14:textId="77777777">
            <w:pPr>
              <w:pStyle w:val="NormalWeb"/>
              <w:ind w:left="30" w:right="30"/>
              <w:rPr>
                <w:rFonts w:ascii="Calibri" w:hAnsi="Calibri" w:cs="Calibri"/>
              </w:rPr>
            </w:pPr>
            <w:r w:rsidRPr="00C57B43">
              <w:rPr>
                <w:rFonts w:ascii="Calibri" w:hAnsi="Calibri" w:cs="Calibri"/>
              </w:rPr>
              <w:t>No charge product should never be provided as an improper incentive.</w:t>
            </w:r>
          </w:p>
          <w:p w:rsidRPr="00C57B43" w:rsidR="00525302" w:rsidP="00525302" w:rsidRDefault="00143A51" w14:paraId="04F423C4" w14:textId="77777777">
            <w:pPr>
              <w:pStyle w:val="NormalWeb"/>
              <w:ind w:left="30" w:right="30"/>
              <w:rPr>
                <w:rFonts w:ascii="Calibri" w:hAnsi="Calibri" w:cs="Calibri"/>
              </w:rPr>
            </w:pPr>
            <w:r w:rsidRPr="00C57B43">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c>
          <w:tcPr>
            <w:tcW w:w="6000" w:type="dxa"/>
            <w:vAlign w:val="center"/>
          </w:tcPr>
          <w:p w:rsidRPr="00C57B43" w:rsidR="00525302" w:rsidP="00525302" w:rsidRDefault="00143A51" w14:paraId="0012D7D0" w14:textId="321F10A4">
            <w:pPr>
              <w:pStyle w:val="NormalWeb"/>
              <w:bidi/>
              <w:ind w:left="30" w:right="30"/>
              <w:rPr>
                <w:rFonts w:ascii="Calibri" w:hAnsi="Calibri" w:cs="Calibri"/>
              </w:rPr>
            </w:pPr>
            <w:r w:rsidRPr="00C57B43">
              <w:rPr>
                <w:rFonts w:ascii="Arial" w:hAnsi="Arial" w:eastAsia="Arial" w:cs="Arial"/>
                <w:rtl/>
              </w:rPr>
              <w:t xml:space="preserve">لا ينبغي أبدًا تقديم منتج </w:t>
            </w:r>
            <w:del w:author="Daher, Chimene" w:date="2024-07-11T16:56:00Z" w:id="25">
              <w:r w:rsidRPr="00C57B43" w:rsidDel="00B91776">
                <w:rPr>
                  <w:rFonts w:ascii="Arial" w:hAnsi="Arial" w:eastAsia="Arial" w:cs="Arial"/>
                  <w:rtl/>
                </w:rPr>
                <w:delText>بدون رسوم</w:delText>
              </w:r>
            </w:del>
            <w:ins w:author="Daher, Chimene" w:date="2024-07-11T16:56:00Z" w:id="26">
              <w:r w:rsidR="009501DC">
                <w:rPr>
                  <w:rFonts w:hint="cs" w:ascii="Arial" w:hAnsi="Arial" w:eastAsia="Arial" w:cs="Arial"/>
                  <w:rtl/>
                </w:rPr>
                <w:t xml:space="preserve"> </w:t>
              </w:r>
              <w:r w:rsidR="00B91776">
                <w:rPr>
                  <w:rFonts w:hint="cs" w:ascii="Arial" w:hAnsi="Arial" w:eastAsia="Arial" w:cs="Arial"/>
                  <w:rtl/>
                </w:rPr>
                <w:t>م</w:t>
              </w:r>
              <w:r w:rsidR="009501DC">
                <w:rPr>
                  <w:rFonts w:hint="cs" w:ascii="Arial" w:hAnsi="Arial" w:eastAsia="Arial" w:cs="Arial"/>
                  <w:rtl/>
                </w:rPr>
                <w:t>جانا</w:t>
              </w:r>
            </w:ins>
            <w:r w:rsidRPr="00C57B43">
              <w:rPr>
                <w:rFonts w:ascii="Arial" w:hAnsi="Arial" w:eastAsia="Arial" w:cs="Arial"/>
                <w:rtl/>
              </w:rPr>
              <w:t xml:space="preserve"> كحافز غير مناسب.</w:t>
            </w:r>
          </w:p>
          <w:p w:rsidRPr="00C57B43" w:rsidR="00525302" w:rsidP="00525302" w:rsidRDefault="00143A51" w14:paraId="250CBC7E" w14:textId="6DEE050D">
            <w:pPr>
              <w:pStyle w:val="NormalWeb"/>
              <w:bidi/>
              <w:ind w:left="30" w:right="30"/>
              <w:rPr>
                <w:rFonts w:ascii="Calibri" w:hAnsi="Calibri" w:cs="Calibri"/>
              </w:rPr>
            </w:pPr>
            <w:r w:rsidRPr="00C57B43">
              <w:rPr>
                <w:rFonts w:ascii="Arial" w:hAnsi="Arial" w:eastAsia="Arial" w:cs="Arial"/>
                <w:rtl/>
              </w:rPr>
              <w:t>يخضع توفير المنتج مجانًا للمتطلبات المحلية في سياسات وإجراءات الأخلاقيات والامتثال الخاصة بالشركات التابعة.</w:t>
            </w:r>
            <w:r w:rsidRPr="00C57B43">
              <w:rPr>
                <w:rFonts w:ascii="Arial" w:hAnsi="Arial" w:eastAsia="Arial" w:cs="Arial"/>
              </w:rPr>
              <w:t xml:space="preserve"> </w:t>
            </w:r>
            <w:r w:rsidRPr="00C57B43">
              <w:rPr>
                <w:rFonts w:ascii="Arial" w:hAnsi="Arial" w:eastAsia="Arial" w:cs="Arial"/>
                <w:rtl/>
              </w:rPr>
              <w:t xml:space="preserve">للاطلاع على المتطلبات التفصيلية، بما في ذلك الوثائق المطلوبة، يُرجى زيارة </w:t>
            </w:r>
            <w:r w:rsidRPr="00C57B43">
              <w:rPr>
                <w:rFonts w:ascii="Arial" w:hAnsi="Arial" w:eastAsia="Arial" w:cs="Arial"/>
              </w:rPr>
              <w:t>iComply</w:t>
            </w:r>
            <w:r w:rsidRPr="00C57B43">
              <w:rPr>
                <w:rFonts w:ascii="Arial" w:hAnsi="Arial" w:eastAsia="Arial" w:cs="Arial"/>
                <w:rtl/>
              </w:rPr>
              <w:t xml:space="preserve"> أو الاتصال بممثل </w:t>
            </w:r>
            <w:r w:rsidRPr="00C57B43">
              <w:rPr>
                <w:rFonts w:ascii="Arial" w:hAnsi="Arial" w:eastAsia="Arial" w:cs="Arial"/>
              </w:rPr>
              <w:t>OEC</w:t>
            </w:r>
            <w:r w:rsidRPr="00C57B43">
              <w:rPr>
                <w:rFonts w:ascii="Arial" w:hAnsi="Arial" w:eastAsia="Arial" w:cs="Arial"/>
                <w:rtl/>
              </w:rPr>
              <w:t xml:space="preserve"> المحلي لديك.</w:t>
            </w:r>
          </w:p>
        </w:tc>
      </w:tr>
      <w:tr w:rsidRPr="00C57B43" w:rsidR="003C22A1" w:rsidTr="00525302" w14:paraId="39D7BB5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C2D8FBB" w14:textId="77777777">
            <w:pPr>
              <w:spacing w:before="30" w:after="30"/>
              <w:ind w:left="30" w:right="30"/>
              <w:rPr>
                <w:rFonts w:ascii="Calibri" w:hAnsi="Calibri" w:eastAsia="Times New Roman" w:cs="Calibri"/>
                <w:sz w:val="16"/>
              </w:rPr>
            </w:pPr>
            <w:hyperlink w:tgtFrame="_blank" w:history="1" r:id="rId118">
              <w:r w:rsidRPr="00C57B43" w:rsidR="00143A51">
                <w:rPr>
                  <w:rStyle w:val="Hyperlink"/>
                  <w:rFonts w:ascii="Calibri" w:hAnsi="Calibri" w:eastAsia="Times New Roman" w:cs="Calibri"/>
                  <w:sz w:val="16"/>
                </w:rPr>
                <w:t>Screen 37</w:t>
              </w:r>
            </w:hyperlink>
            <w:r w:rsidRPr="00C57B43" w:rsidR="00143A51">
              <w:rPr>
                <w:rFonts w:ascii="Calibri" w:hAnsi="Calibri" w:eastAsia="Times New Roman" w:cs="Calibri"/>
                <w:sz w:val="16"/>
              </w:rPr>
              <w:t xml:space="preserve"> </w:t>
            </w:r>
          </w:p>
          <w:p w:rsidRPr="00C57B43" w:rsidR="00525302" w:rsidP="00525302" w:rsidRDefault="00000000" w14:paraId="2AEFF863" w14:textId="77777777">
            <w:pPr>
              <w:ind w:left="30" w:right="30"/>
              <w:rPr>
                <w:rFonts w:ascii="Calibri" w:hAnsi="Calibri" w:eastAsia="Times New Roman" w:cs="Calibri"/>
                <w:sz w:val="16"/>
              </w:rPr>
            </w:pPr>
            <w:hyperlink w:tgtFrame="_blank" w:history="1" r:id="rId119">
              <w:r w:rsidRPr="00C57B43" w:rsidR="00143A51">
                <w:rPr>
                  <w:rStyle w:val="Hyperlink"/>
                  <w:rFonts w:ascii="Calibri" w:hAnsi="Calibri" w:eastAsia="Times New Roman" w:cs="Calibri"/>
                  <w:sz w:val="16"/>
                </w:rPr>
                <w:t>58_C_38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318C6C1" w14:textId="77777777">
            <w:pPr>
              <w:pStyle w:val="NormalWeb"/>
              <w:ind w:left="30" w:right="30"/>
              <w:rPr>
                <w:rFonts w:ascii="Calibri" w:hAnsi="Calibri" w:cs="Calibri"/>
              </w:rPr>
            </w:pPr>
            <w:r w:rsidRPr="00C57B43">
              <w:rPr>
                <w:rFonts w:ascii="Calibri" w:hAnsi="Calibri" w:cs="Calibri"/>
              </w:rPr>
              <w:t>Products for sampling and evaluation include:</w:t>
            </w:r>
          </w:p>
          <w:p w:rsidRPr="00C57B43" w:rsidR="00525302" w:rsidP="00525302" w:rsidRDefault="00143A51" w14:paraId="788DBD51" w14:textId="77777777">
            <w:pPr>
              <w:numPr>
                <w:ilvl w:val="0"/>
                <w:numId w:val="27"/>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Product Samples</w:t>
            </w:r>
          </w:p>
          <w:p w:rsidRPr="00C57B43" w:rsidR="00525302" w:rsidP="00525302" w:rsidRDefault="00143A51" w14:paraId="70A4B925" w14:textId="77777777">
            <w:pPr>
              <w:numPr>
                <w:ilvl w:val="0"/>
                <w:numId w:val="27"/>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Single-use Evaluation Products</w:t>
            </w:r>
          </w:p>
          <w:p w:rsidRPr="00C57B43" w:rsidR="00525302" w:rsidP="00525302" w:rsidRDefault="00143A51" w14:paraId="7A5FAFDB" w14:textId="77777777">
            <w:pPr>
              <w:numPr>
                <w:ilvl w:val="0"/>
                <w:numId w:val="27"/>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Multiple-use Evaluation Products.</w:t>
            </w:r>
          </w:p>
          <w:p w:rsidRPr="00C57B43" w:rsidR="00525302" w:rsidP="00525302" w:rsidRDefault="00143A51" w14:paraId="43EA68A8" w14:textId="77777777">
            <w:pPr>
              <w:pStyle w:val="NormalWeb"/>
              <w:ind w:left="30" w:right="30"/>
              <w:rPr>
                <w:rFonts w:ascii="Calibri" w:hAnsi="Calibri" w:cs="Calibri"/>
              </w:rPr>
            </w:pPr>
            <w:r w:rsidRPr="00C57B43">
              <w:rPr>
                <w:rFonts w:ascii="Calibri" w:hAnsi="Calibri" w:cs="Calibri"/>
              </w:rPr>
              <w:t>Product Samples</w:t>
            </w:r>
          </w:p>
          <w:p w:rsidRPr="00C57B43" w:rsidR="00525302" w:rsidP="00525302" w:rsidRDefault="00143A51" w14:paraId="12BDD7DD" w14:textId="77777777">
            <w:pPr>
              <w:pStyle w:val="NormalWeb"/>
              <w:ind w:left="30" w:right="30"/>
              <w:rPr>
                <w:rFonts w:ascii="Calibri" w:hAnsi="Calibri" w:cs="Calibri"/>
              </w:rPr>
            </w:pPr>
            <w:r w:rsidRPr="00C57B43">
              <w:rPr>
                <w:rFonts w:ascii="Calibri" w:hAnsi="Calibri" w:cs="Calibri"/>
              </w:rPr>
              <w:t>Product samples are products, often available through retail or trade channels, provided for trial or evaluation by patients or consumers (e.g. diabetes test strips and nutritional products).</w:t>
            </w:r>
          </w:p>
          <w:p w:rsidRPr="00C57B43" w:rsidR="00525302" w:rsidP="00525302" w:rsidRDefault="00143A51" w14:paraId="180F032B" w14:textId="77777777">
            <w:pPr>
              <w:pStyle w:val="NormalWeb"/>
              <w:ind w:left="30" w:right="30"/>
              <w:rPr>
                <w:rFonts w:ascii="Calibri" w:hAnsi="Calibri" w:cs="Calibri"/>
              </w:rPr>
            </w:pPr>
            <w:r w:rsidRPr="00C57B43">
              <w:rPr>
                <w:rFonts w:ascii="Calibri" w:hAnsi="Calibri" w:cs="Calibri"/>
              </w:rPr>
              <w:t>Single-use Evaluation Products</w:t>
            </w:r>
          </w:p>
          <w:p w:rsidRPr="00C57B43" w:rsidR="00525302" w:rsidP="00525302" w:rsidRDefault="00143A51" w14:paraId="12F93FD9" w14:textId="77777777">
            <w:pPr>
              <w:pStyle w:val="NormalWeb"/>
              <w:ind w:left="30" w:right="30"/>
              <w:rPr>
                <w:rFonts w:ascii="Calibri" w:hAnsi="Calibri" w:cs="Calibri"/>
              </w:rPr>
            </w:pPr>
            <w:r w:rsidRPr="00C57B43">
              <w:rPr>
                <w:rFonts w:ascii="Calibri" w:hAnsi="Calibri" w:cs="Calibri"/>
              </w:rPr>
              <w:t>Single-use evaluation products include no charge product used during an HCP’s diagnosis or treatment of an individual patient, which are provided to an HCP or HCI for evaluation. Examples include:</w:t>
            </w:r>
          </w:p>
          <w:p w:rsidRPr="00C57B43" w:rsidR="00525302" w:rsidP="00525302" w:rsidRDefault="00143A51" w14:paraId="7F131649" w14:textId="77777777">
            <w:pPr>
              <w:numPr>
                <w:ilvl w:val="0"/>
                <w:numId w:val="28"/>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Medical devices or diagnostics used for only one patient.</w:t>
            </w:r>
          </w:p>
          <w:p w:rsidRPr="00C57B43" w:rsidR="00525302" w:rsidP="00525302" w:rsidRDefault="00143A51" w14:paraId="1A4AE00A" w14:textId="77777777">
            <w:pPr>
              <w:numPr>
                <w:ilvl w:val="0"/>
                <w:numId w:val="28"/>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Single-use accessories, disposables, and consumables used with medical device equipment.</w:t>
            </w:r>
          </w:p>
          <w:p w:rsidRPr="00C57B43" w:rsidR="00525302" w:rsidP="00525302" w:rsidRDefault="00143A51" w14:paraId="45819A4D" w14:textId="77777777">
            <w:pPr>
              <w:numPr>
                <w:ilvl w:val="0"/>
                <w:numId w:val="28"/>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Reagents, test cartridges, and consumables used with diagnostic instruments and equipment.</w:t>
            </w:r>
          </w:p>
          <w:p w:rsidRPr="00C57B43" w:rsidR="00525302" w:rsidP="00525302" w:rsidRDefault="00143A51" w14:paraId="18095E6E" w14:textId="77777777">
            <w:pPr>
              <w:pStyle w:val="NormalWeb"/>
              <w:ind w:left="30" w:right="30"/>
              <w:rPr>
                <w:rFonts w:ascii="Calibri" w:hAnsi="Calibri" w:cs="Calibri"/>
              </w:rPr>
            </w:pPr>
            <w:r w:rsidRPr="00C57B43">
              <w:rPr>
                <w:rFonts w:ascii="Calibri" w:hAnsi="Calibri" w:cs="Calibri"/>
              </w:rPr>
              <w:t>Multiple-use Evaluation Products</w:t>
            </w:r>
          </w:p>
          <w:p w:rsidRPr="00C57B43" w:rsidR="00525302" w:rsidP="00525302" w:rsidRDefault="00143A51" w14:paraId="3A786F5D" w14:textId="77777777">
            <w:pPr>
              <w:pStyle w:val="NormalWeb"/>
              <w:ind w:left="30" w:right="30"/>
              <w:rPr>
                <w:rFonts w:ascii="Calibri" w:hAnsi="Calibri" w:cs="Calibri"/>
              </w:rPr>
            </w:pPr>
            <w:r w:rsidRPr="00C57B43">
              <w:rPr>
                <w:rFonts w:ascii="Calibri" w:hAnsi="Calibri" w:cs="Calibri"/>
              </w:rPr>
              <w:lastRenderedPageBreak/>
              <w:t>Multiple-use evaluation products include no charge product provided to an HCP or HCI for trial or evaluation, and which may be used to treat multiple patients. Multiple-use evaluation products must be labeled or identified as belonging to Abbott throughout the trial period. Examples include:</w:t>
            </w:r>
          </w:p>
          <w:p w:rsidRPr="00C57B43" w:rsidR="00525302" w:rsidP="00525302" w:rsidRDefault="00143A51" w14:paraId="39550E9D" w14:textId="77777777">
            <w:pPr>
              <w:numPr>
                <w:ilvl w:val="0"/>
                <w:numId w:val="29"/>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Imaging equipment, instruments, and software.</w:t>
            </w:r>
          </w:p>
          <w:p w:rsidRPr="00C57B43" w:rsidR="00525302" w:rsidP="00525302" w:rsidRDefault="00143A51" w14:paraId="0F1E6FFC" w14:textId="77777777">
            <w:pPr>
              <w:numPr>
                <w:ilvl w:val="0"/>
                <w:numId w:val="29"/>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Surgical equipment.</w:t>
            </w:r>
          </w:p>
          <w:p w:rsidRPr="00C57B43" w:rsidR="00525302" w:rsidP="00525302" w:rsidRDefault="00143A51" w14:paraId="1DBACCF2" w14:textId="77777777">
            <w:pPr>
              <w:numPr>
                <w:ilvl w:val="0"/>
                <w:numId w:val="29"/>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Diagnostic and medical device instruments and equipment.</w:t>
            </w:r>
          </w:p>
        </w:tc>
        <w:tc>
          <w:tcPr>
            <w:tcW w:w="6000" w:type="dxa"/>
            <w:vAlign w:val="center"/>
          </w:tcPr>
          <w:p w:rsidRPr="00C57B43" w:rsidR="00525302" w:rsidP="00525302" w:rsidRDefault="00143A51" w14:paraId="5F44B04B" w14:textId="77777777">
            <w:pPr>
              <w:pStyle w:val="NormalWeb"/>
              <w:bidi/>
              <w:ind w:left="30" w:right="30"/>
              <w:rPr>
                <w:rFonts w:ascii="Calibri" w:hAnsi="Calibri" w:cs="Calibri"/>
              </w:rPr>
            </w:pPr>
            <w:r w:rsidRPr="00C57B43">
              <w:rPr>
                <w:rFonts w:ascii="Arial" w:hAnsi="Arial" w:eastAsia="Arial" w:cs="Arial"/>
                <w:rtl/>
              </w:rPr>
              <w:lastRenderedPageBreak/>
              <w:t>تشمل المنتجات المخصصة للعينات والتقييم ما يلي:</w:t>
            </w:r>
          </w:p>
          <w:p w:rsidRPr="00C57B43" w:rsidR="00525302" w:rsidP="00525302" w:rsidRDefault="00143A51" w14:paraId="692C1C5D" w14:textId="77777777">
            <w:pPr>
              <w:numPr>
                <w:ilvl w:val="0"/>
                <w:numId w:val="27"/>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عينات المنتج</w:t>
            </w:r>
          </w:p>
          <w:p w:rsidRPr="00C57B43" w:rsidR="00525302" w:rsidP="00525302" w:rsidRDefault="00143A51" w14:paraId="5C4903EF" w14:textId="77777777">
            <w:pPr>
              <w:numPr>
                <w:ilvl w:val="0"/>
                <w:numId w:val="27"/>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منتجات التقييم أحادية الاستخدام</w:t>
            </w:r>
          </w:p>
          <w:p w:rsidRPr="00C57B43" w:rsidR="00525302" w:rsidP="00525302" w:rsidRDefault="00143A51" w14:paraId="7828D418" w14:textId="77777777">
            <w:pPr>
              <w:numPr>
                <w:ilvl w:val="0"/>
                <w:numId w:val="27"/>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منتجات التقييم متعددة الاستخدامات.</w:t>
            </w:r>
          </w:p>
          <w:p w:rsidRPr="00C57B43" w:rsidR="00525302" w:rsidP="00525302" w:rsidRDefault="00143A51" w14:paraId="515D889D" w14:textId="77777777">
            <w:pPr>
              <w:pStyle w:val="NormalWeb"/>
              <w:bidi/>
              <w:ind w:left="30" w:right="30"/>
              <w:rPr>
                <w:rFonts w:ascii="Calibri" w:hAnsi="Calibri" w:cs="Calibri"/>
              </w:rPr>
            </w:pPr>
            <w:r w:rsidRPr="00C57B43">
              <w:rPr>
                <w:rFonts w:ascii="Arial" w:hAnsi="Arial" w:eastAsia="Arial" w:cs="Arial"/>
                <w:rtl/>
              </w:rPr>
              <w:t>عينات المنتج</w:t>
            </w:r>
          </w:p>
          <w:p w:rsidRPr="00C57B43" w:rsidR="00525302" w:rsidP="00525302" w:rsidRDefault="00143A51" w14:paraId="0C4EDE75" w14:textId="77777777">
            <w:pPr>
              <w:pStyle w:val="NormalWeb"/>
              <w:bidi/>
              <w:ind w:left="30" w:right="30"/>
              <w:rPr>
                <w:rFonts w:ascii="Calibri" w:hAnsi="Calibri" w:cs="Calibri"/>
              </w:rPr>
            </w:pPr>
            <w:r w:rsidRPr="00C57B43">
              <w:rPr>
                <w:rFonts w:ascii="Arial" w:hAnsi="Arial" w:eastAsia="Arial" w:cs="Arial"/>
                <w:rtl/>
              </w:rPr>
              <w:t>عينات المنتج هي منتجات، تتوافر في الغالب من خلال قنوات التجزئة أو التجارة، وتُقدَّم للتجربة أو التقييم من قبل المرضى أو المستهلكين (مثل شرائط اختبار مرض السكري والمنتجات الغذائية).</w:t>
            </w:r>
          </w:p>
          <w:p w:rsidRPr="00C57B43" w:rsidR="00525302" w:rsidP="00525302" w:rsidRDefault="00143A51" w14:paraId="48B8E5CD" w14:textId="77777777">
            <w:pPr>
              <w:pStyle w:val="NormalWeb"/>
              <w:bidi/>
              <w:ind w:left="30" w:right="30"/>
              <w:rPr>
                <w:rFonts w:ascii="Calibri" w:hAnsi="Calibri" w:cs="Calibri"/>
              </w:rPr>
            </w:pPr>
            <w:r w:rsidRPr="00C57B43">
              <w:rPr>
                <w:rFonts w:ascii="Arial" w:hAnsi="Arial" w:eastAsia="Arial" w:cs="Arial"/>
                <w:rtl/>
              </w:rPr>
              <w:t>منتجات التقييم أحادية الاستخدام</w:t>
            </w:r>
          </w:p>
          <w:p w:rsidRPr="00C57B43" w:rsidR="00525302" w:rsidP="00525302" w:rsidRDefault="00143A51" w14:paraId="7854C542" w14:textId="77777777">
            <w:pPr>
              <w:pStyle w:val="NormalWeb"/>
              <w:bidi/>
              <w:ind w:left="30" w:right="30"/>
              <w:rPr>
                <w:rFonts w:ascii="Calibri" w:hAnsi="Calibri" w:cs="Calibri"/>
              </w:rPr>
            </w:pPr>
            <w:r w:rsidRPr="00C57B43">
              <w:rPr>
                <w:rFonts w:ascii="Arial" w:hAnsi="Arial" w:eastAsia="Arial" w:cs="Arial"/>
                <w:rtl/>
              </w:rPr>
              <w:t>تتضمن منتجات التقييم أحادية الاستخدام منتجًا مجانيًا يُستخدم أثناء تشخيص متخصص الرعاية الصحية أو علاجه لأحد المرضى، ويتم تقديمه إلى متخصص الرعاية الصحية أو مؤسسة رعاية صحية للتقييم.</w:t>
            </w:r>
            <w:r w:rsidRPr="00C57B43">
              <w:rPr>
                <w:rFonts w:ascii="Arial" w:hAnsi="Arial" w:eastAsia="Arial" w:cs="Arial"/>
              </w:rPr>
              <w:t xml:space="preserve"> </w:t>
            </w:r>
            <w:r w:rsidRPr="00C57B43">
              <w:rPr>
                <w:rFonts w:ascii="Arial" w:hAnsi="Arial" w:eastAsia="Arial" w:cs="Arial"/>
                <w:rtl/>
              </w:rPr>
              <w:t>ومن بين الأمثلة على ذلك:</w:t>
            </w:r>
          </w:p>
          <w:p w:rsidRPr="00C57B43" w:rsidR="00525302" w:rsidP="00525302" w:rsidRDefault="00143A51" w14:paraId="6720625F" w14:textId="77777777">
            <w:pPr>
              <w:numPr>
                <w:ilvl w:val="0"/>
                <w:numId w:val="28"/>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الأجهزة الطبية أو أجهزة التشخيص المستخدمة لمريض واحد فقط.</w:t>
            </w:r>
          </w:p>
          <w:p w:rsidRPr="00C57B43" w:rsidR="00525302" w:rsidP="00525302" w:rsidRDefault="00143A51" w14:paraId="606AB7D8" w14:textId="77777777">
            <w:pPr>
              <w:numPr>
                <w:ilvl w:val="0"/>
                <w:numId w:val="28"/>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الملحقات أحادية الاستخدام والمواد الاستهلاكية التي تُستخدم مع معدات الأجهزة الطبية.</w:t>
            </w:r>
          </w:p>
          <w:p w:rsidRPr="00C57B43" w:rsidR="00525302" w:rsidP="00525302" w:rsidRDefault="00143A51" w14:paraId="791BB16E" w14:textId="77777777">
            <w:pPr>
              <w:numPr>
                <w:ilvl w:val="0"/>
                <w:numId w:val="28"/>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الكواشف وخراطيش الاختبار والمواد الاستهلاكية المستخدمة مع الأدوات ومعدات التشخيص.</w:t>
            </w:r>
          </w:p>
          <w:p w:rsidRPr="00C57B43" w:rsidR="00525302" w:rsidP="00525302" w:rsidRDefault="00143A51" w14:paraId="3672D29B" w14:textId="77777777">
            <w:pPr>
              <w:pStyle w:val="NormalWeb"/>
              <w:bidi/>
              <w:ind w:left="30" w:right="30"/>
              <w:rPr>
                <w:rFonts w:ascii="Calibri" w:hAnsi="Calibri" w:cs="Calibri"/>
              </w:rPr>
            </w:pPr>
            <w:r w:rsidRPr="00C57B43">
              <w:rPr>
                <w:rFonts w:ascii="Arial" w:hAnsi="Arial" w:eastAsia="Arial" w:cs="Arial"/>
                <w:rtl/>
              </w:rPr>
              <w:t>منتجات التقييم متعددة الاستخدامات</w:t>
            </w:r>
          </w:p>
          <w:p w:rsidRPr="00C57B43" w:rsidR="00525302" w:rsidP="00525302" w:rsidRDefault="00143A51" w14:paraId="6E0651B5" w14:textId="77777777">
            <w:pPr>
              <w:pStyle w:val="NormalWeb"/>
              <w:bidi/>
              <w:ind w:left="30" w:right="30"/>
              <w:rPr>
                <w:rFonts w:ascii="Calibri" w:hAnsi="Calibri" w:cs="Calibri"/>
              </w:rPr>
            </w:pPr>
            <w:r w:rsidRPr="00C57B43">
              <w:rPr>
                <w:rFonts w:ascii="Arial" w:hAnsi="Arial" w:eastAsia="Arial" w:cs="Arial"/>
                <w:rtl/>
              </w:rPr>
              <w:t>تشمل منتجات التقييم متعددة الاستخدامات منتجًا مجانيًا يتم تقديمه إلى متخصص الرعاية الصحية أو مؤسسة رعاية صحية للتجربة أو التقييم، ويمكن استخدامه لعلاج العديد من المرضى.</w:t>
            </w:r>
            <w:r w:rsidRPr="00C57B43">
              <w:rPr>
                <w:rFonts w:ascii="Arial" w:hAnsi="Arial" w:eastAsia="Arial" w:cs="Arial"/>
              </w:rPr>
              <w:t xml:space="preserve"> </w:t>
            </w:r>
            <w:r w:rsidRPr="00C57B43">
              <w:rPr>
                <w:rFonts w:ascii="Arial" w:hAnsi="Arial" w:eastAsia="Arial" w:cs="Arial"/>
                <w:rtl/>
              </w:rPr>
              <w:t xml:space="preserve">يجب وضع ملصقات على منتجات التقييم </w:t>
            </w:r>
            <w:r w:rsidRPr="00C57B43">
              <w:rPr>
                <w:rFonts w:ascii="Arial" w:hAnsi="Arial" w:eastAsia="Arial" w:cs="Arial"/>
                <w:rtl/>
              </w:rPr>
              <w:lastRenderedPageBreak/>
              <w:t xml:space="preserve">متعددة الاستخدامات أو تحديدها على أنها مملوكة لشركة </w:t>
            </w:r>
            <w:r w:rsidRPr="00C57B43">
              <w:rPr>
                <w:rFonts w:ascii="Arial" w:hAnsi="Arial" w:eastAsia="Arial" w:cs="Arial"/>
              </w:rPr>
              <w:t>Abbott</w:t>
            </w:r>
            <w:r w:rsidRPr="00C57B43">
              <w:rPr>
                <w:rFonts w:ascii="Arial" w:hAnsi="Arial" w:eastAsia="Arial" w:cs="Arial"/>
                <w:rtl/>
              </w:rPr>
              <w:t xml:space="preserve"> طوال فترة التجربة.</w:t>
            </w:r>
            <w:r w:rsidRPr="00C57B43">
              <w:rPr>
                <w:rFonts w:ascii="Arial" w:hAnsi="Arial" w:eastAsia="Arial" w:cs="Arial"/>
              </w:rPr>
              <w:t xml:space="preserve"> </w:t>
            </w:r>
            <w:r w:rsidRPr="00C57B43">
              <w:rPr>
                <w:rFonts w:ascii="Arial" w:hAnsi="Arial" w:eastAsia="Arial" w:cs="Arial"/>
                <w:rtl/>
              </w:rPr>
              <w:t>ومن بين الأمثلة على ذلك:</w:t>
            </w:r>
          </w:p>
          <w:p w:rsidRPr="00C57B43" w:rsidR="00525302" w:rsidP="00525302" w:rsidRDefault="00143A51" w14:paraId="03797EF3" w14:textId="77777777">
            <w:pPr>
              <w:numPr>
                <w:ilvl w:val="0"/>
                <w:numId w:val="29"/>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معدات التصوير والأدوات والبرامج.</w:t>
            </w:r>
          </w:p>
          <w:p w:rsidRPr="00C57B43" w:rsidR="00525302" w:rsidP="00525302" w:rsidRDefault="00143A51" w14:paraId="6707DCDC" w14:textId="77777777">
            <w:pPr>
              <w:numPr>
                <w:ilvl w:val="0"/>
                <w:numId w:val="29"/>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المعدات الجراحية.</w:t>
            </w:r>
          </w:p>
          <w:p w:rsidRPr="00C57B43" w:rsidR="00525302" w:rsidRDefault="00143A51" w14:paraId="225534CF" w14:textId="33B0C0AF">
            <w:pPr>
              <w:pStyle w:val="NormalWeb"/>
              <w:numPr>
                <w:ilvl w:val="0"/>
                <w:numId w:val="29"/>
              </w:numPr>
              <w:bidi/>
              <w:ind w:right="30"/>
              <w:rPr>
                <w:rFonts w:ascii="Calibri" w:hAnsi="Calibri" w:cs="Calibri"/>
              </w:rPr>
              <w:pPrChange w:author="Daher, Chimene" w:date="2024-07-11T16:59:00Z" w:id="27">
                <w:pPr>
                  <w:pStyle w:val="NormalWeb"/>
                  <w:bidi/>
                  <w:ind w:left="30" w:right="30"/>
                </w:pPr>
              </w:pPrChange>
            </w:pPr>
            <w:r w:rsidRPr="00C57B43">
              <w:rPr>
                <w:rFonts w:ascii="Arial" w:hAnsi="Arial" w:eastAsia="Arial" w:cs="Arial"/>
                <w:rtl/>
              </w:rPr>
              <w:t>الأجهزة والمعدات التشخيصية والطبية.</w:t>
            </w:r>
          </w:p>
        </w:tc>
      </w:tr>
      <w:tr w:rsidRPr="00C57B43" w:rsidR="003C22A1" w:rsidTr="00525302" w14:paraId="06A81C5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43A15A1" w14:textId="77777777">
            <w:pPr>
              <w:spacing w:before="30" w:after="30"/>
              <w:ind w:left="30" w:right="30"/>
              <w:rPr>
                <w:rFonts w:ascii="Calibri" w:hAnsi="Calibri" w:eastAsia="Times New Roman" w:cs="Calibri"/>
                <w:sz w:val="16"/>
              </w:rPr>
            </w:pPr>
            <w:hyperlink w:tgtFrame="_blank" w:history="1" r:id="rId120">
              <w:r w:rsidRPr="00C57B43" w:rsidR="00143A51">
                <w:rPr>
                  <w:rStyle w:val="Hyperlink"/>
                  <w:rFonts w:ascii="Calibri" w:hAnsi="Calibri" w:eastAsia="Times New Roman" w:cs="Calibri"/>
                  <w:sz w:val="16"/>
                </w:rPr>
                <w:t>Screen 38</w:t>
              </w:r>
            </w:hyperlink>
            <w:r w:rsidRPr="00C57B43" w:rsidR="00143A51">
              <w:rPr>
                <w:rFonts w:ascii="Calibri" w:hAnsi="Calibri" w:eastAsia="Times New Roman" w:cs="Calibri"/>
                <w:sz w:val="16"/>
              </w:rPr>
              <w:t xml:space="preserve"> </w:t>
            </w:r>
          </w:p>
          <w:p w:rsidRPr="00C57B43" w:rsidR="00525302" w:rsidP="00525302" w:rsidRDefault="00000000" w14:paraId="635C76FC" w14:textId="77777777">
            <w:pPr>
              <w:ind w:left="30" w:right="30"/>
              <w:rPr>
                <w:rFonts w:ascii="Calibri" w:hAnsi="Calibri" w:eastAsia="Times New Roman" w:cs="Calibri"/>
                <w:sz w:val="16"/>
              </w:rPr>
            </w:pPr>
            <w:hyperlink w:tgtFrame="_blank" w:history="1" r:id="rId121">
              <w:r w:rsidRPr="00C57B43" w:rsidR="00143A51">
                <w:rPr>
                  <w:rStyle w:val="Hyperlink"/>
                  <w:rFonts w:ascii="Calibri" w:hAnsi="Calibri" w:eastAsia="Times New Roman" w:cs="Calibri"/>
                  <w:sz w:val="16"/>
                </w:rPr>
                <w:t>59_C_39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D4D95E8" w14:textId="77777777">
            <w:pPr>
              <w:pStyle w:val="NormalWeb"/>
              <w:ind w:left="30" w:right="30"/>
              <w:rPr>
                <w:rFonts w:ascii="Calibri" w:hAnsi="Calibri" w:cs="Calibri"/>
              </w:rPr>
            </w:pPr>
            <w:r w:rsidRPr="00C57B43">
              <w:rPr>
                <w:rFonts w:ascii="Calibri" w:hAnsi="Calibri" w:cs="Calibri"/>
              </w:rPr>
              <w:t>There are several important requirements related to products for sampling and evaluation.</w:t>
            </w:r>
          </w:p>
          <w:p w:rsidRPr="00C57B43" w:rsidR="00525302" w:rsidP="00525302" w:rsidRDefault="00143A51" w14:paraId="547CE8DB" w14:textId="77777777">
            <w:pPr>
              <w:pStyle w:val="NormalWeb"/>
              <w:ind w:left="30" w:right="30"/>
              <w:rPr>
                <w:rFonts w:ascii="Calibri" w:hAnsi="Calibri" w:cs="Calibri"/>
              </w:rPr>
            </w:pPr>
            <w:r w:rsidRPr="00C57B43">
              <w:rPr>
                <w:rFonts w:ascii="Calibri" w:hAnsi="Calibri" w:cs="Calibri"/>
              </w:rPr>
              <w:t>The quantity of samples provided must be reasonable and based on the intended use of the product.</w:t>
            </w:r>
          </w:p>
          <w:p w:rsidRPr="00C57B43" w:rsidR="00525302" w:rsidP="00525302" w:rsidRDefault="00143A51" w14:paraId="56FDF1E6" w14:textId="77777777">
            <w:pPr>
              <w:pStyle w:val="NormalWeb"/>
              <w:ind w:left="30" w:right="30"/>
              <w:rPr>
                <w:rFonts w:ascii="Calibri" w:hAnsi="Calibri" w:cs="Calibri"/>
              </w:rPr>
            </w:pPr>
            <w:r w:rsidRPr="00C57B43">
              <w:rPr>
                <w:rFonts w:ascii="Calibri" w:hAnsi="Calibri" w:cs="Calibri"/>
              </w:rPr>
              <w:t>Check local policies for specific limits.</w:t>
            </w:r>
          </w:p>
          <w:p w:rsidRPr="00C57B43" w:rsidR="00525302" w:rsidP="00525302" w:rsidRDefault="00143A51" w14:paraId="6735E450" w14:textId="77777777">
            <w:pPr>
              <w:pStyle w:val="NormalWeb"/>
              <w:ind w:left="30" w:right="30"/>
              <w:rPr>
                <w:rFonts w:ascii="Calibri" w:hAnsi="Calibri" w:cs="Calibri"/>
              </w:rPr>
            </w:pPr>
            <w:r w:rsidRPr="00C57B43">
              <w:rPr>
                <w:rFonts w:ascii="Calibri" w:hAnsi="Calibri" w:cs="Calibri"/>
              </w:rPr>
              <w:t>The time period for the evaluation of multiple-use evaluation products must be reasonable and limited in duration.</w:t>
            </w:r>
          </w:p>
          <w:p w:rsidRPr="00C57B43" w:rsidR="00525302" w:rsidP="00525302" w:rsidRDefault="00143A51" w14:paraId="1984B026" w14:textId="77777777">
            <w:pPr>
              <w:pStyle w:val="NormalWeb"/>
              <w:ind w:left="30" w:right="30"/>
              <w:rPr>
                <w:rFonts w:ascii="Calibri" w:hAnsi="Calibri" w:cs="Calibri"/>
              </w:rPr>
            </w:pPr>
            <w:r w:rsidRPr="00C57B43">
              <w:rPr>
                <w:rFonts w:ascii="Calibri" w:hAnsi="Calibri" w:cs="Calibri"/>
              </w:rPr>
              <w:t>At the end of the trial period, such products must be either purchased by the customer, returned to Abbott, or destroyed (at Abbott’s preference).</w:t>
            </w:r>
          </w:p>
          <w:p w:rsidRPr="00C57B43" w:rsidR="00525302" w:rsidP="00525302" w:rsidRDefault="00143A51" w14:paraId="1266688A" w14:textId="77777777">
            <w:pPr>
              <w:pStyle w:val="NormalWeb"/>
              <w:ind w:left="30" w:right="30"/>
              <w:rPr>
                <w:rFonts w:ascii="Calibri" w:hAnsi="Calibri" w:cs="Calibri"/>
              </w:rPr>
            </w:pPr>
            <w:r w:rsidRPr="00C57B43">
              <w:rPr>
                <w:rFonts w:ascii="Calibri" w:hAnsi="Calibri" w:cs="Calibri"/>
              </w:rPr>
              <w:lastRenderedPageBreak/>
              <w:t>Multiple-use evaluation products must be labeled or identified as belonging to Abbott throughout the trial period.</w:t>
            </w:r>
          </w:p>
          <w:p w:rsidRPr="00C57B43" w:rsidR="00525302" w:rsidP="00525302" w:rsidRDefault="00143A51" w14:paraId="7DC53B97" w14:textId="77777777">
            <w:pPr>
              <w:pStyle w:val="NormalWeb"/>
              <w:ind w:left="30" w:right="30"/>
              <w:rPr>
                <w:rFonts w:ascii="Calibri" w:hAnsi="Calibri" w:cs="Calibri"/>
              </w:rPr>
            </w:pPr>
            <w:r w:rsidRPr="00C57B43">
              <w:rPr>
                <w:rFonts w:ascii="Calibri" w:hAnsi="Calibri" w:cs="Calibri"/>
              </w:rPr>
              <w:t>Abbott must inform the recipient that the product is being provided free of charge and must not be resold.</w:t>
            </w:r>
          </w:p>
          <w:p w:rsidRPr="00C57B43" w:rsidR="00525302" w:rsidP="00525302" w:rsidRDefault="00143A51" w14:paraId="128BF84F" w14:textId="77777777">
            <w:pPr>
              <w:pStyle w:val="NormalWeb"/>
              <w:ind w:left="30" w:right="30"/>
              <w:rPr>
                <w:rFonts w:ascii="Calibri" w:hAnsi="Calibri" w:cs="Calibri"/>
              </w:rPr>
            </w:pPr>
            <w:r w:rsidRPr="00C57B43">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rsidRPr="00C57B43" w:rsidR="00525302" w:rsidP="00525302" w:rsidRDefault="00143A51" w14:paraId="1EDCCE78" w14:textId="77777777">
            <w:pPr>
              <w:pStyle w:val="NormalWeb"/>
              <w:bidi/>
              <w:ind w:left="30" w:right="30"/>
              <w:rPr>
                <w:rFonts w:ascii="Calibri" w:hAnsi="Calibri" w:cs="Calibri"/>
              </w:rPr>
            </w:pPr>
            <w:r w:rsidRPr="00C57B43">
              <w:rPr>
                <w:rFonts w:ascii="Arial" w:hAnsi="Arial" w:eastAsia="Arial" w:cs="Arial"/>
                <w:rtl/>
              </w:rPr>
              <w:lastRenderedPageBreak/>
              <w:t>هناك العديد من المتطلبات المهمة المتعلقة بالمنتجات المخصصة للعينات والتقييم.</w:t>
            </w:r>
          </w:p>
          <w:p w:rsidRPr="00C57B43" w:rsidR="00525302" w:rsidP="00525302" w:rsidRDefault="00143A51" w14:paraId="17E9A3B8" w14:textId="77777777">
            <w:pPr>
              <w:pStyle w:val="NormalWeb"/>
              <w:bidi/>
              <w:ind w:left="30" w:right="30"/>
              <w:rPr>
                <w:rFonts w:ascii="Calibri" w:hAnsi="Calibri" w:cs="Calibri"/>
              </w:rPr>
            </w:pPr>
            <w:r w:rsidRPr="00C57B43">
              <w:rPr>
                <w:rFonts w:ascii="Arial" w:hAnsi="Arial" w:eastAsia="Arial" w:cs="Arial"/>
                <w:rtl/>
              </w:rPr>
              <w:t>يجب أن تكون كمية العينات المقدمة معقولة وفقًا لطبيعة الاستخدام المقصود للمنتج.</w:t>
            </w:r>
          </w:p>
          <w:p w:rsidRPr="00C57B43" w:rsidR="00525302" w:rsidP="00525302" w:rsidRDefault="00143A51" w14:paraId="793A8050" w14:textId="77777777">
            <w:pPr>
              <w:pStyle w:val="NormalWeb"/>
              <w:bidi/>
              <w:ind w:left="30" w:right="30"/>
              <w:rPr>
                <w:rFonts w:ascii="Calibri" w:hAnsi="Calibri" w:cs="Calibri"/>
              </w:rPr>
            </w:pPr>
            <w:r w:rsidRPr="00C57B43">
              <w:rPr>
                <w:rFonts w:ascii="Arial" w:hAnsi="Arial" w:eastAsia="Arial" w:cs="Arial"/>
                <w:rtl/>
              </w:rPr>
              <w:t>تحقق من السياسات المحلية لمعرفة الحدود المحددة.</w:t>
            </w:r>
          </w:p>
          <w:p w:rsidRPr="00C57B43" w:rsidR="00525302" w:rsidP="00525302" w:rsidRDefault="00143A51" w14:paraId="54597F49" w14:textId="6B5C8102">
            <w:pPr>
              <w:pStyle w:val="NormalWeb"/>
              <w:bidi/>
              <w:ind w:left="30" w:right="30"/>
              <w:rPr>
                <w:rFonts w:ascii="Calibri" w:hAnsi="Calibri" w:cs="Calibri"/>
              </w:rPr>
            </w:pPr>
            <w:r w:rsidRPr="00C57B43">
              <w:rPr>
                <w:rFonts w:ascii="Arial" w:hAnsi="Arial" w:eastAsia="Arial" w:cs="Arial"/>
                <w:rtl/>
              </w:rPr>
              <w:t xml:space="preserve">يجب أن تكون الفترة الزمنية لتقييم منتجات التقييم </w:t>
            </w:r>
            <w:ins w:author="Daher, Chimene" w:date="2024-07-11T17:00:00Z" w:id="28">
              <w:r w:rsidR="00A800BB">
                <w:rPr>
                  <w:rFonts w:hint="cs" w:ascii="Arial" w:hAnsi="Arial" w:eastAsia="Arial" w:cs="Arial"/>
                  <w:rtl/>
                </w:rPr>
                <w:t>ال</w:t>
              </w:r>
            </w:ins>
            <w:r w:rsidRPr="00C57B43">
              <w:rPr>
                <w:rFonts w:ascii="Arial" w:hAnsi="Arial" w:eastAsia="Arial" w:cs="Arial"/>
                <w:rtl/>
              </w:rPr>
              <w:t>متعددة الاستخدامات معقولة ومحدودة المدة.</w:t>
            </w:r>
          </w:p>
          <w:p w:rsidRPr="00C57B43" w:rsidR="00525302" w:rsidP="00525302" w:rsidRDefault="00143A51" w14:paraId="08750809" w14:textId="77777777">
            <w:pPr>
              <w:pStyle w:val="NormalWeb"/>
              <w:bidi/>
              <w:ind w:left="30" w:right="30"/>
              <w:rPr>
                <w:rFonts w:ascii="Calibri" w:hAnsi="Calibri" w:cs="Calibri"/>
              </w:rPr>
            </w:pPr>
            <w:r w:rsidRPr="00C57B43">
              <w:rPr>
                <w:rFonts w:ascii="Arial" w:hAnsi="Arial" w:eastAsia="Arial" w:cs="Arial"/>
                <w:rtl/>
              </w:rPr>
              <w:t xml:space="preserve">في نهاية الفترة التجريبية، يجب على العميل شراء هذه المنتجات أو إعادتها إلى </w:t>
            </w:r>
            <w:r w:rsidRPr="00C57B43">
              <w:rPr>
                <w:rFonts w:ascii="Arial" w:hAnsi="Arial" w:eastAsia="Arial" w:cs="Arial"/>
              </w:rPr>
              <w:t>Abbott</w:t>
            </w:r>
            <w:r w:rsidRPr="00C57B43">
              <w:rPr>
                <w:rFonts w:ascii="Arial" w:hAnsi="Arial" w:eastAsia="Arial" w:cs="Arial"/>
                <w:rtl/>
              </w:rPr>
              <w:t xml:space="preserve"> أو إتلافها (حسب تفضيل </w:t>
            </w:r>
            <w:r w:rsidRPr="00C57B43">
              <w:rPr>
                <w:rFonts w:ascii="Arial" w:hAnsi="Arial" w:eastAsia="Arial" w:cs="Arial"/>
              </w:rPr>
              <w:t>Abbott</w:t>
            </w:r>
            <w:r w:rsidRPr="00C57B43">
              <w:rPr>
                <w:rFonts w:ascii="Arial" w:hAnsi="Arial" w:eastAsia="Arial" w:cs="Arial"/>
                <w:rtl/>
              </w:rPr>
              <w:t>).</w:t>
            </w:r>
          </w:p>
          <w:p w:rsidRPr="00C57B43" w:rsidR="00525302" w:rsidP="00525302" w:rsidRDefault="00143A51" w14:paraId="0CC2060F" w14:textId="20CA7449">
            <w:pPr>
              <w:pStyle w:val="NormalWeb"/>
              <w:bidi/>
              <w:ind w:left="30" w:right="30"/>
              <w:rPr>
                <w:rFonts w:ascii="Calibri" w:hAnsi="Calibri" w:cs="Calibri"/>
              </w:rPr>
            </w:pPr>
            <w:r w:rsidRPr="00C57B43">
              <w:rPr>
                <w:rFonts w:ascii="Arial" w:hAnsi="Arial" w:eastAsia="Arial" w:cs="Arial"/>
                <w:rtl/>
              </w:rPr>
              <w:t xml:space="preserve">يجب وضع ملصقات على منتجات التقييم </w:t>
            </w:r>
            <w:ins w:author="Daher, Chimene" w:date="2024-07-11T17:00:00Z" w:id="29">
              <w:r w:rsidR="00A800BB">
                <w:rPr>
                  <w:rFonts w:hint="cs" w:ascii="Arial" w:hAnsi="Arial" w:eastAsia="Arial" w:cs="Arial"/>
                  <w:rtl/>
                </w:rPr>
                <w:t>ال</w:t>
              </w:r>
            </w:ins>
            <w:r w:rsidRPr="00C57B43">
              <w:rPr>
                <w:rFonts w:ascii="Arial" w:hAnsi="Arial" w:eastAsia="Arial" w:cs="Arial"/>
                <w:rtl/>
              </w:rPr>
              <w:t xml:space="preserve">متعددة الاستخدامات أو تحديدها على أنها مملوكة لشركة </w:t>
            </w:r>
            <w:r w:rsidRPr="00C57B43">
              <w:rPr>
                <w:rFonts w:ascii="Arial" w:hAnsi="Arial" w:eastAsia="Arial" w:cs="Arial"/>
              </w:rPr>
              <w:t>Abbott</w:t>
            </w:r>
            <w:r w:rsidRPr="00C57B43">
              <w:rPr>
                <w:rFonts w:ascii="Arial" w:hAnsi="Arial" w:eastAsia="Arial" w:cs="Arial"/>
                <w:rtl/>
              </w:rPr>
              <w:t xml:space="preserve"> طوال فترة التجربة.</w:t>
            </w:r>
          </w:p>
          <w:p w:rsidRPr="00C57B43" w:rsidR="00525302" w:rsidP="00525302" w:rsidRDefault="00143A51" w14:paraId="0A6F1730" w14:textId="77777777">
            <w:pPr>
              <w:pStyle w:val="NormalWeb"/>
              <w:bidi/>
              <w:ind w:left="30" w:right="30"/>
              <w:rPr>
                <w:rFonts w:ascii="Calibri" w:hAnsi="Calibri" w:cs="Calibri"/>
              </w:rPr>
            </w:pPr>
            <w:r w:rsidRPr="00C57B43">
              <w:rPr>
                <w:rFonts w:ascii="Arial" w:hAnsi="Arial" w:eastAsia="Arial" w:cs="Arial"/>
                <w:rtl/>
              </w:rPr>
              <w:lastRenderedPageBreak/>
              <w:t xml:space="preserve">يجب على </w:t>
            </w:r>
            <w:r w:rsidRPr="00C57B43">
              <w:rPr>
                <w:rFonts w:ascii="Arial" w:hAnsi="Arial" w:eastAsia="Arial" w:cs="Arial"/>
              </w:rPr>
              <w:t>Abbott</w:t>
            </w:r>
            <w:r w:rsidRPr="00C57B43">
              <w:rPr>
                <w:rFonts w:ascii="Arial" w:hAnsi="Arial" w:eastAsia="Arial" w:cs="Arial"/>
                <w:rtl/>
              </w:rPr>
              <w:t xml:space="preserve"> إبلاغ المُستلم بأنّ المنتج يتم تقديمه مجانًا ويجب عدم إعادة بيعه.</w:t>
            </w:r>
          </w:p>
          <w:p w:rsidRPr="00C57B43" w:rsidR="00525302" w:rsidP="00525302" w:rsidRDefault="00143A51" w14:paraId="1EC1AA1F" w14:textId="62D94694">
            <w:pPr>
              <w:pStyle w:val="NormalWeb"/>
              <w:bidi/>
              <w:ind w:left="30" w:right="30"/>
              <w:rPr>
                <w:rFonts w:ascii="Calibri" w:hAnsi="Calibri" w:cs="Calibri"/>
              </w:rPr>
            </w:pPr>
            <w:r w:rsidRPr="00C57B43">
              <w:rPr>
                <w:rFonts w:ascii="Arial" w:hAnsi="Arial" w:eastAsia="Arial" w:cs="Arial"/>
                <w:rtl/>
              </w:rPr>
              <w:t>أي أنه لا ينبغي إصدار فواتير للمنتج أو فرض رسوم عليه أو بيعه أو تداوله إلى أي طرف ثالث، بما في ذلك أي شركة تأمين أو مؤسسة رعاية مُدارة أو برنامج تعويض حكومي.</w:t>
            </w:r>
          </w:p>
        </w:tc>
      </w:tr>
      <w:tr w:rsidRPr="00C57B43" w:rsidR="003C22A1" w:rsidTr="00525302" w14:paraId="5D1F32A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A52F39D" w14:textId="77777777">
            <w:pPr>
              <w:spacing w:before="30" w:after="30"/>
              <w:ind w:left="30" w:right="30"/>
              <w:rPr>
                <w:rFonts w:ascii="Calibri" w:hAnsi="Calibri" w:eastAsia="Times New Roman" w:cs="Calibri"/>
                <w:sz w:val="16"/>
              </w:rPr>
            </w:pPr>
            <w:hyperlink w:tgtFrame="_blank" w:history="1" r:id="rId122">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5B58C3F9" w14:textId="77777777">
            <w:pPr>
              <w:ind w:left="30" w:right="30"/>
              <w:rPr>
                <w:rFonts w:ascii="Calibri" w:hAnsi="Calibri" w:eastAsia="Times New Roman" w:cs="Calibri"/>
                <w:sz w:val="16"/>
              </w:rPr>
            </w:pPr>
            <w:hyperlink w:tgtFrame="_blank" w:history="1" r:id="rId123">
              <w:r w:rsidRPr="00C57B43" w:rsidR="00143A51">
                <w:rPr>
                  <w:rStyle w:val="Hyperlink"/>
                  <w:rFonts w:ascii="Calibri" w:hAnsi="Calibri" w:eastAsia="Times New Roman" w:cs="Calibri"/>
                  <w:sz w:val="16"/>
                </w:rPr>
                <w:t>60_C_40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762FD8C" w14:textId="77777777">
            <w:pPr>
              <w:pStyle w:val="NormalWeb"/>
              <w:ind w:left="30" w:right="30"/>
              <w:rPr>
                <w:rFonts w:ascii="Calibri" w:hAnsi="Calibri" w:cs="Calibri"/>
              </w:rPr>
            </w:pPr>
            <w:r w:rsidRPr="00C57B43">
              <w:rPr>
                <w:rFonts w:ascii="Calibri" w:hAnsi="Calibri" w:cs="Calibri"/>
              </w:rPr>
              <w:t>Another category of no charge product includes products used for demonstrations and for HCPs in training.</w:t>
            </w:r>
          </w:p>
          <w:p w:rsidRPr="00C57B43" w:rsidR="00525302" w:rsidP="00525302" w:rsidRDefault="00143A51" w14:paraId="2BA5D8C0" w14:textId="77777777">
            <w:pPr>
              <w:pStyle w:val="NormalWeb"/>
              <w:ind w:left="30" w:right="30"/>
              <w:rPr>
                <w:rFonts w:ascii="Calibri" w:hAnsi="Calibri" w:cs="Calibri"/>
              </w:rPr>
            </w:pPr>
            <w:r w:rsidRPr="00C57B43">
              <w:rPr>
                <w:rFonts w:ascii="Calibri" w:hAnsi="Calibri" w:cs="Calibri"/>
              </w:rPr>
              <w:t>Demonstration Products</w:t>
            </w:r>
          </w:p>
          <w:p w:rsidRPr="00C57B43" w:rsidR="00525302" w:rsidP="00525302" w:rsidRDefault="00143A51" w14:paraId="1478FF04" w14:textId="77777777">
            <w:pPr>
              <w:pStyle w:val="NormalWeb"/>
              <w:ind w:left="30" w:right="30"/>
              <w:rPr>
                <w:rFonts w:ascii="Calibri" w:hAnsi="Calibri" w:cs="Calibri"/>
              </w:rPr>
            </w:pPr>
            <w:r w:rsidRPr="00C57B43">
              <w:rPr>
                <w:rFonts w:ascii="Calibri" w:hAnsi="Calibri" w:cs="Calibri"/>
              </w:rPr>
              <w:t>Demonstration products are provided to an HCP or an HCI to demonstrate, educate, or train patients, consumers or HCPs on the use of our products.</w:t>
            </w:r>
          </w:p>
          <w:p w:rsidRPr="00C57B43" w:rsidR="00525302" w:rsidP="00525302" w:rsidRDefault="00143A51" w14:paraId="00DBF7F3" w14:textId="77777777">
            <w:pPr>
              <w:pStyle w:val="NormalWeb"/>
              <w:ind w:left="30" w:right="30"/>
              <w:rPr>
                <w:rFonts w:ascii="Calibri" w:hAnsi="Calibri" w:cs="Calibri"/>
              </w:rPr>
            </w:pPr>
            <w:r w:rsidRPr="00C57B43">
              <w:rPr>
                <w:rFonts w:ascii="Calibri" w:hAnsi="Calibri" w:cs="Calibri"/>
              </w:rPr>
              <w:t>Demonstration products are also provided to Abbott representatives to demonstrate, educate or train an HCP or an HCI on the use of the products.</w:t>
            </w:r>
          </w:p>
          <w:p w:rsidRPr="00C57B43" w:rsidR="00525302" w:rsidP="00525302" w:rsidRDefault="00143A51" w14:paraId="11C3E14C" w14:textId="77777777">
            <w:pPr>
              <w:pStyle w:val="NormalWeb"/>
              <w:ind w:left="30" w:right="30"/>
              <w:rPr>
                <w:rFonts w:ascii="Calibri" w:hAnsi="Calibri" w:cs="Calibri"/>
              </w:rPr>
            </w:pPr>
            <w:r w:rsidRPr="00C57B43">
              <w:rPr>
                <w:rFonts w:ascii="Calibri" w:hAnsi="Calibri" w:cs="Calibri"/>
              </w:rPr>
              <w:t>Products for HCPs in Training</w:t>
            </w:r>
          </w:p>
          <w:p w:rsidRPr="00C57B43" w:rsidR="00525302" w:rsidP="00525302" w:rsidRDefault="00143A51" w14:paraId="22A6E70C" w14:textId="77777777">
            <w:pPr>
              <w:pStyle w:val="NormalWeb"/>
              <w:ind w:left="30" w:right="30"/>
              <w:rPr>
                <w:rFonts w:ascii="Calibri" w:hAnsi="Calibri" w:cs="Calibri"/>
              </w:rPr>
            </w:pPr>
            <w:r w:rsidRPr="00C57B43">
              <w:rPr>
                <w:rFonts w:ascii="Calibri" w:hAnsi="Calibri" w:cs="Calibri"/>
              </w:rPr>
              <w:t>Products for HCPs in training are provided to educational institutions or programs for training or education of HCPs in training.</w:t>
            </w:r>
          </w:p>
        </w:tc>
        <w:tc>
          <w:tcPr>
            <w:tcW w:w="6000" w:type="dxa"/>
            <w:vAlign w:val="center"/>
          </w:tcPr>
          <w:p w:rsidRPr="00C57B43" w:rsidR="00525302" w:rsidP="00525302" w:rsidRDefault="00143A51" w14:paraId="44759A2B" w14:textId="77777777">
            <w:pPr>
              <w:pStyle w:val="NormalWeb"/>
              <w:bidi/>
              <w:ind w:left="30" w:right="30"/>
              <w:rPr>
                <w:rFonts w:ascii="Calibri" w:hAnsi="Calibri" w:cs="Calibri"/>
              </w:rPr>
            </w:pPr>
            <w:r w:rsidRPr="00C57B43">
              <w:rPr>
                <w:rFonts w:ascii="Arial" w:hAnsi="Arial" w:eastAsia="Arial" w:cs="Arial"/>
                <w:rtl/>
              </w:rPr>
              <w:t>تشمل فئة أخرى من المنتجات المجانية المنتجات المستخدمة في العروض التوضيحية ولمتخصصي الرعاية الصحية في مرحلة التدريب.</w:t>
            </w:r>
          </w:p>
          <w:p w:rsidRPr="00C57B43" w:rsidR="00525302" w:rsidP="00525302" w:rsidRDefault="00143A51" w14:paraId="6EA84DDE" w14:textId="77777777">
            <w:pPr>
              <w:pStyle w:val="NormalWeb"/>
              <w:bidi/>
              <w:ind w:left="30" w:right="30"/>
              <w:rPr>
                <w:rFonts w:ascii="Calibri" w:hAnsi="Calibri" w:cs="Calibri"/>
              </w:rPr>
            </w:pPr>
            <w:r w:rsidRPr="00C57B43">
              <w:rPr>
                <w:rFonts w:ascii="Arial" w:hAnsi="Arial" w:eastAsia="Arial" w:cs="Arial"/>
                <w:rtl/>
              </w:rPr>
              <w:t>المنتجات التوضيحية</w:t>
            </w:r>
          </w:p>
          <w:p w:rsidRPr="00C57B43" w:rsidR="00525302" w:rsidP="00525302" w:rsidRDefault="00143A51" w14:paraId="49C02D37" w14:textId="77777777">
            <w:pPr>
              <w:pStyle w:val="NormalWeb"/>
              <w:bidi/>
              <w:ind w:left="30" w:right="30"/>
              <w:rPr>
                <w:rFonts w:ascii="Calibri" w:hAnsi="Calibri" w:cs="Calibri"/>
              </w:rPr>
            </w:pPr>
            <w:r w:rsidRPr="00C57B43">
              <w:rPr>
                <w:rFonts w:ascii="Arial" w:hAnsi="Arial" w:eastAsia="Arial" w:cs="Arial"/>
                <w:rtl/>
              </w:rPr>
              <w:t>يتم تقديم المنتجات التوضيحية إلى متخصص رعاية صحية أو مؤسسة رعاية صحية لتثقيف المرضى أو المستهلكين أو متخصصي الرعاية الصحية أو تدريبهم أو الشرح لهم حول استخدام منتجاتنا.</w:t>
            </w:r>
          </w:p>
          <w:p w:rsidRPr="00C57B43" w:rsidR="00525302" w:rsidP="00525302" w:rsidRDefault="00143A51" w14:paraId="6C9382A6" w14:textId="77777777">
            <w:pPr>
              <w:pStyle w:val="NormalWeb"/>
              <w:bidi/>
              <w:ind w:left="30" w:right="30"/>
              <w:rPr>
                <w:rFonts w:ascii="Calibri" w:hAnsi="Calibri" w:cs="Calibri"/>
              </w:rPr>
            </w:pPr>
            <w:r w:rsidRPr="00C57B43">
              <w:rPr>
                <w:rFonts w:ascii="Arial" w:hAnsi="Arial" w:eastAsia="Arial" w:cs="Arial"/>
                <w:rtl/>
              </w:rPr>
              <w:t xml:space="preserve">كما تُقدَّم المنتجات التوضيحية لممثلي </w:t>
            </w:r>
            <w:r w:rsidRPr="00C57B43">
              <w:rPr>
                <w:rFonts w:ascii="Arial" w:hAnsi="Arial" w:eastAsia="Arial" w:cs="Arial"/>
              </w:rPr>
              <w:t>Abbott</w:t>
            </w:r>
            <w:r w:rsidRPr="00C57B43">
              <w:rPr>
                <w:rFonts w:ascii="Arial" w:hAnsi="Arial" w:eastAsia="Arial" w:cs="Arial"/>
                <w:rtl/>
              </w:rPr>
              <w:t xml:space="preserve"> لعرض أو تثقيف أو تدريب متخصص رعاية صحية أو مؤسسة رعاية صحية على استخدام المنتجات.</w:t>
            </w:r>
          </w:p>
          <w:p w:rsidRPr="00C57B43" w:rsidR="00525302" w:rsidP="00525302" w:rsidRDefault="00143A51" w14:paraId="72081B2E" w14:textId="77777777">
            <w:pPr>
              <w:pStyle w:val="NormalWeb"/>
              <w:bidi/>
              <w:ind w:left="30" w:right="30"/>
              <w:rPr>
                <w:rFonts w:ascii="Calibri" w:hAnsi="Calibri" w:cs="Calibri"/>
              </w:rPr>
            </w:pPr>
            <w:r w:rsidRPr="00C57B43">
              <w:rPr>
                <w:rFonts w:ascii="Arial" w:hAnsi="Arial" w:eastAsia="Arial" w:cs="Arial"/>
                <w:rtl/>
              </w:rPr>
              <w:t>منتجات لمتخصصي الرعاية الصحية في مرحلة التدريب</w:t>
            </w:r>
          </w:p>
          <w:p w:rsidRPr="00C57B43" w:rsidR="00525302" w:rsidP="00525302" w:rsidRDefault="00143A51" w14:paraId="77FA6C71" w14:textId="3C079DBC">
            <w:pPr>
              <w:pStyle w:val="NormalWeb"/>
              <w:bidi/>
              <w:ind w:left="30" w:right="30"/>
              <w:rPr>
                <w:rFonts w:ascii="Calibri" w:hAnsi="Calibri" w:cs="Calibri"/>
              </w:rPr>
            </w:pPr>
            <w:r w:rsidRPr="00C57B43">
              <w:rPr>
                <w:rFonts w:ascii="Arial" w:hAnsi="Arial" w:eastAsia="Arial" w:cs="Arial"/>
                <w:rtl/>
              </w:rPr>
              <w:t>يتم تقديم منتجات لمتخصصي الرعاية الصحية في مرحلة التدريب إلى المؤسسات أو البرامج التعليمية لتدريب أو تعليم متخصصي الرعاية الصحية في مرحلة التدريب.</w:t>
            </w:r>
          </w:p>
        </w:tc>
      </w:tr>
      <w:tr w:rsidRPr="00C57B43" w:rsidR="003C22A1" w:rsidTr="00525302" w14:paraId="02F0396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0E65196" w14:textId="77777777">
            <w:pPr>
              <w:spacing w:before="30" w:after="30"/>
              <w:ind w:left="30" w:right="30"/>
              <w:rPr>
                <w:rFonts w:ascii="Calibri" w:hAnsi="Calibri" w:eastAsia="Times New Roman" w:cs="Calibri"/>
                <w:sz w:val="16"/>
              </w:rPr>
            </w:pPr>
            <w:hyperlink w:tgtFrame="_blank" w:history="1" r:id="rId124">
              <w:r w:rsidRPr="00C57B43" w:rsidR="00143A51">
                <w:rPr>
                  <w:rStyle w:val="Hyperlink"/>
                  <w:rFonts w:ascii="Calibri" w:hAnsi="Calibri" w:eastAsia="Times New Roman" w:cs="Calibri"/>
                  <w:sz w:val="16"/>
                </w:rPr>
                <w:t>Screen 40</w:t>
              </w:r>
            </w:hyperlink>
            <w:r w:rsidRPr="00C57B43" w:rsidR="00143A51">
              <w:rPr>
                <w:rFonts w:ascii="Calibri" w:hAnsi="Calibri" w:eastAsia="Times New Roman" w:cs="Calibri"/>
                <w:sz w:val="16"/>
              </w:rPr>
              <w:t xml:space="preserve"> </w:t>
            </w:r>
          </w:p>
          <w:p w:rsidRPr="00C57B43" w:rsidR="00525302" w:rsidP="00525302" w:rsidRDefault="00000000" w14:paraId="6ED4AE12" w14:textId="77777777">
            <w:pPr>
              <w:ind w:left="30" w:right="30"/>
              <w:rPr>
                <w:rFonts w:ascii="Calibri" w:hAnsi="Calibri" w:eastAsia="Times New Roman" w:cs="Calibri"/>
                <w:sz w:val="16"/>
              </w:rPr>
            </w:pPr>
            <w:hyperlink w:tgtFrame="_blank" w:history="1" r:id="rId125">
              <w:r w:rsidRPr="00C57B43" w:rsidR="00143A51">
                <w:rPr>
                  <w:rStyle w:val="Hyperlink"/>
                  <w:rFonts w:ascii="Calibri" w:hAnsi="Calibri" w:eastAsia="Times New Roman" w:cs="Calibri"/>
                  <w:sz w:val="16"/>
                </w:rPr>
                <w:t>61_C_41</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026ECC9" w14:textId="77777777">
            <w:pPr>
              <w:pStyle w:val="NormalWeb"/>
              <w:ind w:left="30" w:right="30"/>
              <w:rPr>
                <w:rFonts w:ascii="Calibri" w:hAnsi="Calibri" w:cs="Calibri"/>
              </w:rPr>
            </w:pPr>
            <w:r w:rsidRPr="00C57B43">
              <w:rPr>
                <w:rFonts w:ascii="Calibri" w:hAnsi="Calibri" w:cs="Calibri"/>
              </w:rPr>
              <w:t>There are several important requirements related to demonstration products and products for HCPs in training.</w:t>
            </w:r>
          </w:p>
          <w:p w:rsidRPr="00C57B43" w:rsidR="00525302" w:rsidP="00525302" w:rsidRDefault="00143A51" w14:paraId="2056CBCA" w14:textId="77777777">
            <w:pPr>
              <w:pStyle w:val="NormalWeb"/>
              <w:ind w:left="30" w:right="30"/>
              <w:rPr>
                <w:rFonts w:ascii="Calibri" w:hAnsi="Calibri" w:cs="Calibri"/>
              </w:rPr>
            </w:pPr>
            <w:r w:rsidRPr="00C57B43">
              <w:rPr>
                <w:rFonts w:ascii="Calibri" w:hAnsi="Calibri" w:cs="Calibri"/>
              </w:rPr>
              <w:t>Demonstration products and products for HCPs in training should be identified as being for demonstration or educational use and not for use in patient care.</w:t>
            </w:r>
          </w:p>
          <w:p w:rsidRPr="00C57B43" w:rsidR="00525302" w:rsidP="00525302" w:rsidRDefault="00143A51" w14:paraId="3CD4C618" w14:textId="77777777">
            <w:pPr>
              <w:pStyle w:val="NormalWeb"/>
              <w:ind w:left="30" w:right="30"/>
              <w:rPr>
                <w:rFonts w:ascii="Calibri" w:hAnsi="Calibri" w:cs="Calibri"/>
              </w:rPr>
            </w:pPr>
            <w:r w:rsidRPr="00C57B43">
              <w:rPr>
                <w:rFonts w:ascii="Calibri" w:hAnsi="Calibri" w:cs="Calibri"/>
              </w:rPr>
              <w:t>The quantity of the products provided at no charge must be reasonable and limited to what the recipient needs for the particular demonstration, educational, or training purpose.</w:t>
            </w:r>
          </w:p>
          <w:p w:rsidRPr="00C57B43" w:rsidR="00525302" w:rsidP="00525302" w:rsidRDefault="00143A51" w14:paraId="49C06C06" w14:textId="77777777">
            <w:pPr>
              <w:pStyle w:val="NormalWeb"/>
              <w:ind w:left="30" w:right="30"/>
              <w:rPr>
                <w:rFonts w:ascii="Calibri" w:hAnsi="Calibri" w:cs="Calibri"/>
              </w:rPr>
            </w:pPr>
            <w:r w:rsidRPr="00C57B43">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rsidRPr="00C57B43" w:rsidR="00525302" w:rsidP="00525302" w:rsidRDefault="00143A51" w14:paraId="0B3B100A" w14:textId="77777777">
            <w:pPr>
              <w:pStyle w:val="NormalWeb"/>
              <w:bidi/>
              <w:ind w:left="30" w:right="30"/>
              <w:rPr>
                <w:rFonts w:ascii="Calibri" w:hAnsi="Calibri" w:cs="Calibri"/>
              </w:rPr>
            </w:pPr>
            <w:r w:rsidRPr="00C57B43">
              <w:rPr>
                <w:rFonts w:ascii="Arial" w:hAnsi="Arial" w:eastAsia="Arial" w:cs="Arial"/>
                <w:rtl/>
              </w:rPr>
              <w:t>هناك العديد من المتطلبات المهمة المتعلقة بمنتجات العرض التوضيحي والمنتجات الخاصة بمتخصصي الرعاية الصحية في مرحلة التدريب.</w:t>
            </w:r>
          </w:p>
          <w:p w:rsidRPr="00C57B43" w:rsidR="00525302" w:rsidP="00525302" w:rsidRDefault="00143A51" w14:paraId="73E301D5" w14:textId="77777777">
            <w:pPr>
              <w:pStyle w:val="NormalWeb"/>
              <w:bidi/>
              <w:ind w:left="30" w:right="30"/>
              <w:rPr>
                <w:rFonts w:ascii="Calibri" w:hAnsi="Calibri" w:cs="Calibri"/>
              </w:rPr>
            </w:pPr>
            <w:r w:rsidRPr="00C57B43">
              <w:rPr>
                <w:rFonts w:ascii="Arial" w:hAnsi="Arial" w:eastAsia="Arial" w:cs="Arial"/>
                <w:rtl/>
              </w:rPr>
              <w:t>يجب تحديد منتجات العرض التوضيحي والمنتجات الخاصة بمتخصصي الرعاية الصحية في مرحلة التدريب على أنها للعرض أو الاستخدام التعليمي وليس للاستخدام في رعاية المرضى.</w:t>
            </w:r>
          </w:p>
          <w:p w:rsidRPr="00C57B43" w:rsidR="00525302" w:rsidP="00525302" w:rsidRDefault="00143A51" w14:paraId="66CA3D0A" w14:textId="77777777">
            <w:pPr>
              <w:pStyle w:val="NormalWeb"/>
              <w:bidi/>
              <w:ind w:left="30" w:right="30"/>
              <w:rPr>
                <w:rFonts w:ascii="Calibri" w:hAnsi="Calibri" w:cs="Calibri"/>
              </w:rPr>
            </w:pPr>
            <w:r w:rsidRPr="00C57B43">
              <w:rPr>
                <w:rFonts w:ascii="Arial" w:hAnsi="Arial" w:eastAsia="Arial" w:cs="Arial"/>
                <w:rtl/>
              </w:rPr>
              <w:t>يجب أن تكون كمية المنتجات المقدمة مجانًا معقولة ومقتصرة على ما يحتاجه المُستلم لأغراض توضيحية أو تعليمية أو تدريبية محددة.</w:t>
            </w:r>
          </w:p>
          <w:p w:rsidRPr="00C57B43" w:rsidR="00525302" w:rsidP="00525302" w:rsidRDefault="00143A51" w14:paraId="75FCEBD5" w14:textId="7794A1CA">
            <w:pPr>
              <w:pStyle w:val="NormalWeb"/>
              <w:bidi/>
              <w:ind w:left="30" w:right="30"/>
              <w:rPr>
                <w:rFonts w:ascii="Calibri" w:hAnsi="Calibri" w:cs="Calibri"/>
              </w:rPr>
            </w:pPr>
            <w:r w:rsidRPr="00C57B43">
              <w:rPr>
                <w:rFonts w:ascii="Arial" w:hAnsi="Arial" w:eastAsia="Arial" w:cs="Arial"/>
                <w:rtl/>
              </w:rPr>
              <w:t>يجب إبلاغ مُستلمي المنتجات والموافقة على أنهم لن يفرضوا رسومًا على أي طرف ثالث مقابل المنتجات ولن يبيعوا المنتجات.</w:t>
            </w:r>
          </w:p>
        </w:tc>
      </w:tr>
      <w:tr w:rsidRPr="00C57B43" w:rsidR="003C22A1" w:rsidTr="00525302" w14:paraId="0DD38FC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4D7C56A" w14:textId="77777777">
            <w:pPr>
              <w:spacing w:before="30" w:after="30"/>
              <w:ind w:left="30" w:right="30"/>
              <w:rPr>
                <w:rFonts w:ascii="Calibri" w:hAnsi="Calibri" w:eastAsia="Times New Roman" w:cs="Calibri"/>
                <w:sz w:val="16"/>
              </w:rPr>
            </w:pPr>
            <w:hyperlink w:tgtFrame="_blank" w:history="1" r:id="rId126">
              <w:r w:rsidRPr="00C57B43" w:rsidR="00143A51">
                <w:rPr>
                  <w:rStyle w:val="Hyperlink"/>
                  <w:rFonts w:ascii="Calibri" w:hAnsi="Calibri" w:eastAsia="Times New Roman" w:cs="Calibri"/>
                  <w:sz w:val="16"/>
                </w:rPr>
                <w:t>Screen 41</w:t>
              </w:r>
            </w:hyperlink>
            <w:r w:rsidRPr="00C57B43" w:rsidR="00143A51">
              <w:rPr>
                <w:rFonts w:ascii="Calibri" w:hAnsi="Calibri" w:eastAsia="Times New Roman" w:cs="Calibri"/>
                <w:sz w:val="16"/>
              </w:rPr>
              <w:t xml:space="preserve"> </w:t>
            </w:r>
          </w:p>
          <w:p w:rsidRPr="00C57B43" w:rsidR="00525302" w:rsidP="00525302" w:rsidRDefault="00000000" w14:paraId="74BD63E6" w14:textId="77777777">
            <w:pPr>
              <w:ind w:left="30" w:right="30"/>
              <w:rPr>
                <w:rFonts w:ascii="Calibri" w:hAnsi="Calibri" w:eastAsia="Times New Roman" w:cs="Calibri"/>
                <w:sz w:val="16"/>
              </w:rPr>
            </w:pPr>
            <w:hyperlink w:tgtFrame="_blank" w:history="1" r:id="rId127">
              <w:r w:rsidRPr="00C57B43" w:rsidR="00143A51">
                <w:rPr>
                  <w:rStyle w:val="Hyperlink"/>
                  <w:rFonts w:ascii="Calibri" w:hAnsi="Calibri" w:eastAsia="Times New Roman" w:cs="Calibri"/>
                  <w:sz w:val="16"/>
                </w:rPr>
                <w:t>62_C_42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0AE7115" w14:textId="77777777">
            <w:pPr>
              <w:pStyle w:val="NormalWeb"/>
              <w:ind w:left="30" w:right="30"/>
              <w:rPr>
                <w:rFonts w:ascii="Calibri" w:hAnsi="Calibri" w:cs="Calibri"/>
              </w:rPr>
            </w:pPr>
            <w:r w:rsidRPr="00C57B43">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rsidRPr="00C57B43" w:rsidR="00525302" w:rsidP="00525302" w:rsidRDefault="00143A51" w14:paraId="5F34F623" w14:textId="1C0FB793">
            <w:pPr>
              <w:pStyle w:val="NormalWeb"/>
              <w:bidi/>
              <w:ind w:left="30" w:right="30"/>
              <w:rPr>
                <w:rFonts w:ascii="Calibri" w:hAnsi="Calibri" w:cs="Calibri"/>
              </w:rPr>
            </w:pPr>
            <w:r w:rsidRPr="00C57B43">
              <w:rPr>
                <w:rFonts w:ascii="Arial" w:hAnsi="Arial" w:eastAsia="Arial" w:cs="Arial"/>
                <w:rtl/>
              </w:rPr>
              <w:t xml:space="preserve">المنتج البديل هو منتج يُقدَّم للعملاء لاستبدال أحد منتجات </w:t>
            </w:r>
            <w:r w:rsidRPr="00C57B43">
              <w:rPr>
                <w:rFonts w:ascii="Arial" w:hAnsi="Arial" w:eastAsia="Arial" w:cs="Arial"/>
              </w:rPr>
              <w:t>Abbott</w:t>
            </w:r>
            <w:r w:rsidRPr="00C57B43">
              <w:rPr>
                <w:rFonts w:ascii="Arial" w:hAnsi="Arial" w:eastAsia="Arial" w:cs="Arial"/>
                <w:rtl/>
              </w:rPr>
              <w:t>، وعادةً ما يكون ذلك في إطار ضمان أو معالجة مخاوف أخرى تتعلق بالجودة أو الخدمة.</w:t>
            </w:r>
          </w:p>
        </w:tc>
      </w:tr>
      <w:tr w:rsidRPr="00C57B43" w:rsidR="003C22A1" w:rsidTr="00525302" w14:paraId="665311E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840ABAE" w14:textId="77777777">
            <w:pPr>
              <w:spacing w:before="30" w:after="30"/>
              <w:ind w:left="30" w:right="30"/>
              <w:rPr>
                <w:rFonts w:ascii="Calibri" w:hAnsi="Calibri" w:eastAsia="Times New Roman" w:cs="Calibri"/>
                <w:sz w:val="16"/>
              </w:rPr>
            </w:pPr>
            <w:hyperlink w:tgtFrame="_blank" w:history="1" r:id="rId128">
              <w:r w:rsidRPr="00C57B43" w:rsidR="00143A51">
                <w:rPr>
                  <w:rStyle w:val="Hyperlink"/>
                  <w:rFonts w:ascii="Calibri" w:hAnsi="Calibri" w:eastAsia="Times New Roman" w:cs="Calibri"/>
                  <w:sz w:val="16"/>
                </w:rPr>
                <w:t>Screen 42</w:t>
              </w:r>
            </w:hyperlink>
            <w:r w:rsidRPr="00C57B43" w:rsidR="00143A51">
              <w:rPr>
                <w:rFonts w:ascii="Calibri" w:hAnsi="Calibri" w:eastAsia="Times New Roman" w:cs="Calibri"/>
                <w:sz w:val="16"/>
              </w:rPr>
              <w:t xml:space="preserve"> </w:t>
            </w:r>
          </w:p>
          <w:p w:rsidRPr="00C57B43" w:rsidR="00525302" w:rsidP="00525302" w:rsidRDefault="00000000" w14:paraId="3406DD85" w14:textId="77777777">
            <w:pPr>
              <w:ind w:left="30" w:right="30"/>
              <w:rPr>
                <w:rFonts w:ascii="Calibri" w:hAnsi="Calibri" w:eastAsia="Times New Roman" w:cs="Calibri"/>
                <w:sz w:val="16"/>
              </w:rPr>
            </w:pPr>
            <w:hyperlink w:tgtFrame="_blank" w:history="1" r:id="rId129">
              <w:r w:rsidRPr="00C57B43" w:rsidR="00143A51">
                <w:rPr>
                  <w:rStyle w:val="Hyperlink"/>
                  <w:rFonts w:ascii="Calibri" w:hAnsi="Calibri" w:eastAsia="Times New Roman" w:cs="Calibri"/>
                  <w:sz w:val="16"/>
                </w:rPr>
                <w:t>63_C_43</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66D10B6" w14:textId="77777777">
            <w:pPr>
              <w:pStyle w:val="NormalWeb"/>
              <w:ind w:left="30" w:right="30"/>
              <w:rPr>
                <w:rFonts w:ascii="Calibri" w:hAnsi="Calibri" w:cs="Calibri"/>
              </w:rPr>
            </w:pPr>
            <w:r w:rsidRPr="00C57B43">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vAlign w:val="center"/>
          </w:tcPr>
          <w:p w:rsidRPr="00C57B43" w:rsidR="00525302" w:rsidP="00525302" w:rsidRDefault="00143A51" w14:paraId="2126BDFB" w14:textId="2202392D">
            <w:pPr>
              <w:pStyle w:val="NormalWeb"/>
              <w:bidi/>
              <w:ind w:left="30" w:right="30"/>
              <w:rPr>
                <w:rFonts w:ascii="Calibri" w:hAnsi="Calibri" w:cs="Calibri"/>
              </w:rPr>
            </w:pPr>
            <w:r w:rsidRPr="00C57B43">
              <w:rPr>
                <w:rFonts w:ascii="Arial" w:hAnsi="Arial" w:eastAsia="Arial" w:cs="Arial"/>
                <w:rtl/>
              </w:rPr>
              <w:t xml:space="preserve">يجوز لـ </w:t>
            </w:r>
            <w:r w:rsidRPr="00C57B43">
              <w:rPr>
                <w:rFonts w:ascii="Arial" w:hAnsi="Arial" w:eastAsia="Arial" w:cs="Arial"/>
              </w:rPr>
              <w:t>Abbott</w:t>
            </w:r>
            <w:r w:rsidRPr="00C57B43">
              <w:rPr>
                <w:rFonts w:ascii="Arial" w:hAnsi="Arial" w:eastAsia="Arial" w:cs="Arial"/>
                <w:rtl/>
              </w:rPr>
              <w:t xml:space="preserve"> تقديم منتج بديل للعملاء مجانًا لاستبدال منتج </w:t>
            </w:r>
            <w:r w:rsidRPr="00C57B43">
              <w:rPr>
                <w:rFonts w:ascii="Arial" w:hAnsi="Arial" w:eastAsia="Arial" w:cs="Arial"/>
              </w:rPr>
              <w:t>Abbott</w:t>
            </w:r>
            <w:r w:rsidRPr="00C57B43">
              <w:rPr>
                <w:rFonts w:ascii="Arial" w:hAnsi="Arial" w:eastAsia="Arial" w:cs="Arial"/>
                <w:rtl/>
              </w:rPr>
              <w:t xml:space="preserve"> جديد أو غير مستخدم عندما يوافق العميل على التخلص من المنتج السابق المقدم أو إرجاعه، أو استبدال منتج مستخدم بناءً على ضمان أو عيب.</w:t>
            </w:r>
          </w:p>
        </w:tc>
      </w:tr>
      <w:tr w:rsidRPr="00C57B43" w:rsidR="003C22A1" w:rsidTr="00525302" w14:paraId="65105E3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BE3F02B" w14:textId="77777777">
            <w:pPr>
              <w:spacing w:before="30" w:after="30"/>
              <w:ind w:left="30" w:right="30"/>
              <w:rPr>
                <w:rFonts w:ascii="Calibri" w:hAnsi="Calibri" w:eastAsia="Times New Roman" w:cs="Calibri"/>
                <w:sz w:val="16"/>
              </w:rPr>
            </w:pPr>
            <w:hyperlink w:tgtFrame="_blank" w:history="1" r:id="rId130">
              <w:r w:rsidRPr="00C57B43" w:rsidR="00143A51">
                <w:rPr>
                  <w:rStyle w:val="Hyperlink"/>
                  <w:rFonts w:ascii="Calibri" w:hAnsi="Calibri" w:eastAsia="Times New Roman" w:cs="Calibri"/>
                  <w:sz w:val="16"/>
                </w:rPr>
                <w:t>Screen 43</w:t>
              </w:r>
            </w:hyperlink>
            <w:r w:rsidRPr="00C57B43" w:rsidR="00143A51">
              <w:rPr>
                <w:rFonts w:ascii="Calibri" w:hAnsi="Calibri" w:eastAsia="Times New Roman" w:cs="Calibri"/>
                <w:sz w:val="16"/>
              </w:rPr>
              <w:t xml:space="preserve"> </w:t>
            </w:r>
          </w:p>
          <w:p w:rsidRPr="00C57B43" w:rsidR="00525302" w:rsidP="00525302" w:rsidRDefault="00000000" w14:paraId="12815C25" w14:textId="77777777">
            <w:pPr>
              <w:ind w:left="30" w:right="30"/>
              <w:rPr>
                <w:rFonts w:ascii="Calibri" w:hAnsi="Calibri" w:eastAsia="Times New Roman" w:cs="Calibri"/>
                <w:sz w:val="16"/>
              </w:rPr>
            </w:pPr>
            <w:hyperlink w:tgtFrame="_blank" w:history="1" r:id="rId131">
              <w:r w:rsidRPr="00C57B43" w:rsidR="00143A51">
                <w:rPr>
                  <w:rStyle w:val="Hyperlink"/>
                  <w:rFonts w:ascii="Calibri" w:hAnsi="Calibri" w:eastAsia="Times New Roman" w:cs="Calibri"/>
                  <w:sz w:val="16"/>
                </w:rPr>
                <w:t>64_C_44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7B8A59A" w14:textId="77777777">
            <w:pPr>
              <w:pStyle w:val="NormalWeb"/>
              <w:ind w:left="30" w:right="30"/>
              <w:rPr>
                <w:rFonts w:ascii="Calibri" w:hAnsi="Calibri" w:cs="Calibri"/>
              </w:rPr>
            </w:pPr>
            <w:r w:rsidRPr="00C57B43">
              <w:rPr>
                <w:rFonts w:ascii="Calibri" w:hAnsi="Calibri" w:cs="Calibri"/>
              </w:rPr>
              <w:t>There are several important requirements related to replacement products.</w:t>
            </w:r>
          </w:p>
          <w:p w:rsidRPr="00C57B43" w:rsidR="00525302" w:rsidP="00525302" w:rsidRDefault="00143A51" w14:paraId="51B5B439" w14:textId="77777777">
            <w:pPr>
              <w:numPr>
                <w:ilvl w:val="0"/>
                <w:numId w:val="30"/>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The replacement should typically be on a unit-for-unit basis.</w:t>
            </w:r>
          </w:p>
          <w:p w:rsidRPr="00C57B43" w:rsidR="00525302" w:rsidP="00525302" w:rsidRDefault="00143A51" w14:paraId="42CFE026" w14:textId="77777777">
            <w:pPr>
              <w:numPr>
                <w:ilvl w:val="0"/>
                <w:numId w:val="30"/>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The recipient should be informed that billing for the product is not permitted if the original product being replaced has already been billed.</w:t>
            </w:r>
          </w:p>
          <w:p w:rsidRPr="00C57B43" w:rsidR="00525302" w:rsidP="00525302" w:rsidRDefault="00143A51" w14:paraId="3BD6EBCB" w14:textId="77777777">
            <w:pPr>
              <w:numPr>
                <w:ilvl w:val="0"/>
                <w:numId w:val="30"/>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The reason for the replacement transaction must be documented in writing.</w:t>
            </w:r>
          </w:p>
          <w:p w:rsidRPr="00C57B43" w:rsidR="00525302" w:rsidP="00525302" w:rsidRDefault="00143A51" w14:paraId="3F20AA5B" w14:textId="77777777">
            <w:pPr>
              <w:numPr>
                <w:ilvl w:val="0"/>
                <w:numId w:val="30"/>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The product must comply with all relevant quality and packaging requirements.</w:t>
            </w:r>
          </w:p>
        </w:tc>
        <w:tc>
          <w:tcPr>
            <w:tcW w:w="6000" w:type="dxa"/>
            <w:vAlign w:val="center"/>
          </w:tcPr>
          <w:p w:rsidRPr="00C57B43" w:rsidR="00525302" w:rsidP="00525302" w:rsidRDefault="00143A51" w14:paraId="4A5844B8" w14:textId="77777777">
            <w:pPr>
              <w:pStyle w:val="NormalWeb"/>
              <w:bidi/>
              <w:ind w:left="30" w:right="30"/>
              <w:rPr>
                <w:rFonts w:ascii="Calibri" w:hAnsi="Calibri" w:cs="Calibri"/>
              </w:rPr>
            </w:pPr>
            <w:r w:rsidRPr="00C57B43">
              <w:rPr>
                <w:rFonts w:ascii="Arial" w:hAnsi="Arial" w:eastAsia="Arial" w:cs="Arial"/>
                <w:rtl/>
              </w:rPr>
              <w:t>هناك العديد من المتطلبات المهمة المتعلقة بالمنتجات البديلة.</w:t>
            </w:r>
          </w:p>
          <w:p w:rsidRPr="00C57B43" w:rsidR="00525302" w:rsidP="00525302" w:rsidRDefault="00143A51" w14:paraId="37512AB9" w14:textId="77777777">
            <w:pPr>
              <w:numPr>
                <w:ilvl w:val="0"/>
                <w:numId w:val="30"/>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يجب أن يكون الاستبدال عادةً على أساس وحدة لكل وحدة.</w:t>
            </w:r>
          </w:p>
          <w:p w:rsidRPr="00C57B43" w:rsidR="00525302" w:rsidP="00525302" w:rsidRDefault="00143A51" w14:paraId="3FE0D9EB" w14:textId="77777777">
            <w:pPr>
              <w:numPr>
                <w:ilvl w:val="0"/>
                <w:numId w:val="30"/>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يجب إبلاغ المُستلم بأنه لا يُسمح بفوترة المنتج إذا كان المنتج الأصلي الذي يتم استبداله قد تم بالفعل إصدار فاتورة له.</w:t>
            </w:r>
          </w:p>
          <w:p w:rsidRPr="00C57B43" w:rsidR="00525302" w:rsidP="00525302" w:rsidRDefault="00143A51" w14:paraId="3014D6A0" w14:textId="0B7EC71D">
            <w:pPr>
              <w:numPr>
                <w:ilvl w:val="0"/>
                <w:numId w:val="30"/>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يجب توثيق سبب </w:t>
            </w:r>
            <w:del w:author="Daher, Chimene" w:date="2024-07-11T17:05:00Z" w:id="30">
              <w:r w:rsidRPr="00C57B43" w:rsidDel="00E0351B">
                <w:rPr>
                  <w:rFonts w:ascii="Arial" w:hAnsi="Arial" w:eastAsia="Arial" w:cs="Arial"/>
                  <w:rtl/>
                </w:rPr>
                <w:delText xml:space="preserve">معاملة </w:delText>
              </w:r>
            </w:del>
            <w:ins w:author="Daher, Chimene" w:date="2024-07-11T17:05:00Z" w:id="31">
              <w:r w:rsidR="00E0351B">
                <w:rPr>
                  <w:rFonts w:hint="cs" w:ascii="Arial" w:hAnsi="Arial" w:eastAsia="Arial" w:cs="Arial"/>
                  <w:rtl/>
                </w:rPr>
                <w:t>عملية</w:t>
              </w:r>
              <w:r w:rsidRPr="00C57B43" w:rsidR="00E0351B">
                <w:rPr>
                  <w:rFonts w:ascii="Arial" w:hAnsi="Arial" w:eastAsia="Arial" w:cs="Arial"/>
                  <w:rtl/>
                </w:rPr>
                <w:t xml:space="preserve"> </w:t>
              </w:r>
            </w:ins>
            <w:r w:rsidRPr="00C57B43">
              <w:rPr>
                <w:rFonts w:ascii="Arial" w:hAnsi="Arial" w:eastAsia="Arial" w:cs="Arial"/>
                <w:rtl/>
              </w:rPr>
              <w:t>الاستبدال كتابيًا.</w:t>
            </w:r>
          </w:p>
          <w:p w:rsidRPr="00C57B43" w:rsidR="00525302" w:rsidRDefault="00143A51" w14:paraId="63343634" w14:textId="2A7A9231">
            <w:pPr>
              <w:pStyle w:val="NormalWeb"/>
              <w:numPr>
                <w:ilvl w:val="0"/>
                <w:numId w:val="30"/>
              </w:numPr>
              <w:bidi/>
              <w:ind w:right="30"/>
              <w:rPr>
                <w:rFonts w:ascii="Calibri" w:hAnsi="Calibri" w:cs="Calibri"/>
              </w:rPr>
              <w:pPrChange w:author="Daher, Chimene" w:date="2024-07-11T17:06:00Z" w:id="32">
                <w:pPr>
                  <w:pStyle w:val="NormalWeb"/>
                  <w:bidi/>
                  <w:ind w:left="30" w:right="30"/>
                </w:pPr>
              </w:pPrChange>
            </w:pPr>
            <w:r w:rsidRPr="00C57B43">
              <w:rPr>
                <w:rFonts w:ascii="Arial" w:hAnsi="Arial" w:eastAsia="Arial" w:cs="Arial"/>
                <w:rtl/>
              </w:rPr>
              <w:t>يجب أن يتوافق المنتج مع جميع متطلبات الجودة والتعبئة ذات الصلة.</w:t>
            </w:r>
          </w:p>
        </w:tc>
      </w:tr>
      <w:tr w:rsidRPr="00C57B43" w:rsidR="003C22A1" w:rsidTr="00525302" w14:paraId="62880C3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FFBC225" w14:textId="77777777">
            <w:pPr>
              <w:spacing w:before="30" w:after="30"/>
              <w:ind w:left="30" w:right="30"/>
              <w:rPr>
                <w:rFonts w:ascii="Calibri" w:hAnsi="Calibri" w:eastAsia="Times New Roman" w:cs="Calibri"/>
                <w:sz w:val="16"/>
              </w:rPr>
            </w:pPr>
            <w:hyperlink w:tgtFrame="_blank" w:history="1" r:id="rId132">
              <w:r w:rsidRPr="00C57B43" w:rsidR="00143A51">
                <w:rPr>
                  <w:rStyle w:val="Hyperlink"/>
                  <w:rFonts w:ascii="Calibri" w:hAnsi="Calibri" w:eastAsia="Times New Roman" w:cs="Calibri"/>
                  <w:sz w:val="16"/>
                </w:rPr>
                <w:t>Screen 44</w:t>
              </w:r>
            </w:hyperlink>
            <w:r w:rsidRPr="00C57B43" w:rsidR="00143A51">
              <w:rPr>
                <w:rFonts w:ascii="Calibri" w:hAnsi="Calibri" w:eastAsia="Times New Roman" w:cs="Calibri"/>
                <w:sz w:val="16"/>
              </w:rPr>
              <w:t xml:space="preserve"> </w:t>
            </w:r>
          </w:p>
          <w:p w:rsidRPr="00C57B43" w:rsidR="00525302" w:rsidP="00525302" w:rsidRDefault="00000000" w14:paraId="3853CE92" w14:textId="77777777">
            <w:pPr>
              <w:ind w:left="30" w:right="30"/>
              <w:rPr>
                <w:rFonts w:ascii="Calibri" w:hAnsi="Calibri" w:eastAsia="Times New Roman" w:cs="Calibri"/>
                <w:sz w:val="16"/>
              </w:rPr>
            </w:pPr>
            <w:hyperlink w:tgtFrame="_blank" w:history="1" r:id="rId133">
              <w:r w:rsidRPr="00C57B43" w:rsidR="00143A51">
                <w:rPr>
                  <w:rStyle w:val="Hyperlink"/>
                  <w:rFonts w:ascii="Calibri" w:hAnsi="Calibri" w:eastAsia="Times New Roman" w:cs="Calibri"/>
                  <w:sz w:val="16"/>
                </w:rPr>
                <w:t>65_C_45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2289BAC" w14:textId="77777777">
            <w:pPr>
              <w:pStyle w:val="NormalWeb"/>
              <w:ind w:left="30" w:right="30"/>
              <w:rPr>
                <w:rFonts w:ascii="Calibri" w:hAnsi="Calibri" w:cs="Calibri"/>
              </w:rPr>
            </w:pPr>
            <w:r w:rsidRPr="00C57B43">
              <w:rPr>
                <w:rFonts w:ascii="Calibri" w:hAnsi="Calibri" w:cs="Calibri"/>
              </w:rPr>
              <w:t>Quick Check</w:t>
            </w:r>
          </w:p>
          <w:p w:rsidRPr="00C57B43" w:rsidR="00525302" w:rsidP="00525302" w:rsidRDefault="00143A51" w14:paraId="6AE8C6C9" w14:textId="77777777">
            <w:pPr>
              <w:pStyle w:val="NormalWeb"/>
              <w:ind w:left="30" w:right="30"/>
              <w:rPr>
                <w:rFonts w:ascii="Calibri" w:hAnsi="Calibri" w:cs="Calibri"/>
              </w:rPr>
            </w:pPr>
            <w:r w:rsidRPr="00C57B43">
              <w:rPr>
                <w:rFonts w:ascii="Calibri" w:hAnsi="Calibri" w:cs="Calibri"/>
              </w:rPr>
              <w:t>Test your knowledge now!</w:t>
            </w:r>
          </w:p>
        </w:tc>
        <w:tc>
          <w:tcPr>
            <w:tcW w:w="6000" w:type="dxa"/>
            <w:vAlign w:val="center"/>
          </w:tcPr>
          <w:p w:rsidRPr="00C57B43" w:rsidR="00525302" w:rsidP="00525302" w:rsidRDefault="00143A51" w14:paraId="3B472204" w14:textId="77777777">
            <w:pPr>
              <w:pStyle w:val="NormalWeb"/>
              <w:bidi/>
              <w:ind w:left="30" w:right="30"/>
              <w:rPr>
                <w:rFonts w:ascii="Calibri" w:hAnsi="Calibri" w:cs="Calibri"/>
              </w:rPr>
            </w:pPr>
            <w:r w:rsidRPr="00C57B43">
              <w:rPr>
                <w:rFonts w:ascii="Arial" w:hAnsi="Arial" w:eastAsia="Arial" w:cs="Arial"/>
                <w:rtl/>
              </w:rPr>
              <w:t>تحقق سريع من المعلومات</w:t>
            </w:r>
          </w:p>
          <w:p w:rsidRPr="00C57B43" w:rsidR="00525302" w:rsidP="00525302" w:rsidRDefault="00143A51" w14:paraId="7F1EFACA" w14:textId="32F0C07B">
            <w:pPr>
              <w:pStyle w:val="NormalWeb"/>
              <w:bidi/>
              <w:ind w:left="30" w:right="30"/>
              <w:rPr>
                <w:rFonts w:ascii="Calibri" w:hAnsi="Calibri" w:cs="Calibri"/>
              </w:rPr>
            </w:pPr>
            <w:r w:rsidRPr="00C57B43">
              <w:rPr>
                <w:rFonts w:ascii="Arial" w:hAnsi="Arial" w:eastAsia="Arial" w:cs="Arial"/>
                <w:rtl/>
              </w:rPr>
              <w:t>اختبر معرفتك الآن!</w:t>
            </w:r>
          </w:p>
        </w:tc>
      </w:tr>
      <w:tr w:rsidRPr="00C57B43" w:rsidR="003C22A1" w:rsidTr="00525302" w14:paraId="5B49615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848BAE6" w14:textId="77777777">
            <w:pPr>
              <w:spacing w:before="30" w:after="30"/>
              <w:ind w:left="30" w:right="30"/>
              <w:rPr>
                <w:rFonts w:ascii="Calibri" w:hAnsi="Calibri" w:eastAsia="Times New Roman" w:cs="Calibri"/>
                <w:sz w:val="16"/>
              </w:rPr>
            </w:pPr>
            <w:hyperlink w:tgtFrame="_blank" w:history="1" r:id="rId134">
              <w:r w:rsidRPr="00C57B43" w:rsidR="00143A51">
                <w:rPr>
                  <w:rStyle w:val="Hyperlink"/>
                  <w:rFonts w:ascii="Calibri" w:hAnsi="Calibri" w:eastAsia="Times New Roman" w:cs="Calibri"/>
                  <w:sz w:val="16"/>
                </w:rPr>
                <w:t>Screen 44</w:t>
              </w:r>
            </w:hyperlink>
            <w:r w:rsidRPr="00C57B43" w:rsidR="00143A51">
              <w:rPr>
                <w:rFonts w:ascii="Calibri" w:hAnsi="Calibri" w:eastAsia="Times New Roman" w:cs="Calibri"/>
                <w:sz w:val="16"/>
              </w:rPr>
              <w:t xml:space="preserve"> </w:t>
            </w:r>
          </w:p>
          <w:p w:rsidRPr="00C57B43" w:rsidR="00525302" w:rsidP="00525302" w:rsidRDefault="00000000" w14:paraId="3936D023" w14:textId="77777777">
            <w:pPr>
              <w:ind w:left="30" w:right="30"/>
              <w:rPr>
                <w:rFonts w:ascii="Calibri" w:hAnsi="Calibri" w:eastAsia="Times New Roman" w:cs="Calibri"/>
                <w:sz w:val="16"/>
              </w:rPr>
            </w:pPr>
            <w:hyperlink w:tgtFrame="_blank" w:history="1" r:id="rId135">
              <w:r w:rsidRPr="00C57B43" w:rsidR="00143A51">
                <w:rPr>
                  <w:rStyle w:val="Hyperlink"/>
                  <w:rFonts w:ascii="Calibri" w:hAnsi="Calibri" w:eastAsia="Times New Roman" w:cs="Calibri"/>
                  <w:sz w:val="16"/>
                </w:rPr>
                <w:t>66_C_45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6DBAC9B" w14:textId="77777777">
            <w:pPr>
              <w:pStyle w:val="NormalWeb"/>
              <w:ind w:left="30" w:right="30"/>
              <w:rPr>
                <w:rFonts w:ascii="Calibri" w:hAnsi="Calibri" w:cs="Calibri"/>
              </w:rPr>
            </w:pPr>
            <w:r w:rsidRPr="00C57B43">
              <w:rPr>
                <w:rFonts w:ascii="Calibri" w:hAnsi="Calibri" w:cs="Calibri"/>
              </w:rPr>
              <w:t>For which business purposes may Abbott provide product at no charge to HCPs, HCIs, customers, consumers, and others?</w:t>
            </w:r>
          </w:p>
          <w:p w:rsidRPr="00C57B43" w:rsidR="00525302" w:rsidP="00525302" w:rsidRDefault="00143A51" w14:paraId="34795A46" w14:textId="77777777">
            <w:pPr>
              <w:pStyle w:val="NormalWeb"/>
              <w:ind w:left="30" w:right="30"/>
              <w:rPr>
                <w:rFonts w:ascii="Calibri" w:hAnsi="Calibri" w:cs="Calibri"/>
              </w:rPr>
            </w:pPr>
            <w:r w:rsidRPr="00C57B43">
              <w:rPr>
                <w:rFonts w:ascii="Calibri" w:hAnsi="Calibri" w:cs="Calibri"/>
              </w:rPr>
              <w:t>Select all that apply.</w:t>
            </w:r>
          </w:p>
        </w:tc>
        <w:tc>
          <w:tcPr>
            <w:tcW w:w="6000" w:type="dxa"/>
            <w:vAlign w:val="center"/>
          </w:tcPr>
          <w:p w:rsidRPr="00C57B43" w:rsidR="00525302" w:rsidP="00525302" w:rsidRDefault="00143A51" w14:paraId="5914FE08" w14:textId="77777777">
            <w:pPr>
              <w:pStyle w:val="NormalWeb"/>
              <w:bidi/>
              <w:ind w:left="30" w:right="30"/>
              <w:rPr>
                <w:rFonts w:ascii="Calibri" w:hAnsi="Calibri" w:cs="Calibri"/>
              </w:rPr>
            </w:pPr>
            <w:r w:rsidRPr="00C57B43">
              <w:rPr>
                <w:rFonts w:ascii="Arial" w:hAnsi="Arial" w:eastAsia="Arial" w:cs="Arial"/>
                <w:rtl/>
              </w:rPr>
              <w:t xml:space="preserve">ما الأغراض التجارية التي قد تُقدّم </w:t>
            </w:r>
            <w:r w:rsidRPr="00C57B43">
              <w:rPr>
                <w:rFonts w:ascii="Arial" w:hAnsi="Arial" w:eastAsia="Arial" w:cs="Arial"/>
              </w:rPr>
              <w:t>Abbott</w:t>
            </w:r>
            <w:r w:rsidRPr="00C57B43">
              <w:rPr>
                <w:rFonts w:ascii="Arial" w:hAnsi="Arial" w:eastAsia="Arial" w:cs="Arial"/>
                <w:rtl/>
              </w:rPr>
              <w:t xml:space="preserve"> من أجلها المنتج مجانًا لمتخصصي الرعاية الصحية ومؤسسات الرعاية الصحية والعملاء والمستهلكين وغيرهم؟</w:t>
            </w:r>
          </w:p>
          <w:p w:rsidRPr="00C57B43" w:rsidR="00525302" w:rsidP="00525302" w:rsidRDefault="00143A51" w14:paraId="2E891077" w14:textId="15626076">
            <w:pPr>
              <w:pStyle w:val="NormalWeb"/>
              <w:bidi/>
              <w:ind w:left="30" w:right="30"/>
              <w:rPr>
                <w:rFonts w:ascii="Calibri" w:hAnsi="Calibri" w:cs="Calibri"/>
              </w:rPr>
            </w:pPr>
            <w:r w:rsidRPr="00C57B43">
              <w:rPr>
                <w:rFonts w:ascii="Arial" w:hAnsi="Arial" w:eastAsia="Arial" w:cs="Arial"/>
                <w:rtl/>
              </w:rPr>
              <w:t>اختر كل ما ينطبق.</w:t>
            </w:r>
          </w:p>
        </w:tc>
      </w:tr>
      <w:tr w:rsidRPr="00C57B43" w:rsidR="003C22A1" w:rsidTr="00525302" w14:paraId="36B0F09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9277A8E" w14:textId="77777777">
            <w:pPr>
              <w:spacing w:before="30" w:after="30"/>
              <w:ind w:left="30" w:right="30"/>
              <w:rPr>
                <w:rFonts w:ascii="Calibri" w:hAnsi="Calibri" w:eastAsia="Times New Roman" w:cs="Calibri"/>
                <w:sz w:val="16"/>
              </w:rPr>
            </w:pPr>
            <w:hyperlink w:tgtFrame="_blank" w:history="1" r:id="rId136">
              <w:r w:rsidRPr="00C57B43" w:rsidR="00143A51">
                <w:rPr>
                  <w:rStyle w:val="Hyperlink"/>
                  <w:rFonts w:ascii="Calibri" w:hAnsi="Calibri" w:eastAsia="Times New Roman" w:cs="Calibri"/>
                  <w:sz w:val="16"/>
                </w:rPr>
                <w:t>Screen 44</w:t>
              </w:r>
            </w:hyperlink>
            <w:r w:rsidRPr="00C57B43" w:rsidR="00143A51">
              <w:rPr>
                <w:rFonts w:ascii="Calibri" w:hAnsi="Calibri" w:eastAsia="Times New Roman" w:cs="Calibri"/>
                <w:sz w:val="16"/>
              </w:rPr>
              <w:t xml:space="preserve"> </w:t>
            </w:r>
          </w:p>
          <w:p w:rsidRPr="00C57B43" w:rsidR="00525302" w:rsidP="00525302" w:rsidRDefault="00000000" w14:paraId="6A956569" w14:textId="77777777">
            <w:pPr>
              <w:ind w:left="30" w:right="30"/>
              <w:rPr>
                <w:rFonts w:ascii="Calibri" w:hAnsi="Calibri" w:eastAsia="Times New Roman" w:cs="Calibri"/>
                <w:sz w:val="16"/>
              </w:rPr>
            </w:pPr>
            <w:hyperlink w:tgtFrame="_blank" w:history="1" r:id="rId137">
              <w:r w:rsidRPr="00C57B43" w:rsidR="00143A51">
                <w:rPr>
                  <w:rStyle w:val="Hyperlink"/>
                  <w:rFonts w:ascii="Calibri" w:hAnsi="Calibri" w:eastAsia="Times New Roman" w:cs="Calibri"/>
                  <w:sz w:val="16"/>
                </w:rPr>
                <w:t>67_C_45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0606675" w14:textId="77777777">
            <w:pPr>
              <w:pStyle w:val="NormalWeb"/>
              <w:ind w:left="30" w:right="30"/>
              <w:rPr>
                <w:rFonts w:ascii="Calibri" w:hAnsi="Calibri" w:cs="Calibri"/>
              </w:rPr>
            </w:pPr>
            <w:r w:rsidRPr="00C57B43">
              <w:rPr>
                <w:rFonts w:ascii="Calibri" w:hAnsi="Calibri" w:cs="Calibri"/>
              </w:rPr>
              <w:t>To evaluate the efficacy and performance of the product</w:t>
            </w:r>
          </w:p>
          <w:p w:rsidRPr="00C57B43" w:rsidR="00525302" w:rsidP="00525302" w:rsidRDefault="00143A51" w14:paraId="0D474CE8" w14:textId="77777777">
            <w:pPr>
              <w:pStyle w:val="NormalWeb"/>
              <w:ind w:left="30" w:right="30"/>
              <w:rPr>
                <w:rFonts w:ascii="Calibri" w:hAnsi="Calibri" w:cs="Calibri"/>
              </w:rPr>
            </w:pPr>
            <w:r w:rsidRPr="00C57B43">
              <w:rPr>
                <w:rFonts w:ascii="Calibri" w:hAnsi="Calibri" w:cs="Calibri"/>
              </w:rPr>
              <w:t>To educate or train patients or consumers on the use of the product</w:t>
            </w:r>
          </w:p>
          <w:p w:rsidRPr="00C57B43" w:rsidR="00525302" w:rsidP="00525302" w:rsidRDefault="00143A51" w14:paraId="035E0ED1" w14:textId="77777777">
            <w:pPr>
              <w:pStyle w:val="NormalWeb"/>
              <w:ind w:left="30" w:right="30"/>
              <w:rPr>
                <w:rFonts w:ascii="Calibri" w:hAnsi="Calibri" w:cs="Calibri"/>
              </w:rPr>
            </w:pPr>
            <w:r w:rsidRPr="00C57B43">
              <w:rPr>
                <w:rFonts w:ascii="Calibri" w:hAnsi="Calibri" w:cs="Calibri"/>
              </w:rPr>
              <w:lastRenderedPageBreak/>
              <w:t>To replace the product due to quality or service concerns</w:t>
            </w:r>
          </w:p>
          <w:p w:rsidRPr="00C57B43" w:rsidR="00525302" w:rsidP="00525302" w:rsidRDefault="00143A51" w14:paraId="4A6B220F" w14:textId="77777777">
            <w:pPr>
              <w:pStyle w:val="NormalWeb"/>
              <w:ind w:left="30" w:right="30"/>
              <w:rPr>
                <w:rFonts w:ascii="Calibri" w:hAnsi="Calibri" w:cs="Calibri"/>
              </w:rPr>
            </w:pPr>
            <w:r w:rsidRPr="00C57B43">
              <w:rPr>
                <w:rFonts w:ascii="Calibri" w:hAnsi="Calibri" w:cs="Calibri"/>
              </w:rPr>
              <w:t>To encourage HCPs, customers, consumers, and others to use the product more frequently or to purchase more of the product</w:t>
            </w:r>
          </w:p>
          <w:p w:rsidRPr="00C57B43" w:rsidR="00525302" w:rsidP="00525302" w:rsidRDefault="00143A51" w14:paraId="0B068899" w14:textId="77777777">
            <w:pPr>
              <w:pStyle w:val="NormalWeb"/>
              <w:ind w:left="30" w:right="30"/>
              <w:rPr>
                <w:rFonts w:ascii="Calibri" w:hAnsi="Calibri" w:cs="Calibri"/>
              </w:rPr>
            </w:pPr>
            <w:r w:rsidRPr="00C57B43">
              <w:rPr>
                <w:rFonts w:ascii="Calibri" w:hAnsi="Calibri" w:cs="Calibri"/>
              </w:rPr>
              <w:t>Submit</w:t>
            </w:r>
          </w:p>
        </w:tc>
        <w:tc>
          <w:tcPr>
            <w:tcW w:w="6000" w:type="dxa"/>
            <w:vAlign w:val="center"/>
          </w:tcPr>
          <w:p w:rsidRPr="00C57B43" w:rsidR="00525302" w:rsidP="00525302" w:rsidRDefault="00143A51" w14:paraId="7A1B4364" w14:textId="77777777">
            <w:pPr>
              <w:pStyle w:val="NormalWeb"/>
              <w:bidi/>
              <w:ind w:left="30" w:right="30"/>
              <w:rPr>
                <w:rFonts w:ascii="Calibri" w:hAnsi="Calibri" w:cs="Calibri"/>
              </w:rPr>
            </w:pPr>
            <w:r w:rsidRPr="00C57B43">
              <w:rPr>
                <w:rFonts w:ascii="Arial" w:hAnsi="Arial" w:eastAsia="Arial" w:cs="Arial"/>
                <w:rtl/>
              </w:rPr>
              <w:lastRenderedPageBreak/>
              <w:t>تقييم فعالية المنتج وأدائه</w:t>
            </w:r>
          </w:p>
          <w:p w:rsidRPr="00C57B43" w:rsidR="00525302" w:rsidP="00525302" w:rsidRDefault="00143A51" w14:paraId="02F539D6" w14:textId="77777777">
            <w:pPr>
              <w:pStyle w:val="NormalWeb"/>
              <w:bidi/>
              <w:ind w:left="30" w:right="30"/>
              <w:rPr>
                <w:rFonts w:ascii="Calibri" w:hAnsi="Calibri" w:cs="Calibri"/>
              </w:rPr>
            </w:pPr>
            <w:r w:rsidRPr="00C57B43">
              <w:rPr>
                <w:rFonts w:ascii="Arial" w:hAnsi="Arial" w:eastAsia="Arial" w:cs="Arial"/>
                <w:rtl/>
              </w:rPr>
              <w:t>تثقيف أو تدريب المرضى أو المستهلكين على استخدام المنتج</w:t>
            </w:r>
          </w:p>
          <w:p w:rsidRPr="00C57B43" w:rsidR="00525302" w:rsidP="00525302" w:rsidRDefault="00143A51" w14:paraId="14B86671" w14:textId="77777777">
            <w:pPr>
              <w:pStyle w:val="NormalWeb"/>
              <w:bidi/>
              <w:ind w:left="30" w:right="30"/>
              <w:rPr>
                <w:rFonts w:ascii="Calibri" w:hAnsi="Calibri" w:cs="Calibri"/>
              </w:rPr>
            </w:pPr>
            <w:r w:rsidRPr="00C57B43">
              <w:rPr>
                <w:rFonts w:ascii="Arial" w:hAnsi="Arial" w:eastAsia="Arial" w:cs="Arial"/>
                <w:rtl/>
              </w:rPr>
              <w:t>استبدال المنتج بسبب مخاوف تتعلق بالجودة أو الخدمة</w:t>
            </w:r>
          </w:p>
          <w:p w:rsidRPr="00C57B43" w:rsidR="00525302" w:rsidP="00525302" w:rsidRDefault="00143A51" w14:paraId="013EAA2A" w14:textId="77777777">
            <w:pPr>
              <w:pStyle w:val="NormalWeb"/>
              <w:bidi/>
              <w:ind w:left="30" w:right="30"/>
              <w:rPr>
                <w:rFonts w:ascii="Calibri" w:hAnsi="Calibri" w:cs="Calibri"/>
              </w:rPr>
            </w:pPr>
            <w:r w:rsidRPr="00C57B43">
              <w:rPr>
                <w:rFonts w:ascii="Arial" w:hAnsi="Arial" w:eastAsia="Arial" w:cs="Arial"/>
                <w:rtl/>
              </w:rPr>
              <w:lastRenderedPageBreak/>
              <w:t>تشجيع متخصصي الرعاية الصحية والعملاء والمستهلكين وغيرهم على استخدام المنتج بوتيرة أكبر أو شراء المزيد من المنتج</w:t>
            </w:r>
          </w:p>
          <w:p w:rsidRPr="00C57B43" w:rsidR="00525302" w:rsidP="00525302" w:rsidRDefault="00143A51" w14:paraId="14B31ECA" w14:textId="5C12BEB6">
            <w:pPr>
              <w:pStyle w:val="NormalWeb"/>
              <w:bidi/>
              <w:ind w:left="30" w:right="30"/>
              <w:rPr>
                <w:rFonts w:ascii="Calibri" w:hAnsi="Calibri" w:cs="Calibri"/>
              </w:rPr>
            </w:pPr>
            <w:r w:rsidRPr="00C57B43">
              <w:rPr>
                <w:rFonts w:ascii="Arial" w:hAnsi="Arial" w:eastAsia="Arial" w:cs="Arial"/>
                <w:rtl/>
              </w:rPr>
              <w:t>إرسال</w:t>
            </w:r>
          </w:p>
        </w:tc>
      </w:tr>
      <w:tr w:rsidRPr="00C57B43" w:rsidR="003C22A1" w:rsidTr="00525302" w14:paraId="12BE501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D0BB0F2" w14:textId="77777777">
            <w:pPr>
              <w:spacing w:before="30" w:after="30"/>
              <w:ind w:left="30" w:right="30"/>
              <w:rPr>
                <w:rFonts w:ascii="Calibri" w:hAnsi="Calibri" w:eastAsia="Times New Roman" w:cs="Calibri"/>
                <w:sz w:val="16"/>
              </w:rPr>
            </w:pPr>
            <w:hyperlink w:tgtFrame="_blank" w:history="1" r:id="rId138">
              <w:r w:rsidRPr="00C57B43" w:rsidR="00143A51">
                <w:rPr>
                  <w:rStyle w:val="Hyperlink"/>
                  <w:rFonts w:ascii="Calibri" w:hAnsi="Calibri" w:eastAsia="Times New Roman" w:cs="Calibri"/>
                  <w:sz w:val="16"/>
                </w:rPr>
                <w:t>Screen 44</w:t>
              </w:r>
            </w:hyperlink>
            <w:r w:rsidRPr="00C57B43" w:rsidR="00143A51">
              <w:rPr>
                <w:rFonts w:ascii="Calibri" w:hAnsi="Calibri" w:eastAsia="Times New Roman" w:cs="Calibri"/>
                <w:sz w:val="16"/>
              </w:rPr>
              <w:t xml:space="preserve"> </w:t>
            </w:r>
          </w:p>
          <w:p w:rsidRPr="00C57B43" w:rsidR="00525302" w:rsidP="00525302" w:rsidRDefault="00000000" w14:paraId="048FFBB3" w14:textId="77777777">
            <w:pPr>
              <w:ind w:left="30" w:right="30"/>
              <w:rPr>
                <w:rFonts w:ascii="Calibri" w:hAnsi="Calibri" w:eastAsia="Times New Roman" w:cs="Calibri"/>
                <w:sz w:val="16"/>
              </w:rPr>
            </w:pPr>
            <w:hyperlink w:tgtFrame="_blank" w:history="1" r:id="rId139">
              <w:r w:rsidRPr="00C57B43" w:rsidR="00143A51">
                <w:rPr>
                  <w:rStyle w:val="Hyperlink"/>
                  <w:rFonts w:ascii="Calibri" w:hAnsi="Calibri" w:eastAsia="Times New Roman" w:cs="Calibri"/>
                  <w:sz w:val="16"/>
                </w:rPr>
                <w:t>68_C_45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2B7B5F4" w14:textId="77777777">
            <w:pPr>
              <w:pStyle w:val="NormalWeb"/>
              <w:ind w:left="30" w:right="30"/>
              <w:rPr>
                <w:rFonts w:ascii="Calibri" w:hAnsi="Calibri" w:cs="Calibri"/>
              </w:rPr>
            </w:pPr>
            <w:r w:rsidRPr="00C57B43">
              <w:rPr>
                <w:rFonts w:ascii="Calibri" w:hAnsi="Calibri" w:cs="Calibri"/>
              </w:rPr>
              <w:t>That's correct!</w:t>
            </w:r>
          </w:p>
          <w:p w:rsidRPr="00C57B43" w:rsidR="00525302" w:rsidP="00525302" w:rsidRDefault="00143A51" w14:paraId="7CCC26C1" w14:textId="77777777">
            <w:pPr>
              <w:pStyle w:val="NormalWeb"/>
              <w:ind w:left="30" w:right="30"/>
              <w:rPr>
                <w:rFonts w:ascii="Calibri" w:hAnsi="Calibri" w:cs="Calibri"/>
              </w:rPr>
            </w:pPr>
            <w:r w:rsidRPr="00C57B43">
              <w:rPr>
                <w:rFonts w:ascii="Calibri" w:hAnsi="Calibri" w:cs="Calibri"/>
              </w:rPr>
              <w:t>That's not correct!</w:t>
            </w:r>
          </w:p>
          <w:p w:rsidRPr="00C57B43" w:rsidR="00525302" w:rsidP="00525302" w:rsidRDefault="00143A51" w14:paraId="3EF7C781" w14:textId="77777777">
            <w:pPr>
              <w:pStyle w:val="NormalWeb"/>
              <w:ind w:left="30" w:right="30"/>
              <w:rPr>
                <w:rFonts w:ascii="Calibri" w:hAnsi="Calibri" w:cs="Calibri"/>
              </w:rPr>
            </w:pPr>
            <w:r w:rsidRPr="00C57B43">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rsidRPr="00C57B43" w:rsidR="00525302" w:rsidP="00525302" w:rsidRDefault="00143A51" w14:paraId="562B2176" w14:textId="77777777">
            <w:pPr>
              <w:pStyle w:val="NormalWeb"/>
              <w:bidi/>
              <w:ind w:left="30" w:right="30"/>
              <w:rPr>
                <w:rFonts w:ascii="Calibri" w:hAnsi="Calibri" w:cs="Calibri"/>
              </w:rPr>
            </w:pPr>
            <w:r w:rsidRPr="00C57B43">
              <w:rPr>
                <w:rFonts w:ascii="Arial" w:hAnsi="Arial" w:eastAsia="Arial" w:cs="Arial"/>
                <w:rtl/>
              </w:rPr>
              <w:t>هذا صحيح!</w:t>
            </w:r>
          </w:p>
          <w:p w:rsidRPr="00C57B43" w:rsidR="00525302" w:rsidP="00525302" w:rsidRDefault="00143A51" w14:paraId="4FAF8CE6" w14:textId="77777777">
            <w:pPr>
              <w:pStyle w:val="NormalWeb"/>
              <w:bidi/>
              <w:ind w:left="30" w:right="30"/>
              <w:rPr>
                <w:rFonts w:ascii="Calibri" w:hAnsi="Calibri" w:cs="Calibri"/>
              </w:rPr>
            </w:pPr>
            <w:r w:rsidRPr="00C57B43">
              <w:rPr>
                <w:rFonts w:ascii="Arial" w:hAnsi="Arial" w:eastAsia="Arial" w:cs="Arial"/>
                <w:rtl/>
              </w:rPr>
              <w:t>هذا غير صحيح!</w:t>
            </w:r>
          </w:p>
          <w:p w:rsidRPr="00C57B43" w:rsidR="00525302" w:rsidP="00525302" w:rsidRDefault="00143A51" w14:paraId="42AD7069" w14:textId="1CBD3603">
            <w:pPr>
              <w:pStyle w:val="NormalWeb"/>
              <w:bidi/>
              <w:ind w:left="30" w:right="30"/>
              <w:rPr>
                <w:rFonts w:ascii="Calibri" w:hAnsi="Calibri" w:cs="Calibri"/>
              </w:rPr>
            </w:pPr>
            <w:r w:rsidRPr="00C57B43">
              <w:rPr>
                <w:rFonts w:ascii="Arial" w:hAnsi="Arial" w:eastAsia="Arial" w:cs="Arial"/>
                <w:rtl/>
              </w:rPr>
              <w:t xml:space="preserve">حيثما يُسمح بذلك بموجب القوانين واللوائح وقواعد الصناعة المحلية، يجوز لـ </w:t>
            </w:r>
            <w:r w:rsidRPr="00C57B43">
              <w:rPr>
                <w:rFonts w:ascii="Arial" w:hAnsi="Arial" w:eastAsia="Arial" w:cs="Arial"/>
              </w:rPr>
              <w:t>Abbott</w:t>
            </w:r>
            <w:r w:rsidRPr="00C57B43">
              <w:rPr>
                <w:rFonts w:ascii="Arial" w:hAnsi="Arial" w:eastAsia="Arial" w:cs="Arial"/>
                <w:rtl/>
              </w:rPr>
              <w:t xml:space="preserve"> تقديم المنتج مجانًا إلى متخصصي الرعاية الصحية ومؤسسات الرعاية الصحية والعملاء والمستهلكين وغيرهم لتقييم فعالية المنتج وأدائه، أو لتثقيف المرضى أو المستهلكين أو تدريبهم على استخدام المنتج، أو لاستبدال المنتج بسبب مخاوف تتعلق بالجودة أو الخدمة.</w:t>
            </w:r>
            <w:r w:rsidRPr="00C57B43">
              <w:rPr>
                <w:rFonts w:ascii="Arial" w:hAnsi="Arial" w:eastAsia="Arial" w:cs="Arial"/>
              </w:rPr>
              <w:t xml:space="preserve"> </w:t>
            </w:r>
            <w:r w:rsidRPr="00C57B43">
              <w:rPr>
                <w:rFonts w:ascii="Arial" w:hAnsi="Arial" w:eastAsia="Arial" w:cs="Arial"/>
                <w:rtl/>
              </w:rPr>
              <w:t xml:space="preserve">لا تُقدّم </w:t>
            </w:r>
            <w:r w:rsidRPr="00C57B43">
              <w:rPr>
                <w:rFonts w:ascii="Arial" w:hAnsi="Arial" w:eastAsia="Arial" w:cs="Arial"/>
              </w:rPr>
              <w:t>Abbott</w:t>
            </w:r>
            <w:r w:rsidRPr="00C57B43">
              <w:rPr>
                <w:rFonts w:ascii="Arial" w:hAnsi="Arial" w:eastAsia="Arial" w:cs="Arial"/>
                <w:rtl/>
              </w:rPr>
              <w:t xml:space="preserve"> أبدًا منتجًا مجانًا لتشجيع متخصصي الرعاية الصحية والعملاء والمستهلكين وغيرهم على استخدام المنتج بوتيرة أكبر أو لشراء المزيد من المنتج.</w:t>
            </w:r>
          </w:p>
        </w:tc>
      </w:tr>
      <w:tr w:rsidRPr="00C57B43" w:rsidR="003C22A1" w:rsidTr="00525302" w14:paraId="2E1D17A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A13B4C3" w14:textId="77777777">
            <w:pPr>
              <w:spacing w:before="30" w:after="30"/>
              <w:ind w:left="30" w:right="30"/>
              <w:rPr>
                <w:rFonts w:ascii="Calibri" w:hAnsi="Calibri" w:eastAsia="Times New Roman" w:cs="Calibri"/>
                <w:sz w:val="16"/>
              </w:rPr>
            </w:pPr>
            <w:hyperlink w:tgtFrame="_blank" w:history="1" r:id="rId140">
              <w:r w:rsidRPr="00C57B43" w:rsidR="00143A51">
                <w:rPr>
                  <w:rStyle w:val="Hyperlink"/>
                  <w:rFonts w:ascii="Calibri" w:hAnsi="Calibri" w:eastAsia="Times New Roman" w:cs="Calibri"/>
                  <w:sz w:val="16"/>
                </w:rPr>
                <w:t>Screen 45</w:t>
              </w:r>
            </w:hyperlink>
            <w:r w:rsidRPr="00C57B43" w:rsidR="00143A51">
              <w:rPr>
                <w:rFonts w:ascii="Calibri" w:hAnsi="Calibri" w:eastAsia="Times New Roman" w:cs="Calibri"/>
                <w:sz w:val="16"/>
              </w:rPr>
              <w:t xml:space="preserve"> </w:t>
            </w:r>
          </w:p>
          <w:p w:rsidRPr="00C57B43" w:rsidR="00525302" w:rsidP="00525302" w:rsidRDefault="00000000" w14:paraId="510A62F9" w14:textId="77777777">
            <w:pPr>
              <w:ind w:left="30" w:right="30"/>
              <w:rPr>
                <w:rFonts w:ascii="Calibri" w:hAnsi="Calibri" w:eastAsia="Times New Roman" w:cs="Calibri"/>
                <w:sz w:val="16"/>
              </w:rPr>
            </w:pPr>
            <w:hyperlink w:tgtFrame="_blank" w:history="1" r:id="rId141">
              <w:r w:rsidRPr="00C57B43" w:rsidR="00143A51">
                <w:rPr>
                  <w:rStyle w:val="Hyperlink"/>
                  <w:rFonts w:ascii="Calibri" w:hAnsi="Calibri" w:eastAsia="Times New Roman" w:cs="Calibri"/>
                  <w:sz w:val="16"/>
                </w:rPr>
                <w:t>69_C_46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525302" w14:paraId="1683C4E6" w14:textId="77777777">
            <w:pPr>
              <w:ind w:left="30" w:right="30"/>
              <w:rPr>
                <w:rFonts w:ascii="Calibri" w:hAnsi="Calibri" w:eastAsia="Times New Roman" w:cs="Calibri"/>
              </w:rPr>
            </w:pPr>
          </w:p>
        </w:tc>
        <w:tc>
          <w:tcPr>
            <w:tcW w:w="6000" w:type="dxa"/>
            <w:vAlign w:val="center"/>
          </w:tcPr>
          <w:p w:rsidRPr="00C57B43" w:rsidR="00525302" w:rsidP="00525302" w:rsidRDefault="00525302" w14:paraId="5825683F" w14:textId="77777777">
            <w:pPr>
              <w:ind w:left="30" w:right="30"/>
              <w:rPr>
                <w:rFonts w:ascii="Calibri" w:hAnsi="Calibri" w:eastAsia="Times New Roman" w:cs="Calibri"/>
              </w:rPr>
            </w:pPr>
          </w:p>
        </w:tc>
      </w:tr>
      <w:tr w:rsidRPr="00C57B43" w:rsidR="003C22A1" w:rsidTr="00525302" w14:paraId="06D0231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D21F2B5" w14:textId="77777777">
            <w:pPr>
              <w:spacing w:before="30" w:after="30"/>
              <w:ind w:left="30" w:right="30"/>
              <w:rPr>
                <w:rFonts w:ascii="Calibri" w:hAnsi="Calibri" w:eastAsia="Times New Roman" w:cs="Calibri"/>
                <w:sz w:val="16"/>
              </w:rPr>
            </w:pPr>
            <w:hyperlink w:tgtFrame="_blank" w:history="1" r:id="rId142">
              <w:r w:rsidRPr="00C57B43" w:rsidR="00143A51">
                <w:rPr>
                  <w:rStyle w:val="Hyperlink"/>
                  <w:rFonts w:ascii="Calibri" w:hAnsi="Calibri" w:eastAsia="Times New Roman" w:cs="Calibri"/>
                  <w:sz w:val="16"/>
                </w:rPr>
                <w:t>Screen 45</w:t>
              </w:r>
            </w:hyperlink>
            <w:r w:rsidRPr="00C57B43" w:rsidR="00143A51">
              <w:rPr>
                <w:rFonts w:ascii="Calibri" w:hAnsi="Calibri" w:eastAsia="Times New Roman" w:cs="Calibri"/>
                <w:sz w:val="16"/>
              </w:rPr>
              <w:t xml:space="preserve"> </w:t>
            </w:r>
          </w:p>
          <w:p w:rsidRPr="00C57B43" w:rsidR="00525302" w:rsidP="00525302" w:rsidRDefault="00000000" w14:paraId="0A68DFB3" w14:textId="77777777">
            <w:pPr>
              <w:ind w:left="30" w:right="30"/>
              <w:rPr>
                <w:rFonts w:ascii="Calibri" w:hAnsi="Calibri" w:eastAsia="Times New Roman" w:cs="Calibri"/>
                <w:sz w:val="16"/>
              </w:rPr>
            </w:pPr>
            <w:hyperlink w:tgtFrame="_blank" w:history="1" r:id="rId143">
              <w:r w:rsidRPr="00C57B43" w:rsidR="00143A51">
                <w:rPr>
                  <w:rStyle w:val="Hyperlink"/>
                  <w:rFonts w:ascii="Calibri" w:hAnsi="Calibri" w:eastAsia="Times New Roman" w:cs="Calibri"/>
                  <w:sz w:val="16"/>
                </w:rPr>
                <w:t>70_C_46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45A969D" w14:textId="77777777">
            <w:pPr>
              <w:pStyle w:val="NormalWeb"/>
              <w:ind w:left="30" w:right="30"/>
              <w:rPr>
                <w:rFonts w:ascii="Calibri" w:hAnsi="Calibri" w:cs="Calibri"/>
              </w:rPr>
            </w:pPr>
            <w:r w:rsidRPr="00C57B43">
              <w:rPr>
                <w:rFonts w:ascii="Calibri" w:hAnsi="Calibri" w:cs="Calibri"/>
              </w:rPr>
              <w:t>What should a customer do with their Abbott multiple-use evaluation product at the end of the evaluation period?</w:t>
            </w:r>
          </w:p>
        </w:tc>
        <w:tc>
          <w:tcPr>
            <w:tcW w:w="6000" w:type="dxa"/>
            <w:vAlign w:val="center"/>
          </w:tcPr>
          <w:p w:rsidRPr="00C57B43" w:rsidR="00525302" w:rsidP="00525302" w:rsidRDefault="00143A51" w14:paraId="5250F4E7" w14:textId="21CDDE7E">
            <w:pPr>
              <w:pStyle w:val="NormalWeb"/>
              <w:bidi/>
              <w:ind w:left="30" w:right="30"/>
              <w:rPr>
                <w:rFonts w:ascii="Calibri" w:hAnsi="Calibri" w:cs="Calibri"/>
              </w:rPr>
            </w:pPr>
            <w:r w:rsidRPr="00C57B43">
              <w:rPr>
                <w:rFonts w:ascii="Arial" w:hAnsi="Arial" w:eastAsia="Arial" w:cs="Arial"/>
                <w:rtl/>
              </w:rPr>
              <w:t xml:space="preserve">ما الذي يجب على العميل فعله بمنتج التقييم متعدد الاستخدامات الخاص بشركة </w:t>
            </w:r>
            <w:r w:rsidRPr="00C57B43">
              <w:rPr>
                <w:rFonts w:ascii="Arial" w:hAnsi="Arial" w:eastAsia="Arial" w:cs="Arial"/>
              </w:rPr>
              <w:t>Abbott</w:t>
            </w:r>
            <w:r w:rsidRPr="00C57B43">
              <w:rPr>
                <w:rFonts w:ascii="Arial" w:hAnsi="Arial" w:eastAsia="Arial" w:cs="Arial"/>
                <w:rtl/>
              </w:rPr>
              <w:t xml:space="preserve"> في نهاية فترة التقييم؟</w:t>
            </w:r>
          </w:p>
        </w:tc>
      </w:tr>
      <w:tr w:rsidRPr="00C57B43" w:rsidR="003C22A1" w:rsidTr="00525302" w14:paraId="7F92695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9DF6679" w14:textId="77777777">
            <w:pPr>
              <w:spacing w:before="30" w:after="30"/>
              <w:ind w:left="30" w:right="30"/>
              <w:rPr>
                <w:rFonts w:ascii="Calibri" w:hAnsi="Calibri" w:eastAsia="Times New Roman" w:cs="Calibri"/>
                <w:sz w:val="16"/>
              </w:rPr>
            </w:pPr>
            <w:hyperlink w:tgtFrame="_blank" w:history="1" r:id="rId144">
              <w:r w:rsidRPr="00C57B43" w:rsidR="00143A51">
                <w:rPr>
                  <w:rStyle w:val="Hyperlink"/>
                  <w:rFonts w:ascii="Calibri" w:hAnsi="Calibri" w:eastAsia="Times New Roman" w:cs="Calibri"/>
                  <w:sz w:val="16"/>
                </w:rPr>
                <w:t>Screen 45</w:t>
              </w:r>
            </w:hyperlink>
            <w:r w:rsidRPr="00C57B43" w:rsidR="00143A51">
              <w:rPr>
                <w:rFonts w:ascii="Calibri" w:hAnsi="Calibri" w:eastAsia="Times New Roman" w:cs="Calibri"/>
                <w:sz w:val="16"/>
              </w:rPr>
              <w:t xml:space="preserve"> </w:t>
            </w:r>
          </w:p>
          <w:p w:rsidRPr="00C57B43" w:rsidR="00525302" w:rsidP="00525302" w:rsidRDefault="00000000" w14:paraId="0A6B1B7C" w14:textId="77777777">
            <w:pPr>
              <w:ind w:left="30" w:right="30"/>
              <w:rPr>
                <w:rFonts w:ascii="Calibri" w:hAnsi="Calibri" w:eastAsia="Times New Roman" w:cs="Calibri"/>
                <w:sz w:val="16"/>
              </w:rPr>
            </w:pPr>
            <w:hyperlink w:tgtFrame="_blank" w:history="1" r:id="rId145">
              <w:r w:rsidRPr="00C57B43" w:rsidR="00143A51">
                <w:rPr>
                  <w:rStyle w:val="Hyperlink"/>
                  <w:rFonts w:ascii="Calibri" w:hAnsi="Calibri" w:eastAsia="Times New Roman" w:cs="Calibri"/>
                  <w:sz w:val="16"/>
                </w:rPr>
                <w:t>71_C_46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A0A0A56" w14:textId="77777777">
            <w:pPr>
              <w:pStyle w:val="NormalWeb"/>
              <w:ind w:left="30" w:right="30"/>
              <w:rPr>
                <w:rFonts w:ascii="Calibri" w:hAnsi="Calibri" w:cs="Calibri"/>
              </w:rPr>
            </w:pPr>
            <w:r w:rsidRPr="00C57B43">
              <w:rPr>
                <w:rFonts w:ascii="Calibri" w:hAnsi="Calibri" w:cs="Calibri"/>
              </w:rPr>
              <w:t>Keep the evaluation product without purchasing, leasing, or contracting for the product.</w:t>
            </w:r>
          </w:p>
          <w:p w:rsidRPr="00C57B43" w:rsidR="00525302" w:rsidP="00525302" w:rsidRDefault="00143A51" w14:paraId="7E3B581C" w14:textId="77777777">
            <w:pPr>
              <w:pStyle w:val="NormalWeb"/>
              <w:ind w:left="30" w:right="30"/>
              <w:rPr>
                <w:rFonts w:ascii="Calibri" w:hAnsi="Calibri" w:cs="Calibri"/>
              </w:rPr>
            </w:pPr>
            <w:r w:rsidRPr="00C57B43">
              <w:rPr>
                <w:rFonts w:ascii="Calibri" w:hAnsi="Calibri" w:cs="Calibri"/>
              </w:rPr>
              <w:t>Give the product to another employee at the customer’s company.</w:t>
            </w:r>
          </w:p>
          <w:p w:rsidRPr="00C57B43" w:rsidR="00525302" w:rsidP="00525302" w:rsidRDefault="00143A51" w14:paraId="45B02654" w14:textId="77777777">
            <w:pPr>
              <w:pStyle w:val="NormalWeb"/>
              <w:ind w:left="30" w:right="30"/>
              <w:rPr>
                <w:rFonts w:ascii="Calibri" w:hAnsi="Calibri" w:cs="Calibri"/>
              </w:rPr>
            </w:pPr>
            <w:r w:rsidRPr="00C57B43">
              <w:rPr>
                <w:rFonts w:ascii="Calibri" w:hAnsi="Calibri" w:cs="Calibri"/>
              </w:rPr>
              <w:t>If the customer doesn’t want to purchase, lease or otherwise contract for the product, follow Abbott’s direction on whether to return the product or destroy it.</w:t>
            </w:r>
          </w:p>
          <w:p w:rsidRPr="00C57B43" w:rsidR="00525302" w:rsidP="00525302" w:rsidRDefault="00143A51" w14:paraId="11BB3D9C" w14:textId="77777777">
            <w:pPr>
              <w:pStyle w:val="NormalWeb"/>
              <w:ind w:left="30" w:right="30"/>
              <w:rPr>
                <w:rFonts w:ascii="Calibri" w:hAnsi="Calibri" w:cs="Calibri"/>
              </w:rPr>
            </w:pPr>
            <w:r w:rsidRPr="00C57B43">
              <w:rPr>
                <w:rFonts w:ascii="Calibri" w:hAnsi="Calibri" w:cs="Calibri"/>
              </w:rPr>
              <w:t>Sell the instrument to a third party.</w:t>
            </w:r>
          </w:p>
          <w:p w:rsidRPr="00C57B43" w:rsidR="00525302" w:rsidP="00525302" w:rsidRDefault="00143A51" w14:paraId="57373C06" w14:textId="77777777">
            <w:pPr>
              <w:pStyle w:val="NormalWeb"/>
              <w:ind w:left="30" w:right="30"/>
              <w:rPr>
                <w:rFonts w:ascii="Calibri" w:hAnsi="Calibri" w:cs="Calibri"/>
              </w:rPr>
            </w:pPr>
            <w:r w:rsidRPr="00C57B43">
              <w:rPr>
                <w:rFonts w:ascii="Calibri" w:hAnsi="Calibri" w:cs="Calibri"/>
              </w:rPr>
              <w:t>Submit</w:t>
            </w:r>
          </w:p>
        </w:tc>
        <w:tc>
          <w:tcPr>
            <w:tcW w:w="6000" w:type="dxa"/>
            <w:vAlign w:val="center"/>
          </w:tcPr>
          <w:p w:rsidRPr="00C57B43" w:rsidR="00525302" w:rsidP="00525302" w:rsidRDefault="00143A51" w14:paraId="71DD5399" w14:textId="77777777">
            <w:pPr>
              <w:pStyle w:val="NormalWeb"/>
              <w:bidi/>
              <w:ind w:left="30" w:right="30"/>
              <w:rPr>
                <w:rFonts w:ascii="Calibri" w:hAnsi="Calibri" w:cs="Calibri"/>
              </w:rPr>
            </w:pPr>
            <w:r w:rsidRPr="00C57B43">
              <w:rPr>
                <w:rFonts w:ascii="Arial" w:hAnsi="Arial" w:eastAsia="Arial" w:cs="Arial"/>
                <w:rtl/>
              </w:rPr>
              <w:t>الاحتفاظ بمنتج التقييم دون شراء المنتج أو استئجاره أو التعاقد عليه.</w:t>
            </w:r>
          </w:p>
          <w:p w:rsidRPr="00C57B43" w:rsidR="00525302" w:rsidP="00525302" w:rsidRDefault="00143A51" w14:paraId="52DD0DE4" w14:textId="77777777">
            <w:pPr>
              <w:pStyle w:val="NormalWeb"/>
              <w:bidi/>
              <w:ind w:left="30" w:right="30"/>
              <w:rPr>
                <w:rFonts w:ascii="Calibri" w:hAnsi="Calibri" w:cs="Calibri"/>
              </w:rPr>
            </w:pPr>
            <w:r w:rsidRPr="00C57B43">
              <w:rPr>
                <w:rFonts w:ascii="Arial" w:hAnsi="Arial" w:eastAsia="Arial" w:cs="Arial"/>
                <w:rtl/>
              </w:rPr>
              <w:t>إعطاء المنتج لموظف آخر في شركة العميل.</w:t>
            </w:r>
          </w:p>
          <w:p w:rsidRPr="00C57B43" w:rsidR="00525302" w:rsidP="00525302" w:rsidRDefault="00143A51" w14:paraId="056AC0AB" w14:textId="77777777">
            <w:pPr>
              <w:pStyle w:val="NormalWeb"/>
              <w:bidi/>
              <w:ind w:left="30" w:right="30"/>
              <w:rPr>
                <w:rFonts w:ascii="Calibri" w:hAnsi="Calibri" w:cs="Calibri"/>
              </w:rPr>
            </w:pPr>
            <w:r w:rsidRPr="00C57B43">
              <w:rPr>
                <w:rFonts w:ascii="Arial" w:hAnsi="Arial" w:eastAsia="Arial" w:cs="Arial"/>
                <w:rtl/>
              </w:rPr>
              <w:t xml:space="preserve">إذا كان العميل لا يرغب في شراء المنتج أو استئجاره أو التعاقد عليه، فيجب اتباع توجيهات </w:t>
            </w:r>
            <w:r w:rsidRPr="00C57B43">
              <w:rPr>
                <w:rFonts w:ascii="Arial" w:hAnsi="Arial" w:eastAsia="Arial" w:cs="Arial"/>
              </w:rPr>
              <w:t>Abbott</w:t>
            </w:r>
            <w:r w:rsidRPr="00C57B43">
              <w:rPr>
                <w:rFonts w:ascii="Arial" w:hAnsi="Arial" w:eastAsia="Arial" w:cs="Arial"/>
                <w:rtl/>
              </w:rPr>
              <w:t xml:space="preserve"> بشأن إرجاع المنتج أو إتلافه.</w:t>
            </w:r>
          </w:p>
          <w:p w:rsidRPr="00C57B43" w:rsidR="00525302" w:rsidP="00525302" w:rsidRDefault="00143A51" w14:paraId="6B6E159E" w14:textId="77777777">
            <w:pPr>
              <w:pStyle w:val="NormalWeb"/>
              <w:bidi/>
              <w:ind w:left="30" w:right="30"/>
              <w:rPr>
                <w:rFonts w:ascii="Calibri" w:hAnsi="Calibri" w:cs="Calibri"/>
              </w:rPr>
            </w:pPr>
            <w:r w:rsidRPr="00C57B43">
              <w:rPr>
                <w:rFonts w:ascii="Arial" w:hAnsi="Arial" w:eastAsia="Arial" w:cs="Arial"/>
                <w:rtl/>
              </w:rPr>
              <w:t>بيع الأداة إلى طرف ثالث.</w:t>
            </w:r>
          </w:p>
          <w:p w:rsidRPr="00C57B43" w:rsidR="00525302" w:rsidP="00525302" w:rsidRDefault="00143A51" w14:paraId="7D068E6A" w14:textId="794042C2">
            <w:pPr>
              <w:pStyle w:val="NormalWeb"/>
              <w:bidi/>
              <w:ind w:left="30" w:right="30"/>
              <w:rPr>
                <w:rFonts w:ascii="Calibri" w:hAnsi="Calibri" w:cs="Calibri"/>
              </w:rPr>
            </w:pPr>
            <w:r w:rsidRPr="00C57B43">
              <w:rPr>
                <w:rFonts w:ascii="Arial" w:hAnsi="Arial" w:eastAsia="Arial" w:cs="Arial"/>
                <w:rtl/>
              </w:rPr>
              <w:t>إرسال</w:t>
            </w:r>
          </w:p>
        </w:tc>
      </w:tr>
      <w:tr w:rsidRPr="00C57B43" w:rsidR="003C22A1" w:rsidTr="00525302" w14:paraId="320D080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EE06A4D" w14:textId="77777777">
            <w:pPr>
              <w:spacing w:before="30" w:after="30"/>
              <w:ind w:left="30" w:right="30"/>
              <w:rPr>
                <w:rFonts w:ascii="Calibri" w:hAnsi="Calibri" w:eastAsia="Times New Roman" w:cs="Calibri"/>
                <w:sz w:val="16"/>
              </w:rPr>
            </w:pPr>
            <w:hyperlink w:tgtFrame="_blank" w:history="1" r:id="rId146">
              <w:r w:rsidRPr="00C57B43" w:rsidR="00143A51">
                <w:rPr>
                  <w:rStyle w:val="Hyperlink"/>
                  <w:rFonts w:ascii="Calibri" w:hAnsi="Calibri" w:eastAsia="Times New Roman" w:cs="Calibri"/>
                  <w:sz w:val="16"/>
                </w:rPr>
                <w:t>Screen 45</w:t>
              </w:r>
            </w:hyperlink>
            <w:r w:rsidRPr="00C57B43" w:rsidR="00143A51">
              <w:rPr>
                <w:rFonts w:ascii="Calibri" w:hAnsi="Calibri" w:eastAsia="Times New Roman" w:cs="Calibri"/>
                <w:sz w:val="16"/>
              </w:rPr>
              <w:t xml:space="preserve"> </w:t>
            </w:r>
          </w:p>
          <w:p w:rsidRPr="00C57B43" w:rsidR="00525302" w:rsidP="00525302" w:rsidRDefault="00000000" w14:paraId="725AE642" w14:textId="77777777">
            <w:pPr>
              <w:ind w:left="30" w:right="30"/>
              <w:rPr>
                <w:rFonts w:ascii="Calibri" w:hAnsi="Calibri" w:eastAsia="Times New Roman" w:cs="Calibri"/>
                <w:sz w:val="16"/>
              </w:rPr>
            </w:pPr>
            <w:hyperlink w:tgtFrame="_blank" w:history="1" r:id="rId147">
              <w:r w:rsidRPr="00C57B43" w:rsidR="00143A51">
                <w:rPr>
                  <w:rStyle w:val="Hyperlink"/>
                  <w:rFonts w:ascii="Calibri" w:hAnsi="Calibri" w:eastAsia="Times New Roman" w:cs="Calibri"/>
                  <w:sz w:val="16"/>
                </w:rPr>
                <w:t>72_C_46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4406D76" w14:textId="77777777">
            <w:pPr>
              <w:pStyle w:val="NormalWeb"/>
              <w:ind w:left="30" w:right="30"/>
              <w:rPr>
                <w:rFonts w:ascii="Calibri" w:hAnsi="Calibri" w:cs="Calibri"/>
              </w:rPr>
            </w:pPr>
            <w:r w:rsidRPr="00C57B43">
              <w:rPr>
                <w:rFonts w:ascii="Calibri" w:hAnsi="Calibri" w:cs="Calibri"/>
              </w:rPr>
              <w:t>That's correct!</w:t>
            </w:r>
          </w:p>
          <w:p w:rsidRPr="00C57B43" w:rsidR="00525302" w:rsidP="00525302" w:rsidRDefault="00143A51" w14:paraId="56B40887" w14:textId="77777777">
            <w:pPr>
              <w:pStyle w:val="NormalWeb"/>
              <w:ind w:left="30" w:right="30"/>
              <w:rPr>
                <w:rFonts w:ascii="Calibri" w:hAnsi="Calibri" w:cs="Calibri"/>
              </w:rPr>
            </w:pPr>
            <w:r w:rsidRPr="00C57B43">
              <w:rPr>
                <w:rFonts w:ascii="Calibri" w:hAnsi="Calibri" w:cs="Calibri"/>
              </w:rPr>
              <w:t>That's not correct!</w:t>
            </w:r>
          </w:p>
          <w:p w:rsidRPr="00C57B43" w:rsidR="00525302" w:rsidP="00525302" w:rsidRDefault="00143A51" w14:paraId="53B819E1" w14:textId="77777777">
            <w:pPr>
              <w:pStyle w:val="NormalWeb"/>
              <w:ind w:left="30" w:right="30"/>
              <w:rPr>
                <w:rFonts w:ascii="Calibri" w:hAnsi="Calibri" w:cs="Calibri"/>
              </w:rPr>
            </w:pPr>
            <w:r w:rsidRPr="00C57B43">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rsidRPr="00C57B43" w:rsidR="00525302" w:rsidP="00525302" w:rsidRDefault="00143A51" w14:paraId="314E1020" w14:textId="77777777">
            <w:pPr>
              <w:pStyle w:val="NormalWeb"/>
              <w:bidi/>
              <w:ind w:left="30" w:right="30"/>
              <w:rPr>
                <w:rFonts w:ascii="Calibri" w:hAnsi="Calibri" w:cs="Calibri"/>
              </w:rPr>
            </w:pPr>
            <w:r w:rsidRPr="00C57B43">
              <w:rPr>
                <w:rFonts w:ascii="Arial" w:hAnsi="Arial" w:eastAsia="Arial" w:cs="Arial"/>
                <w:rtl/>
              </w:rPr>
              <w:t>هذا صحيح!</w:t>
            </w:r>
          </w:p>
          <w:p w:rsidRPr="00C57B43" w:rsidR="00525302" w:rsidP="00525302" w:rsidRDefault="00143A51" w14:paraId="1ACD7B03" w14:textId="77777777">
            <w:pPr>
              <w:pStyle w:val="NormalWeb"/>
              <w:bidi/>
              <w:ind w:left="30" w:right="30"/>
              <w:rPr>
                <w:rFonts w:ascii="Calibri" w:hAnsi="Calibri" w:cs="Calibri"/>
              </w:rPr>
            </w:pPr>
            <w:r w:rsidRPr="00C57B43">
              <w:rPr>
                <w:rFonts w:ascii="Arial" w:hAnsi="Arial" w:eastAsia="Arial" w:cs="Arial"/>
                <w:rtl/>
              </w:rPr>
              <w:t>هذا غير صحيح!</w:t>
            </w:r>
          </w:p>
          <w:p w:rsidRPr="00C57B43" w:rsidR="00525302" w:rsidP="00525302" w:rsidRDefault="00143A51" w14:paraId="58C5A9B9" w14:textId="57F4DE55">
            <w:pPr>
              <w:pStyle w:val="NormalWeb"/>
              <w:bidi/>
              <w:ind w:left="30" w:right="30"/>
              <w:rPr>
                <w:rFonts w:ascii="Calibri" w:hAnsi="Calibri" w:cs="Calibri"/>
              </w:rPr>
            </w:pPr>
            <w:r w:rsidRPr="00C57B43">
              <w:rPr>
                <w:rFonts w:ascii="Arial" w:hAnsi="Arial" w:eastAsia="Arial" w:cs="Arial"/>
                <w:rtl/>
              </w:rPr>
              <w:t xml:space="preserve">يجب أن تحتفظ </w:t>
            </w:r>
            <w:r w:rsidRPr="00C57B43">
              <w:rPr>
                <w:rFonts w:ascii="Arial" w:hAnsi="Arial" w:eastAsia="Arial" w:cs="Arial"/>
              </w:rPr>
              <w:t>Abbott</w:t>
            </w:r>
            <w:r w:rsidRPr="00C57B43">
              <w:rPr>
                <w:rFonts w:ascii="Arial" w:hAnsi="Arial" w:eastAsia="Arial" w:cs="Arial"/>
                <w:rtl/>
              </w:rPr>
              <w:t xml:space="preserve"> بملكية منتج التقييم متعدد الاستخدامات خلال فترة التجربة، وإذا رفض العميل شراء المنتج أو استئجاره أو التعاقد عليه بأي شكل آخر، فيجب إعادته على الفور إلى </w:t>
            </w:r>
            <w:r w:rsidRPr="00C57B43">
              <w:rPr>
                <w:rFonts w:ascii="Arial" w:hAnsi="Arial" w:eastAsia="Arial" w:cs="Arial"/>
              </w:rPr>
              <w:t>Abbott</w:t>
            </w:r>
            <w:r w:rsidRPr="00C57B43">
              <w:rPr>
                <w:rFonts w:ascii="Arial" w:hAnsi="Arial" w:eastAsia="Arial" w:cs="Arial"/>
                <w:rtl/>
              </w:rPr>
              <w:t xml:space="preserve"> (أو تأكيد إتلافه، حسب تفضيل </w:t>
            </w:r>
            <w:r w:rsidRPr="00C57B43">
              <w:rPr>
                <w:rFonts w:ascii="Arial" w:hAnsi="Arial" w:eastAsia="Arial" w:cs="Arial"/>
              </w:rPr>
              <w:t>Abbott</w:t>
            </w:r>
            <w:r w:rsidRPr="00C57B43">
              <w:rPr>
                <w:rFonts w:ascii="Arial" w:hAnsi="Arial" w:eastAsia="Arial" w:cs="Arial"/>
                <w:rtl/>
              </w:rPr>
              <w:t>) في نهاية فترة التجربة.</w:t>
            </w:r>
          </w:p>
        </w:tc>
      </w:tr>
      <w:tr w:rsidRPr="00C57B43" w:rsidR="003C22A1" w:rsidTr="00525302" w14:paraId="1AC4133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8F8FA7C" w14:textId="77777777">
            <w:pPr>
              <w:spacing w:before="30" w:after="30"/>
              <w:ind w:left="30" w:right="30"/>
              <w:rPr>
                <w:rFonts w:ascii="Calibri" w:hAnsi="Calibri" w:eastAsia="Times New Roman" w:cs="Calibri"/>
                <w:sz w:val="16"/>
              </w:rPr>
            </w:pPr>
            <w:hyperlink w:tgtFrame="_blank" w:history="1" r:id="rId148">
              <w:r w:rsidRPr="00C57B43" w:rsidR="00143A51">
                <w:rPr>
                  <w:rStyle w:val="Hyperlink"/>
                  <w:rFonts w:ascii="Calibri" w:hAnsi="Calibri" w:eastAsia="Times New Roman" w:cs="Calibri"/>
                  <w:sz w:val="16"/>
                </w:rPr>
                <w:t>Screen 46</w:t>
              </w:r>
            </w:hyperlink>
            <w:r w:rsidRPr="00C57B43" w:rsidR="00143A51">
              <w:rPr>
                <w:rFonts w:ascii="Calibri" w:hAnsi="Calibri" w:eastAsia="Times New Roman" w:cs="Calibri"/>
                <w:sz w:val="16"/>
              </w:rPr>
              <w:t xml:space="preserve"> </w:t>
            </w:r>
          </w:p>
          <w:p w:rsidRPr="00C57B43" w:rsidR="00525302" w:rsidP="00525302" w:rsidRDefault="00000000" w14:paraId="42AE4502" w14:textId="77777777">
            <w:pPr>
              <w:ind w:left="30" w:right="30"/>
              <w:rPr>
                <w:rFonts w:ascii="Calibri" w:hAnsi="Calibri" w:eastAsia="Times New Roman" w:cs="Calibri"/>
                <w:sz w:val="16"/>
              </w:rPr>
            </w:pPr>
            <w:hyperlink w:tgtFrame="_blank" w:history="1" r:id="rId149">
              <w:r w:rsidRPr="00C57B43" w:rsidR="00143A51">
                <w:rPr>
                  <w:rStyle w:val="Hyperlink"/>
                  <w:rFonts w:ascii="Calibri" w:hAnsi="Calibri" w:eastAsia="Times New Roman" w:cs="Calibri"/>
                  <w:sz w:val="16"/>
                </w:rPr>
                <w:t>73_C_47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525302" w14:paraId="329A2F06" w14:textId="77777777">
            <w:pPr>
              <w:ind w:left="30" w:right="30"/>
              <w:rPr>
                <w:rFonts w:ascii="Calibri" w:hAnsi="Calibri" w:eastAsia="Times New Roman" w:cs="Calibri"/>
              </w:rPr>
            </w:pPr>
          </w:p>
        </w:tc>
        <w:tc>
          <w:tcPr>
            <w:tcW w:w="6000" w:type="dxa"/>
            <w:vAlign w:val="center"/>
          </w:tcPr>
          <w:p w:rsidRPr="00C57B43" w:rsidR="00525302" w:rsidP="00525302" w:rsidRDefault="00525302" w14:paraId="600AD617" w14:textId="77777777">
            <w:pPr>
              <w:ind w:left="30" w:right="30"/>
              <w:rPr>
                <w:rFonts w:ascii="Calibri" w:hAnsi="Calibri" w:eastAsia="Times New Roman" w:cs="Calibri"/>
              </w:rPr>
            </w:pPr>
          </w:p>
        </w:tc>
      </w:tr>
      <w:tr w:rsidRPr="00C57B43" w:rsidR="003C22A1" w:rsidTr="00525302" w14:paraId="1A87E3F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F20E250" w14:textId="77777777">
            <w:pPr>
              <w:spacing w:before="30" w:after="30"/>
              <w:ind w:left="30" w:right="30"/>
              <w:rPr>
                <w:rFonts w:ascii="Calibri" w:hAnsi="Calibri" w:eastAsia="Times New Roman" w:cs="Calibri"/>
                <w:sz w:val="16"/>
              </w:rPr>
            </w:pPr>
            <w:hyperlink w:tgtFrame="_blank" w:history="1" r:id="rId150">
              <w:r w:rsidRPr="00C57B43" w:rsidR="00143A51">
                <w:rPr>
                  <w:rStyle w:val="Hyperlink"/>
                  <w:rFonts w:ascii="Calibri" w:hAnsi="Calibri" w:eastAsia="Times New Roman" w:cs="Calibri"/>
                  <w:sz w:val="16"/>
                </w:rPr>
                <w:t>Screen 46</w:t>
              </w:r>
            </w:hyperlink>
            <w:r w:rsidRPr="00C57B43" w:rsidR="00143A51">
              <w:rPr>
                <w:rFonts w:ascii="Calibri" w:hAnsi="Calibri" w:eastAsia="Times New Roman" w:cs="Calibri"/>
                <w:sz w:val="16"/>
              </w:rPr>
              <w:t xml:space="preserve"> </w:t>
            </w:r>
          </w:p>
          <w:p w:rsidRPr="00C57B43" w:rsidR="00525302" w:rsidP="00525302" w:rsidRDefault="00000000" w14:paraId="5B971B03" w14:textId="77777777">
            <w:pPr>
              <w:ind w:left="30" w:right="30"/>
              <w:rPr>
                <w:rFonts w:ascii="Calibri" w:hAnsi="Calibri" w:eastAsia="Times New Roman" w:cs="Calibri"/>
                <w:sz w:val="16"/>
              </w:rPr>
            </w:pPr>
            <w:hyperlink w:tgtFrame="_blank" w:history="1" r:id="rId151">
              <w:r w:rsidRPr="00C57B43" w:rsidR="00143A51">
                <w:rPr>
                  <w:rStyle w:val="Hyperlink"/>
                  <w:rFonts w:ascii="Calibri" w:hAnsi="Calibri" w:eastAsia="Times New Roman" w:cs="Calibri"/>
                  <w:sz w:val="16"/>
                </w:rPr>
                <w:t>74_C_47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EF416FC" w14:textId="77777777">
            <w:pPr>
              <w:pStyle w:val="NormalWeb"/>
              <w:ind w:left="30" w:right="30"/>
              <w:rPr>
                <w:rFonts w:ascii="Calibri" w:hAnsi="Calibri" w:cs="Calibri"/>
              </w:rPr>
            </w:pPr>
            <w:r w:rsidRPr="00C57B43">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rsidRPr="00C57B43" w:rsidR="00525302" w:rsidP="00525302" w:rsidRDefault="00143A51" w14:paraId="052293AC" w14:textId="68023E37">
            <w:pPr>
              <w:pStyle w:val="NormalWeb"/>
              <w:bidi/>
              <w:ind w:left="30" w:right="30"/>
              <w:rPr>
                <w:rFonts w:ascii="Calibri" w:hAnsi="Calibri" w:cs="Calibri"/>
              </w:rPr>
            </w:pPr>
            <w:r w:rsidRPr="00C57B43">
              <w:rPr>
                <w:rFonts w:ascii="Arial" w:hAnsi="Arial" w:eastAsia="Arial" w:cs="Arial"/>
                <w:rtl/>
              </w:rPr>
              <w:t xml:space="preserve">إذا كنتُ أرغب في إعطاء أحد منتجات </w:t>
            </w:r>
            <w:r w:rsidRPr="00C57B43">
              <w:rPr>
                <w:rFonts w:ascii="Arial" w:hAnsi="Arial" w:eastAsia="Arial" w:cs="Arial"/>
              </w:rPr>
              <w:t>Abbott</w:t>
            </w:r>
            <w:r w:rsidRPr="00C57B43">
              <w:rPr>
                <w:rFonts w:ascii="Arial" w:hAnsi="Arial" w:eastAsia="Arial" w:cs="Arial"/>
                <w:rtl/>
              </w:rPr>
              <w:t xml:space="preserve"> مجانًا لأحد العملاء لسبب غير مدرج في سياسة الأخلاقيات والامتثال الخاصة بشركتي المحلية، فما الذي يجب عليّ فعله؟</w:t>
            </w:r>
          </w:p>
        </w:tc>
      </w:tr>
      <w:tr w:rsidRPr="00C57B43" w:rsidR="003C22A1" w:rsidTr="00525302" w14:paraId="1A14072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A4109DD" w14:textId="77777777">
            <w:pPr>
              <w:spacing w:before="30" w:after="30"/>
              <w:ind w:left="30" w:right="30"/>
              <w:rPr>
                <w:rFonts w:ascii="Calibri" w:hAnsi="Calibri" w:eastAsia="Times New Roman" w:cs="Calibri"/>
                <w:sz w:val="16"/>
              </w:rPr>
            </w:pPr>
            <w:hyperlink w:tgtFrame="_blank" w:history="1" r:id="rId152">
              <w:r w:rsidRPr="00C57B43" w:rsidR="00143A51">
                <w:rPr>
                  <w:rStyle w:val="Hyperlink"/>
                  <w:rFonts w:ascii="Calibri" w:hAnsi="Calibri" w:eastAsia="Times New Roman" w:cs="Calibri"/>
                  <w:sz w:val="16"/>
                </w:rPr>
                <w:t>Screen 46</w:t>
              </w:r>
            </w:hyperlink>
            <w:r w:rsidRPr="00C57B43" w:rsidR="00143A51">
              <w:rPr>
                <w:rFonts w:ascii="Calibri" w:hAnsi="Calibri" w:eastAsia="Times New Roman" w:cs="Calibri"/>
                <w:sz w:val="16"/>
              </w:rPr>
              <w:t xml:space="preserve"> </w:t>
            </w:r>
          </w:p>
          <w:p w:rsidRPr="00C57B43" w:rsidR="00525302" w:rsidP="00525302" w:rsidRDefault="00000000" w14:paraId="5C2457A6" w14:textId="77777777">
            <w:pPr>
              <w:ind w:left="30" w:right="30"/>
              <w:rPr>
                <w:rFonts w:ascii="Calibri" w:hAnsi="Calibri" w:eastAsia="Times New Roman" w:cs="Calibri"/>
                <w:sz w:val="16"/>
              </w:rPr>
            </w:pPr>
            <w:hyperlink w:tgtFrame="_blank" w:history="1" r:id="rId153">
              <w:r w:rsidRPr="00C57B43" w:rsidR="00143A51">
                <w:rPr>
                  <w:rStyle w:val="Hyperlink"/>
                  <w:rFonts w:ascii="Calibri" w:hAnsi="Calibri" w:eastAsia="Times New Roman" w:cs="Calibri"/>
                  <w:sz w:val="16"/>
                </w:rPr>
                <w:t>75_C_47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9435883" w14:textId="77777777">
            <w:pPr>
              <w:pStyle w:val="NormalWeb"/>
              <w:ind w:left="30" w:right="30"/>
              <w:rPr>
                <w:rFonts w:ascii="Calibri" w:hAnsi="Calibri" w:cs="Calibri"/>
              </w:rPr>
            </w:pPr>
            <w:r w:rsidRPr="00C57B43">
              <w:rPr>
                <w:rFonts w:ascii="Calibri" w:hAnsi="Calibri" w:cs="Calibri"/>
              </w:rPr>
              <w:t>Distribute the product free of charge to the customer.</w:t>
            </w:r>
          </w:p>
          <w:p w:rsidRPr="00C57B43" w:rsidR="00525302" w:rsidP="00525302" w:rsidRDefault="00143A51" w14:paraId="27A7984C" w14:textId="77777777">
            <w:pPr>
              <w:pStyle w:val="NormalWeb"/>
              <w:ind w:left="30" w:right="30"/>
              <w:rPr>
                <w:rFonts w:ascii="Calibri" w:hAnsi="Calibri" w:cs="Calibri"/>
              </w:rPr>
            </w:pPr>
            <w:r w:rsidRPr="00C57B43">
              <w:rPr>
                <w:rFonts w:ascii="Calibri" w:hAnsi="Calibri" w:cs="Calibri"/>
              </w:rPr>
              <w:t>Obtain approval from my manager only.</w:t>
            </w:r>
          </w:p>
          <w:p w:rsidRPr="00C57B43" w:rsidR="00525302" w:rsidP="00525302" w:rsidRDefault="00143A51" w14:paraId="638A5514" w14:textId="77777777">
            <w:pPr>
              <w:pStyle w:val="NormalWeb"/>
              <w:ind w:left="30" w:right="30"/>
              <w:rPr>
                <w:rFonts w:ascii="Calibri" w:hAnsi="Calibri" w:cs="Calibri"/>
              </w:rPr>
            </w:pPr>
            <w:r w:rsidRPr="00C57B43">
              <w:rPr>
                <w:rFonts w:ascii="Calibri" w:hAnsi="Calibri" w:cs="Calibri"/>
              </w:rPr>
              <w:t>Draft a new procedure around the no charge product distribution.</w:t>
            </w:r>
          </w:p>
          <w:p w:rsidRPr="00C57B43" w:rsidR="00525302" w:rsidP="00525302" w:rsidRDefault="00143A51" w14:paraId="4CEEC651" w14:textId="77777777">
            <w:pPr>
              <w:pStyle w:val="NormalWeb"/>
              <w:ind w:left="30" w:right="30"/>
              <w:rPr>
                <w:rFonts w:ascii="Calibri" w:hAnsi="Calibri" w:cs="Calibri"/>
              </w:rPr>
            </w:pPr>
            <w:r w:rsidRPr="00C57B43">
              <w:rPr>
                <w:rFonts w:ascii="Calibri" w:hAnsi="Calibri" w:cs="Calibri"/>
              </w:rPr>
              <w:t>Consult with local OEC on the possible new no charge product program.</w:t>
            </w:r>
          </w:p>
          <w:p w:rsidRPr="00C57B43" w:rsidR="00525302" w:rsidP="00525302" w:rsidRDefault="00143A51" w14:paraId="7F3AFA66" w14:textId="77777777">
            <w:pPr>
              <w:pStyle w:val="NormalWeb"/>
              <w:ind w:left="30" w:right="30"/>
              <w:rPr>
                <w:rFonts w:ascii="Calibri" w:hAnsi="Calibri" w:cs="Calibri"/>
              </w:rPr>
            </w:pPr>
            <w:r w:rsidRPr="00C57B43">
              <w:rPr>
                <w:rFonts w:ascii="Calibri" w:hAnsi="Calibri" w:cs="Calibri"/>
              </w:rPr>
              <w:t>Submit</w:t>
            </w:r>
          </w:p>
        </w:tc>
        <w:tc>
          <w:tcPr>
            <w:tcW w:w="6000" w:type="dxa"/>
            <w:vAlign w:val="center"/>
          </w:tcPr>
          <w:p w:rsidRPr="00C57B43" w:rsidR="00525302" w:rsidP="00525302" w:rsidRDefault="00143A51" w14:paraId="3919ADEE" w14:textId="77777777">
            <w:pPr>
              <w:pStyle w:val="NormalWeb"/>
              <w:bidi/>
              <w:ind w:left="30" w:right="30"/>
              <w:rPr>
                <w:rFonts w:ascii="Calibri" w:hAnsi="Calibri" w:cs="Calibri"/>
              </w:rPr>
            </w:pPr>
            <w:r w:rsidRPr="00C57B43">
              <w:rPr>
                <w:rFonts w:ascii="Arial" w:hAnsi="Arial" w:eastAsia="Arial" w:cs="Arial"/>
                <w:rtl/>
              </w:rPr>
              <w:t>توزيع المنتج مجانًا على العميل.</w:t>
            </w:r>
          </w:p>
          <w:p w:rsidRPr="00C57B43" w:rsidR="00525302" w:rsidP="00525302" w:rsidRDefault="00143A51" w14:paraId="29325728" w14:textId="77777777">
            <w:pPr>
              <w:pStyle w:val="NormalWeb"/>
              <w:bidi/>
              <w:ind w:left="30" w:right="30"/>
              <w:rPr>
                <w:rFonts w:ascii="Calibri" w:hAnsi="Calibri" w:cs="Calibri"/>
              </w:rPr>
            </w:pPr>
            <w:r w:rsidRPr="00C57B43">
              <w:rPr>
                <w:rFonts w:ascii="Arial" w:hAnsi="Arial" w:eastAsia="Arial" w:cs="Arial"/>
                <w:rtl/>
              </w:rPr>
              <w:t>الحصول على موافقة من مديري فقط.</w:t>
            </w:r>
          </w:p>
          <w:p w:rsidRPr="00C57B43" w:rsidR="00525302" w:rsidP="00525302" w:rsidRDefault="00143A51" w14:paraId="0B466F41" w14:textId="77777777">
            <w:pPr>
              <w:pStyle w:val="NormalWeb"/>
              <w:bidi/>
              <w:ind w:left="30" w:right="30"/>
              <w:rPr>
                <w:rFonts w:ascii="Calibri" w:hAnsi="Calibri" w:cs="Calibri"/>
              </w:rPr>
            </w:pPr>
            <w:r w:rsidRPr="00C57B43">
              <w:rPr>
                <w:rFonts w:ascii="Arial" w:hAnsi="Arial" w:eastAsia="Arial" w:cs="Arial"/>
                <w:rtl/>
              </w:rPr>
              <w:t>صياغة إجراء جديد بشأن توزيع المنتج مجانًا.</w:t>
            </w:r>
          </w:p>
          <w:p w:rsidRPr="00C57B43" w:rsidR="00525302" w:rsidP="00525302" w:rsidRDefault="00143A51" w14:paraId="2826BC4C" w14:textId="77777777">
            <w:pPr>
              <w:pStyle w:val="NormalWeb"/>
              <w:bidi/>
              <w:ind w:left="30" w:right="30"/>
              <w:rPr>
                <w:rFonts w:ascii="Calibri" w:hAnsi="Calibri" w:cs="Calibri"/>
              </w:rPr>
            </w:pPr>
            <w:r w:rsidRPr="00C57B43">
              <w:rPr>
                <w:rFonts w:ascii="Arial" w:hAnsi="Arial" w:eastAsia="Arial" w:cs="Arial"/>
                <w:rtl/>
              </w:rPr>
              <w:t xml:space="preserve">استشارة </w:t>
            </w:r>
            <w:r w:rsidRPr="00C57B43">
              <w:rPr>
                <w:rFonts w:ascii="Arial" w:hAnsi="Arial" w:eastAsia="Arial" w:cs="Arial"/>
              </w:rPr>
              <w:t>OEC</w:t>
            </w:r>
            <w:r w:rsidRPr="00C57B43">
              <w:rPr>
                <w:rFonts w:ascii="Arial" w:hAnsi="Arial" w:eastAsia="Arial" w:cs="Arial"/>
                <w:rtl/>
              </w:rPr>
              <w:t xml:space="preserve"> المحلي بشأن البرنامج الجديد المحتمل للمنتج المجاني.</w:t>
            </w:r>
          </w:p>
          <w:p w:rsidRPr="00C57B43" w:rsidR="00525302" w:rsidP="00525302" w:rsidRDefault="00143A51" w14:paraId="14A50741" w14:textId="71128579">
            <w:pPr>
              <w:pStyle w:val="NormalWeb"/>
              <w:bidi/>
              <w:ind w:left="30" w:right="30"/>
              <w:rPr>
                <w:rFonts w:ascii="Calibri" w:hAnsi="Calibri" w:cs="Calibri"/>
              </w:rPr>
            </w:pPr>
            <w:r w:rsidRPr="00C57B43">
              <w:rPr>
                <w:rFonts w:ascii="Arial" w:hAnsi="Arial" w:eastAsia="Arial" w:cs="Arial"/>
                <w:rtl/>
              </w:rPr>
              <w:t>إرسال</w:t>
            </w:r>
          </w:p>
        </w:tc>
      </w:tr>
      <w:tr w:rsidRPr="00C57B43" w:rsidR="003C22A1" w:rsidTr="00525302" w14:paraId="47EEF86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D643CE4" w14:textId="77777777">
            <w:pPr>
              <w:spacing w:before="30" w:after="30"/>
              <w:ind w:left="30" w:right="30"/>
              <w:rPr>
                <w:rFonts w:ascii="Calibri" w:hAnsi="Calibri" w:eastAsia="Times New Roman" w:cs="Calibri"/>
                <w:sz w:val="16"/>
              </w:rPr>
            </w:pPr>
            <w:hyperlink w:tgtFrame="_blank" w:history="1" r:id="rId154">
              <w:r w:rsidRPr="00C57B43" w:rsidR="00143A51">
                <w:rPr>
                  <w:rStyle w:val="Hyperlink"/>
                  <w:rFonts w:ascii="Calibri" w:hAnsi="Calibri" w:eastAsia="Times New Roman" w:cs="Calibri"/>
                  <w:sz w:val="16"/>
                </w:rPr>
                <w:t>Screen 46</w:t>
              </w:r>
            </w:hyperlink>
            <w:r w:rsidRPr="00C57B43" w:rsidR="00143A51">
              <w:rPr>
                <w:rFonts w:ascii="Calibri" w:hAnsi="Calibri" w:eastAsia="Times New Roman" w:cs="Calibri"/>
                <w:sz w:val="16"/>
              </w:rPr>
              <w:t xml:space="preserve"> </w:t>
            </w:r>
          </w:p>
          <w:p w:rsidRPr="00C57B43" w:rsidR="00525302" w:rsidP="00525302" w:rsidRDefault="00000000" w14:paraId="5980ADC0" w14:textId="77777777">
            <w:pPr>
              <w:ind w:left="30" w:right="30"/>
              <w:rPr>
                <w:rFonts w:ascii="Calibri" w:hAnsi="Calibri" w:eastAsia="Times New Roman" w:cs="Calibri"/>
                <w:sz w:val="16"/>
              </w:rPr>
            </w:pPr>
            <w:hyperlink w:tgtFrame="_blank" w:history="1" r:id="rId155">
              <w:r w:rsidRPr="00C57B43" w:rsidR="00143A51">
                <w:rPr>
                  <w:rStyle w:val="Hyperlink"/>
                  <w:rFonts w:ascii="Calibri" w:hAnsi="Calibri" w:eastAsia="Times New Roman" w:cs="Calibri"/>
                  <w:sz w:val="16"/>
                </w:rPr>
                <w:t>76_C_47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8967E0F" w14:textId="77777777">
            <w:pPr>
              <w:pStyle w:val="NormalWeb"/>
              <w:ind w:left="30" w:right="30"/>
              <w:rPr>
                <w:rFonts w:ascii="Calibri" w:hAnsi="Calibri" w:cs="Calibri"/>
              </w:rPr>
            </w:pPr>
            <w:r w:rsidRPr="00C57B43">
              <w:rPr>
                <w:rFonts w:ascii="Calibri" w:hAnsi="Calibri" w:cs="Calibri"/>
              </w:rPr>
              <w:t>That's correct!</w:t>
            </w:r>
          </w:p>
          <w:p w:rsidRPr="00C57B43" w:rsidR="00525302" w:rsidP="00525302" w:rsidRDefault="00143A51" w14:paraId="006EE117" w14:textId="77777777">
            <w:pPr>
              <w:pStyle w:val="NormalWeb"/>
              <w:ind w:left="30" w:right="30"/>
              <w:rPr>
                <w:rFonts w:ascii="Calibri" w:hAnsi="Calibri" w:cs="Calibri"/>
              </w:rPr>
            </w:pPr>
            <w:r w:rsidRPr="00C57B43">
              <w:rPr>
                <w:rFonts w:ascii="Calibri" w:hAnsi="Calibri" w:cs="Calibri"/>
              </w:rPr>
              <w:t>That's not correct!</w:t>
            </w:r>
          </w:p>
          <w:p w:rsidRPr="00C57B43" w:rsidR="00525302" w:rsidP="00525302" w:rsidRDefault="00143A51" w14:paraId="38BDE874" w14:textId="77777777">
            <w:pPr>
              <w:pStyle w:val="NormalWeb"/>
              <w:ind w:left="30" w:right="30"/>
              <w:rPr>
                <w:rFonts w:ascii="Calibri" w:hAnsi="Calibri" w:cs="Calibri"/>
              </w:rPr>
            </w:pPr>
            <w:r w:rsidRPr="00C57B43">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rsidRPr="00C57B43" w:rsidR="00525302" w:rsidP="00525302" w:rsidRDefault="00143A51" w14:paraId="6E97794D" w14:textId="77777777">
            <w:pPr>
              <w:pStyle w:val="NormalWeb"/>
              <w:bidi/>
              <w:ind w:left="30" w:right="30"/>
              <w:rPr>
                <w:rFonts w:ascii="Calibri" w:hAnsi="Calibri" w:cs="Calibri"/>
              </w:rPr>
            </w:pPr>
            <w:r w:rsidRPr="00C57B43">
              <w:rPr>
                <w:rFonts w:ascii="Arial" w:hAnsi="Arial" w:eastAsia="Arial" w:cs="Arial"/>
                <w:rtl/>
              </w:rPr>
              <w:t>هذا صحيح!</w:t>
            </w:r>
          </w:p>
          <w:p w:rsidRPr="00C57B43" w:rsidR="00525302" w:rsidP="00525302" w:rsidRDefault="00143A51" w14:paraId="44157309" w14:textId="77777777">
            <w:pPr>
              <w:pStyle w:val="NormalWeb"/>
              <w:bidi/>
              <w:ind w:left="30" w:right="30"/>
              <w:rPr>
                <w:rFonts w:ascii="Calibri" w:hAnsi="Calibri" w:cs="Calibri"/>
              </w:rPr>
            </w:pPr>
            <w:r w:rsidRPr="00C57B43">
              <w:rPr>
                <w:rFonts w:ascii="Arial" w:hAnsi="Arial" w:eastAsia="Arial" w:cs="Arial"/>
                <w:rtl/>
              </w:rPr>
              <w:t>هذا غير صحيح!</w:t>
            </w:r>
          </w:p>
          <w:p w:rsidRPr="00C57B43" w:rsidR="00525302" w:rsidP="00525302" w:rsidRDefault="00143A51" w14:paraId="688B6D5A" w14:textId="05EB080D">
            <w:pPr>
              <w:pStyle w:val="NormalWeb"/>
              <w:bidi/>
              <w:ind w:left="30" w:right="30"/>
              <w:rPr>
                <w:rFonts w:ascii="Calibri" w:hAnsi="Calibri" w:cs="Calibri"/>
              </w:rPr>
            </w:pPr>
            <w:r w:rsidRPr="00C57B43">
              <w:rPr>
                <w:rFonts w:ascii="Arial" w:hAnsi="Arial" w:eastAsia="Arial" w:cs="Arial"/>
                <w:rtl/>
              </w:rPr>
              <w:t>يجب أن يتبع توفير المنتج المجاني إجراءات الفئات المذكورة.</w:t>
            </w:r>
            <w:r w:rsidRPr="00C57B43">
              <w:rPr>
                <w:rFonts w:ascii="Arial" w:hAnsi="Arial" w:eastAsia="Arial" w:cs="Arial"/>
              </w:rPr>
              <w:t xml:space="preserve"> </w:t>
            </w:r>
            <w:r w:rsidRPr="00C57B43">
              <w:rPr>
                <w:rFonts w:ascii="Arial" w:hAnsi="Arial" w:eastAsia="Arial" w:cs="Arial"/>
                <w:rtl/>
              </w:rPr>
              <w:t xml:space="preserve">لا يجوز تنفيذ البرامج المجانية التي تقع خارج سياسات وإجراءات الأخلاقيات والامتثال لدينا إلّا بعد المراجعة والموافقة المسبقة من </w:t>
            </w:r>
            <w:r w:rsidRPr="00C57B43">
              <w:rPr>
                <w:rFonts w:ascii="Arial" w:hAnsi="Arial" w:eastAsia="Arial" w:cs="Arial"/>
              </w:rPr>
              <w:t>OEC</w:t>
            </w:r>
            <w:r w:rsidRPr="00C57B43">
              <w:rPr>
                <w:rFonts w:ascii="Arial" w:hAnsi="Arial" w:eastAsia="Arial" w:cs="Arial"/>
                <w:rtl/>
              </w:rPr>
              <w:t xml:space="preserve"> وقد تتطلب استثناءً من السياسة.</w:t>
            </w:r>
          </w:p>
        </w:tc>
      </w:tr>
      <w:tr w:rsidRPr="00C57B43" w:rsidR="003C22A1" w:rsidTr="00525302" w14:paraId="4B2ECF9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5BB5D2F" w14:textId="77777777">
            <w:pPr>
              <w:spacing w:before="30" w:after="30"/>
              <w:ind w:left="30" w:right="30"/>
              <w:rPr>
                <w:rFonts w:ascii="Calibri" w:hAnsi="Calibri" w:eastAsia="Times New Roman" w:cs="Calibri"/>
                <w:sz w:val="16"/>
              </w:rPr>
            </w:pPr>
            <w:hyperlink w:tgtFrame="_blank" w:history="1" r:id="rId156">
              <w:r w:rsidRPr="00C57B43" w:rsidR="00143A51">
                <w:rPr>
                  <w:rStyle w:val="Hyperlink"/>
                  <w:rFonts w:ascii="Calibri" w:hAnsi="Calibri" w:eastAsia="Times New Roman" w:cs="Calibri"/>
                  <w:sz w:val="16"/>
                </w:rPr>
                <w:t>Screen 47</w:t>
              </w:r>
            </w:hyperlink>
            <w:r w:rsidRPr="00C57B43" w:rsidR="00143A51">
              <w:rPr>
                <w:rFonts w:ascii="Calibri" w:hAnsi="Calibri" w:eastAsia="Times New Roman" w:cs="Calibri"/>
                <w:sz w:val="16"/>
              </w:rPr>
              <w:t xml:space="preserve"> </w:t>
            </w:r>
          </w:p>
          <w:p w:rsidRPr="00C57B43" w:rsidR="00525302" w:rsidP="00525302" w:rsidRDefault="00000000" w14:paraId="6FF29389" w14:textId="77777777">
            <w:pPr>
              <w:ind w:left="30" w:right="30"/>
              <w:rPr>
                <w:rFonts w:ascii="Calibri" w:hAnsi="Calibri" w:eastAsia="Times New Roman" w:cs="Calibri"/>
                <w:sz w:val="16"/>
              </w:rPr>
            </w:pPr>
            <w:hyperlink w:tgtFrame="_blank" w:history="1" r:id="rId157">
              <w:r w:rsidRPr="00C57B43" w:rsidR="00143A51">
                <w:rPr>
                  <w:rStyle w:val="Hyperlink"/>
                  <w:rFonts w:ascii="Calibri" w:hAnsi="Calibri" w:eastAsia="Times New Roman" w:cs="Calibri"/>
                  <w:sz w:val="16"/>
                </w:rPr>
                <w:t>77_C_48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812E934" w14:textId="77777777">
            <w:pPr>
              <w:pStyle w:val="NormalWeb"/>
              <w:ind w:left="30" w:right="30"/>
              <w:rPr>
                <w:rFonts w:ascii="Calibri" w:hAnsi="Calibri" w:cs="Calibri"/>
              </w:rPr>
            </w:pPr>
            <w:r w:rsidRPr="00C57B43">
              <w:rPr>
                <w:rFonts w:ascii="Calibri" w:hAnsi="Calibri" w:cs="Calibri"/>
              </w:rPr>
              <w:t>Click the arrow to begin your review.</w:t>
            </w:r>
          </w:p>
          <w:p w:rsidRPr="00C57B43" w:rsidR="00525302" w:rsidP="00525302" w:rsidRDefault="00143A51" w14:paraId="18894217" w14:textId="77777777">
            <w:pPr>
              <w:pStyle w:val="NormalWeb"/>
              <w:ind w:left="30" w:right="30"/>
              <w:rPr>
                <w:rFonts w:ascii="Calibri" w:hAnsi="Calibri" w:cs="Calibri"/>
              </w:rPr>
            </w:pPr>
            <w:r w:rsidRPr="00C57B43">
              <w:rPr>
                <w:rFonts w:ascii="Calibri" w:hAnsi="Calibri" w:cs="Calibri"/>
              </w:rPr>
              <w:t>Review</w:t>
            </w:r>
          </w:p>
          <w:p w:rsidRPr="00C57B43" w:rsidR="00525302" w:rsidP="00525302" w:rsidRDefault="00143A51" w14:paraId="64B929CB" w14:textId="77777777">
            <w:pPr>
              <w:pStyle w:val="NormalWeb"/>
              <w:ind w:left="30" w:right="30"/>
              <w:rPr>
                <w:rFonts w:ascii="Calibri" w:hAnsi="Calibri" w:cs="Calibri"/>
              </w:rPr>
            </w:pPr>
            <w:r w:rsidRPr="00C57B43">
              <w:rPr>
                <w:rFonts w:ascii="Calibri" w:hAnsi="Calibri" w:cs="Calibri"/>
              </w:rPr>
              <w:t>Take a moment to review some of the key concepts in this section.</w:t>
            </w:r>
          </w:p>
        </w:tc>
        <w:tc>
          <w:tcPr>
            <w:tcW w:w="6000" w:type="dxa"/>
            <w:vAlign w:val="center"/>
          </w:tcPr>
          <w:p w:rsidRPr="00C57B43" w:rsidR="00525302" w:rsidP="00525302" w:rsidRDefault="00143A51" w14:paraId="24A07DCB" w14:textId="77777777">
            <w:pPr>
              <w:pStyle w:val="NormalWeb"/>
              <w:bidi/>
              <w:ind w:left="30" w:right="30"/>
              <w:rPr>
                <w:rFonts w:ascii="Calibri" w:hAnsi="Calibri" w:cs="Calibri"/>
              </w:rPr>
            </w:pPr>
            <w:r w:rsidRPr="00C57B43">
              <w:rPr>
                <w:rFonts w:ascii="Arial" w:hAnsi="Arial" w:eastAsia="Arial" w:cs="Arial"/>
                <w:rtl/>
              </w:rPr>
              <w:t>انقر فوق السهم لبدء الاستعراض.</w:t>
            </w:r>
          </w:p>
          <w:p w:rsidRPr="00C57B43" w:rsidR="00525302" w:rsidP="00525302" w:rsidRDefault="00143A51" w14:paraId="3C068886" w14:textId="77777777">
            <w:pPr>
              <w:pStyle w:val="NormalWeb"/>
              <w:bidi/>
              <w:ind w:left="30" w:right="30"/>
              <w:rPr>
                <w:rFonts w:ascii="Calibri" w:hAnsi="Calibri" w:cs="Calibri"/>
              </w:rPr>
            </w:pPr>
            <w:r w:rsidRPr="00C57B43">
              <w:rPr>
                <w:rFonts w:ascii="Arial" w:hAnsi="Arial" w:eastAsia="Arial" w:cs="Arial"/>
                <w:rtl/>
              </w:rPr>
              <w:t>استعراض</w:t>
            </w:r>
          </w:p>
          <w:p w:rsidRPr="00C57B43" w:rsidR="00525302" w:rsidP="00525302" w:rsidRDefault="00143A51" w14:paraId="2E854EDA" w14:textId="61B043DC">
            <w:pPr>
              <w:pStyle w:val="NormalWeb"/>
              <w:bidi/>
              <w:ind w:left="30" w:right="30"/>
              <w:rPr>
                <w:rFonts w:ascii="Calibri" w:hAnsi="Calibri" w:cs="Calibri"/>
              </w:rPr>
            </w:pPr>
            <w:r w:rsidRPr="00C57B43">
              <w:rPr>
                <w:rFonts w:ascii="Arial" w:hAnsi="Arial" w:eastAsia="Arial" w:cs="Arial"/>
                <w:rtl/>
              </w:rPr>
              <w:t>توقف لحظة من أجل مراجعة بعض المفاهيم الأساسية التي تم تناولها في هذا القسم.</w:t>
            </w:r>
          </w:p>
        </w:tc>
      </w:tr>
      <w:tr w:rsidRPr="00C57B43" w:rsidR="003C22A1" w:rsidTr="00525302" w14:paraId="7DA3E47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DDDEDBA" w14:textId="77777777">
            <w:pPr>
              <w:spacing w:before="30" w:after="30"/>
              <w:ind w:left="30" w:right="30"/>
              <w:rPr>
                <w:rFonts w:ascii="Calibri" w:hAnsi="Calibri" w:eastAsia="Times New Roman" w:cs="Calibri"/>
                <w:sz w:val="16"/>
              </w:rPr>
            </w:pPr>
            <w:hyperlink w:tgtFrame="_blank" w:history="1" r:id="rId158">
              <w:r w:rsidRPr="00C57B43" w:rsidR="00143A51">
                <w:rPr>
                  <w:rStyle w:val="Hyperlink"/>
                  <w:rFonts w:ascii="Calibri" w:hAnsi="Calibri" w:eastAsia="Times New Roman" w:cs="Calibri"/>
                  <w:sz w:val="16"/>
                </w:rPr>
                <w:t>Screen 47</w:t>
              </w:r>
            </w:hyperlink>
            <w:r w:rsidRPr="00C57B43" w:rsidR="00143A51">
              <w:rPr>
                <w:rFonts w:ascii="Calibri" w:hAnsi="Calibri" w:eastAsia="Times New Roman" w:cs="Calibri"/>
                <w:sz w:val="16"/>
              </w:rPr>
              <w:t xml:space="preserve"> </w:t>
            </w:r>
          </w:p>
          <w:p w:rsidRPr="00C57B43" w:rsidR="00525302" w:rsidP="00525302" w:rsidRDefault="00000000" w14:paraId="25F5E2AC" w14:textId="77777777">
            <w:pPr>
              <w:ind w:left="30" w:right="30"/>
              <w:rPr>
                <w:rFonts w:ascii="Calibri" w:hAnsi="Calibri" w:eastAsia="Times New Roman" w:cs="Calibri"/>
                <w:sz w:val="16"/>
              </w:rPr>
            </w:pPr>
            <w:hyperlink w:tgtFrame="_blank" w:history="1" r:id="rId159">
              <w:r w:rsidRPr="00C57B43" w:rsidR="00143A51">
                <w:rPr>
                  <w:rStyle w:val="Hyperlink"/>
                  <w:rFonts w:ascii="Calibri" w:hAnsi="Calibri" w:eastAsia="Times New Roman" w:cs="Calibri"/>
                  <w:sz w:val="16"/>
                </w:rPr>
                <w:t>78_C_48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5059BC0" w14:textId="77777777">
            <w:pPr>
              <w:pStyle w:val="NormalWeb"/>
              <w:ind w:left="30" w:right="30"/>
              <w:rPr>
                <w:rFonts w:ascii="Calibri" w:hAnsi="Calibri" w:cs="Calibri"/>
              </w:rPr>
            </w:pPr>
            <w:r w:rsidRPr="00C57B43">
              <w:rPr>
                <w:rFonts w:ascii="Calibri" w:hAnsi="Calibri" w:cs="Calibri"/>
              </w:rPr>
              <w:t>Providing Product at No Charge</w:t>
            </w:r>
          </w:p>
          <w:p w:rsidRPr="00C57B43" w:rsidR="00525302" w:rsidP="00525302" w:rsidRDefault="00143A51" w14:paraId="23350897" w14:textId="77777777">
            <w:pPr>
              <w:pStyle w:val="NormalWeb"/>
              <w:ind w:left="30" w:right="30"/>
              <w:rPr>
                <w:rFonts w:ascii="Calibri" w:hAnsi="Calibri" w:cs="Calibri"/>
              </w:rPr>
            </w:pPr>
            <w:r w:rsidRPr="00C57B43">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vAlign w:val="center"/>
          </w:tcPr>
          <w:p w:rsidRPr="00C57B43" w:rsidR="00525302" w:rsidP="00525302" w:rsidRDefault="00143A51" w14:paraId="42283E31" w14:textId="77777777">
            <w:pPr>
              <w:pStyle w:val="NormalWeb"/>
              <w:bidi/>
              <w:ind w:left="30" w:right="30"/>
              <w:rPr>
                <w:rFonts w:ascii="Calibri" w:hAnsi="Calibri" w:cs="Calibri"/>
              </w:rPr>
            </w:pPr>
            <w:r w:rsidRPr="00C57B43">
              <w:rPr>
                <w:rFonts w:ascii="Arial" w:hAnsi="Arial" w:eastAsia="Arial" w:cs="Arial"/>
                <w:rtl/>
              </w:rPr>
              <w:t>تقديم المنتج بدون مقابل</w:t>
            </w:r>
          </w:p>
          <w:p w:rsidRPr="00C57B43" w:rsidR="00525302" w:rsidP="00525302" w:rsidRDefault="00143A51" w14:paraId="44975BA7" w14:textId="1CE6AD87">
            <w:pPr>
              <w:pStyle w:val="NormalWeb"/>
              <w:bidi/>
              <w:ind w:left="30" w:right="30"/>
              <w:rPr>
                <w:rFonts w:ascii="Calibri" w:hAnsi="Calibri" w:cs="Calibri"/>
              </w:rPr>
            </w:pPr>
            <w:r w:rsidRPr="00C57B43">
              <w:rPr>
                <w:rFonts w:ascii="Arial" w:hAnsi="Arial" w:eastAsia="Arial" w:cs="Arial"/>
                <w:rtl/>
              </w:rPr>
              <w:t xml:space="preserve">قد تُقدّم </w:t>
            </w:r>
            <w:r w:rsidRPr="00C57B43">
              <w:rPr>
                <w:rFonts w:ascii="Arial" w:hAnsi="Arial" w:eastAsia="Arial" w:cs="Arial"/>
              </w:rPr>
              <w:t>Abbott</w:t>
            </w:r>
            <w:r w:rsidRPr="00C57B43">
              <w:rPr>
                <w:rFonts w:ascii="Arial" w:hAnsi="Arial" w:eastAsia="Arial" w:cs="Arial"/>
                <w:rtl/>
              </w:rPr>
              <w:t xml:space="preserve"> منتج </w:t>
            </w:r>
            <w:r w:rsidRPr="00C57B43">
              <w:rPr>
                <w:rFonts w:ascii="Arial" w:hAnsi="Arial" w:eastAsia="Arial" w:cs="Arial"/>
              </w:rPr>
              <w:t>Abbott</w:t>
            </w:r>
            <w:r w:rsidRPr="00C57B43">
              <w:rPr>
                <w:rFonts w:ascii="Arial" w:hAnsi="Arial" w:eastAsia="Arial" w:cs="Arial"/>
                <w:rtl/>
              </w:rPr>
              <w:t xml:space="preserve"> لمتخصصي الرعاية الصحية والعملاء والمستهلكين وغيرهم مجانًا لأغراض العمل المشروعة.</w:t>
            </w:r>
            <w:r w:rsidRPr="00C57B43">
              <w:rPr>
                <w:rFonts w:ascii="Arial" w:hAnsi="Arial" w:eastAsia="Arial" w:cs="Arial"/>
              </w:rPr>
              <w:t xml:space="preserve"> </w:t>
            </w:r>
            <w:r w:rsidRPr="00C57B43">
              <w:rPr>
                <w:rFonts w:ascii="Arial" w:hAnsi="Arial" w:eastAsia="Arial" w:cs="Arial"/>
                <w:rtl/>
              </w:rPr>
              <w:t>يخضع توفير المنتج مجانًا للمتطلبات المحلية في سياسات وإجراءات الأخلاقيات والامتثال الخاصة بالشركات التابعة.</w:t>
            </w:r>
          </w:p>
        </w:tc>
      </w:tr>
      <w:tr w:rsidRPr="00C57B43" w:rsidR="003C22A1" w:rsidTr="00525302" w14:paraId="02AFF9F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38192EA" w14:textId="77777777">
            <w:pPr>
              <w:spacing w:before="30" w:after="30"/>
              <w:ind w:left="30" w:right="30"/>
              <w:rPr>
                <w:rFonts w:ascii="Calibri" w:hAnsi="Calibri" w:eastAsia="Times New Roman" w:cs="Calibri"/>
                <w:sz w:val="16"/>
              </w:rPr>
            </w:pPr>
            <w:hyperlink w:tgtFrame="_blank" w:history="1" r:id="rId160">
              <w:r w:rsidRPr="00C57B43" w:rsidR="00143A51">
                <w:rPr>
                  <w:rStyle w:val="Hyperlink"/>
                  <w:rFonts w:ascii="Calibri" w:hAnsi="Calibri" w:eastAsia="Times New Roman" w:cs="Calibri"/>
                  <w:sz w:val="16"/>
                </w:rPr>
                <w:t>Screen 47</w:t>
              </w:r>
            </w:hyperlink>
            <w:r w:rsidRPr="00C57B43" w:rsidR="00143A51">
              <w:rPr>
                <w:rFonts w:ascii="Calibri" w:hAnsi="Calibri" w:eastAsia="Times New Roman" w:cs="Calibri"/>
                <w:sz w:val="16"/>
              </w:rPr>
              <w:t xml:space="preserve"> </w:t>
            </w:r>
          </w:p>
          <w:p w:rsidRPr="00C57B43" w:rsidR="00525302" w:rsidP="00525302" w:rsidRDefault="00000000" w14:paraId="6CEDC617" w14:textId="77777777">
            <w:pPr>
              <w:ind w:left="30" w:right="30"/>
              <w:rPr>
                <w:rFonts w:ascii="Calibri" w:hAnsi="Calibri" w:eastAsia="Times New Roman" w:cs="Calibri"/>
                <w:sz w:val="16"/>
              </w:rPr>
            </w:pPr>
            <w:hyperlink w:tgtFrame="_blank" w:history="1" r:id="rId161">
              <w:r w:rsidRPr="00C57B43" w:rsidR="00143A51">
                <w:rPr>
                  <w:rStyle w:val="Hyperlink"/>
                  <w:rFonts w:ascii="Calibri" w:hAnsi="Calibri" w:eastAsia="Times New Roman" w:cs="Calibri"/>
                  <w:sz w:val="16"/>
                </w:rPr>
                <w:t>79_C_48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8D54B33" w14:textId="77777777">
            <w:pPr>
              <w:pStyle w:val="NormalWeb"/>
              <w:ind w:left="30" w:right="30"/>
              <w:rPr>
                <w:rFonts w:ascii="Calibri" w:hAnsi="Calibri" w:cs="Calibri"/>
              </w:rPr>
            </w:pPr>
            <w:r w:rsidRPr="00C57B43">
              <w:rPr>
                <w:rFonts w:ascii="Calibri" w:hAnsi="Calibri" w:cs="Calibri"/>
              </w:rPr>
              <w:t>Products for Sampling and Evaluation</w:t>
            </w:r>
          </w:p>
          <w:p w:rsidRPr="00C57B43" w:rsidR="00525302" w:rsidP="00525302" w:rsidRDefault="00143A51" w14:paraId="29B2E47B" w14:textId="77777777">
            <w:pPr>
              <w:pStyle w:val="NormalWeb"/>
              <w:ind w:left="30" w:right="30"/>
              <w:rPr>
                <w:rFonts w:ascii="Calibri" w:hAnsi="Calibri" w:cs="Calibri"/>
              </w:rPr>
            </w:pPr>
            <w:r w:rsidRPr="00C57B43">
              <w:rPr>
                <w:rFonts w:ascii="Calibri" w:hAnsi="Calibri" w:cs="Calibri"/>
              </w:rPr>
              <w:t>Products for sampling and evaluation include:</w:t>
            </w:r>
          </w:p>
          <w:p w:rsidRPr="00C57B43" w:rsidR="00525302" w:rsidP="00525302" w:rsidRDefault="00143A51" w14:paraId="4EF40D63" w14:textId="77777777">
            <w:pPr>
              <w:numPr>
                <w:ilvl w:val="0"/>
                <w:numId w:val="31"/>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Product Samples</w:t>
            </w:r>
          </w:p>
          <w:p w:rsidRPr="00C57B43" w:rsidR="00525302" w:rsidP="00525302" w:rsidRDefault="00143A51" w14:paraId="03B26C7B" w14:textId="77777777">
            <w:pPr>
              <w:numPr>
                <w:ilvl w:val="0"/>
                <w:numId w:val="31"/>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Single-use Evaluation Products</w:t>
            </w:r>
          </w:p>
          <w:p w:rsidRPr="00C57B43" w:rsidR="00525302" w:rsidP="00525302" w:rsidRDefault="00143A51" w14:paraId="6EF8522B" w14:textId="77777777">
            <w:pPr>
              <w:numPr>
                <w:ilvl w:val="0"/>
                <w:numId w:val="31"/>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Multiple-use Evaluation Products.</w:t>
            </w:r>
          </w:p>
          <w:p w:rsidRPr="00C57B43" w:rsidR="00525302" w:rsidP="00525302" w:rsidRDefault="00143A51" w14:paraId="47753142" w14:textId="77777777">
            <w:pPr>
              <w:pStyle w:val="NormalWeb"/>
              <w:ind w:left="30" w:right="30"/>
              <w:rPr>
                <w:rFonts w:ascii="Calibri" w:hAnsi="Calibri" w:cs="Calibri"/>
              </w:rPr>
            </w:pPr>
            <w:r w:rsidRPr="00C57B43">
              <w:rPr>
                <w:rFonts w:ascii="Calibri" w:hAnsi="Calibri" w:cs="Calibri"/>
              </w:rPr>
              <w:t>Visit iComply or contact your local OEC representative for detailed requirements.</w:t>
            </w:r>
          </w:p>
        </w:tc>
        <w:tc>
          <w:tcPr>
            <w:tcW w:w="6000" w:type="dxa"/>
            <w:vAlign w:val="center"/>
          </w:tcPr>
          <w:p w:rsidRPr="00C57B43" w:rsidR="00525302" w:rsidP="00525302" w:rsidRDefault="00143A51" w14:paraId="589BD1B5" w14:textId="77777777">
            <w:pPr>
              <w:pStyle w:val="NormalWeb"/>
              <w:bidi/>
              <w:ind w:left="30" w:right="30"/>
              <w:rPr>
                <w:rFonts w:ascii="Calibri" w:hAnsi="Calibri" w:cs="Calibri"/>
              </w:rPr>
            </w:pPr>
            <w:r w:rsidRPr="00C57B43">
              <w:rPr>
                <w:rFonts w:ascii="Arial" w:hAnsi="Arial" w:eastAsia="Arial" w:cs="Arial"/>
                <w:rtl/>
              </w:rPr>
              <w:t>المنتجات المخصصة للعينات والتقييم</w:t>
            </w:r>
          </w:p>
          <w:p w:rsidRPr="00C57B43" w:rsidR="00525302" w:rsidP="00525302" w:rsidRDefault="00143A51" w14:paraId="6CC8F966" w14:textId="77777777">
            <w:pPr>
              <w:pStyle w:val="NormalWeb"/>
              <w:bidi/>
              <w:ind w:left="30" w:right="30"/>
              <w:rPr>
                <w:rFonts w:ascii="Calibri" w:hAnsi="Calibri" w:cs="Calibri"/>
              </w:rPr>
            </w:pPr>
            <w:r w:rsidRPr="00C57B43">
              <w:rPr>
                <w:rFonts w:ascii="Arial" w:hAnsi="Arial" w:eastAsia="Arial" w:cs="Arial"/>
                <w:rtl/>
              </w:rPr>
              <w:t>تشمل المنتجات المخصصة للعينات والتقييم ما يلي:</w:t>
            </w:r>
          </w:p>
          <w:p w:rsidRPr="00C57B43" w:rsidR="00525302" w:rsidP="00525302" w:rsidRDefault="00143A51" w14:paraId="7514A66D" w14:textId="77777777">
            <w:pPr>
              <w:numPr>
                <w:ilvl w:val="0"/>
                <w:numId w:val="31"/>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عينات المنتج</w:t>
            </w:r>
          </w:p>
          <w:p w:rsidRPr="00C57B43" w:rsidR="00525302" w:rsidP="00525302" w:rsidRDefault="00143A51" w14:paraId="3441A4DA" w14:textId="77777777">
            <w:pPr>
              <w:numPr>
                <w:ilvl w:val="0"/>
                <w:numId w:val="31"/>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منتجات التقييم أحادية الاستخدام</w:t>
            </w:r>
          </w:p>
          <w:p w:rsidRPr="00C57B43" w:rsidR="00525302" w:rsidP="00525302" w:rsidRDefault="00143A51" w14:paraId="555DFF68" w14:textId="77777777">
            <w:pPr>
              <w:numPr>
                <w:ilvl w:val="0"/>
                <w:numId w:val="31"/>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منتجات التقييم متعددة الاستخدامات.</w:t>
            </w:r>
          </w:p>
          <w:p w:rsidRPr="00C57B43" w:rsidR="00525302" w:rsidP="00525302" w:rsidRDefault="00143A51" w14:paraId="75EF918E" w14:textId="121C2C2D">
            <w:pPr>
              <w:pStyle w:val="NormalWeb"/>
              <w:bidi/>
              <w:ind w:left="30" w:right="30"/>
              <w:rPr>
                <w:rFonts w:ascii="Calibri" w:hAnsi="Calibri" w:cs="Calibri"/>
              </w:rPr>
            </w:pPr>
            <w:r w:rsidRPr="00C57B43">
              <w:rPr>
                <w:rFonts w:ascii="Arial" w:hAnsi="Arial" w:eastAsia="Arial" w:cs="Arial"/>
                <w:rtl/>
              </w:rPr>
              <w:t xml:space="preserve">يُرجى زيارة </w:t>
            </w:r>
            <w:r w:rsidRPr="00C57B43">
              <w:rPr>
                <w:rFonts w:ascii="Arial" w:hAnsi="Arial" w:eastAsia="Arial" w:cs="Arial"/>
              </w:rPr>
              <w:t>iComply</w:t>
            </w:r>
            <w:r w:rsidRPr="00C57B43">
              <w:rPr>
                <w:rFonts w:ascii="Arial" w:hAnsi="Arial" w:eastAsia="Arial" w:cs="Arial"/>
                <w:rtl/>
              </w:rPr>
              <w:t xml:space="preserve"> أو الاتصال بممثل </w:t>
            </w:r>
            <w:r w:rsidRPr="00C57B43">
              <w:rPr>
                <w:rFonts w:ascii="Arial" w:hAnsi="Arial" w:eastAsia="Arial" w:cs="Arial"/>
              </w:rPr>
              <w:t>OEC</w:t>
            </w:r>
            <w:r w:rsidRPr="00C57B43">
              <w:rPr>
                <w:rFonts w:ascii="Arial" w:hAnsi="Arial" w:eastAsia="Arial" w:cs="Arial"/>
                <w:rtl/>
              </w:rPr>
              <w:t xml:space="preserve"> المحلي لديك لمعرفة المتطلبات التفصيلية.</w:t>
            </w:r>
          </w:p>
        </w:tc>
      </w:tr>
      <w:tr w:rsidRPr="00C57B43" w:rsidR="003C22A1" w:rsidTr="00525302" w14:paraId="2BF6E8C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4151222" w14:textId="77777777">
            <w:pPr>
              <w:spacing w:before="30" w:after="30"/>
              <w:ind w:left="30" w:right="30"/>
              <w:rPr>
                <w:rFonts w:ascii="Calibri" w:hAnsi="Calibri" w:eastAsia="Times New Roman" w:cs="Calibri"/>
                <w:sz w:val="16"/>
              </w:rPr>
            </w:pPr>
            <w:hyperlink w:tgtFrame="_blank" w:history="1" r:id="rId162">
              <w:r w:rsidRPr="00C57B43" w:rsidR="00143A51">
                <w:rPr>
                  <w:rStyle w:val="Hyperlink"/>
                  <w:rFonts w:ascii="Calibri" w:hAnsi="Calibri" w:eastAsia="Times New Roman" w:cs="Calibri"/>
                  <w:sz w:val="16"/>
                </w:rPr>
                <w:t>Screen 47</w:t>
              </w:r>
            </w:hyperlink>
            <w:r w:rsidRPr="00C57B43" w:rsidR="00143A51">
              <w:rPr>
                <w:rFonts w:ascii="Calibri" w:hAnsi="Calibri" w:eastAsia="Times New Roman" w:cs="Calibri"/>
                <w:sz w:val="16"/>
              </w:rPr>
              <w:t xml:space="preserve"> </w:t>
            </w:r>
          </w:p>
          <w:p w:rsidRPr="00C57B43" w:rsidR="00525302" w:rsidP="00525302" w:rsidRDefault="00000000" w14:paraId="27656BEF" w14:textId="77777777">
            <w:pPr>
              <w:ind w:left="30" w:right="30"/>
              <w:rPr>
                <w:rFonts w:ascii="Calibri" w:hAnsi="Calibri" w:eastAsia="Times New Roman" w:cs="Calibri"/>
                <w:sz w:val="16"/>
              </w:rPr>
            </w:pPr>
            <w:hyperlink w:tgtFrame="_blank" w:history="1" r:id="rId163">
              <w:r w:rsidRPr="00C57B43" w:rsidR="00143A51">
                <w:rPr>
                  <w:rStyle w:val="Hyperlink"/>
                  <w:rFonts w:ascii="Calibri" w:hAnsi="Calibri" w:eastAsia="Times New Roman" w:cs="Calibri"/>
                  <w:sz w:val="16"/>
                </w:rPr>
                <w:t>80_C_48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8EA8889" w14:textId="77777777">
            <w:pPr>
              <w:pStyle w:val="NormalWeb"/>
              <w:ind w:left="30" w:right="30"/>
              <w:rPr>
                <w:rFonts w:ascii="Calibri" w:hAnsi="Calibri" w:cs="Calibri"/>
              </w:rPr>
            </w:pPr>
            <w:r w:rsidRPr="00C57B43">
              <w:rPr>
                <w:rFonts w:ascii="Calibri" w:hAnsi="Calibri" w:cs="Calibri"/>
              </w:rPr>
              <w:t>Demonstration Products and Products for HCPs in Training</w:t>
            </w:r>
          </w:p>
          <w:p w:rsidRPr="00C57B43" w:rsidR="00525302" w:rsidP="00525302" w:rsidRDefault="00143A51" w14:paraId="5884F25E" w14:textId="77777777">
            <w:pPr>
              <w:pStyle w:val="NormalWeb"/>
              <w:ind w:left="30" w:right="30"/>
              <w:rPr>
                <w:rFonts w:ascii="Calibri" w:hAnsi="Calibri" w:cs="Calibri"/>
              </w:rPr>
            </w:pPr>
            <w:r w:rsidRPr="00C57B43">
              <w:rPr>
                <w:rFonts w:ascii="Calibri" w:hAnsi="Calibri" w:cs="Calibri"/>
              </w:rPr>
              <w:t>Visit iComply or contact your local OEC representative for detailed requirements related to demonstration products and products for HCPs in training.</w:t>
            </w:r>
          </w:p>
        </w:tc>
        <w:tc>
          <w:tcPr>
            <w:tcW w:w="6000" w:type="dxa"/>
            <w:vAlign w:val="center"/>
          </w:tcPr>
          <w:p w:rsidRPr="00C57B43" w:rsidR="00525302" w:rsidP="00525302" w:rsidRDefault="00143A51" w14:paraId="5DD76355" w14:textId="77777777">
            <w:pPr>
              <w:pStyle w:val="NormalWeb"/>
              <w:bidi/>
              <w:ind w:left="30" w:right="30"/>
              <w:rPr>
                <w:rFonts w:ascii="Calibri" w:hAnsi="Calibri" w:cs="Calibri"/>
              </w:rPr>
            </w:pPr>
            <w:r w:rsidRPr="00C57B43">
              <w:rPr>
                <w:rFonts w:ascii="Arial" w:hAnsi="Arial" w:eastAsia="Arial" w:cs="Arial"/>
                <w:rtl/>
              </w:rPr>
              <w:t>منتجات العرض التوضيحي والمنتجات الخاصة بمتخصصي الرعاية الصحية في مرحلة التدريب</w:t>
            </w:r>
          </w:p>
          <w:p w:rsidRPr="00C57B43" w:rsidR="00525302" w:rsidP="00525302" w:rsidRDefault="00143A51" w14:paraId="7F52F110" w14:textId="2B0A9B6E">
            <w:pPr>
              <w:pStyle w:val="NormalWeb"/>
              <w:bidi/>
              <w:ind w:left="30" w:right="30"/>
              <w:rPr>
                <w:rFonts w:ascii="Calibri" w:hAnsi="Calibri" w:cs="Calibri"/>
              </w:rPr>
            </w:pPr>
            <w:r w:rsidRPr="00C57B43">
              <w:rPr>
                <w:rFonts w:ascii="Arial" w:hAnsi="Arial" w:eastAsia="Arial" w:cs="Arial"/>
                <w:rtl/>
              </w:rPr>
              <w:t xml:space="preserve">يُرجى زيارة </w:t>
            </w:r>
            <w:r w:rsidRPr="00C57B43">
              <w:rPr>
                <w:rFonts w:ascii="Arial" w:hAnsi="Arial" w:eastAsia="Arial" w:cs="Arial"/>
              </w:rPr>
              <w:t>iComply</w:t>
            </w:r>
            <w:r w:rsidRPr="00C57B43">
              <w:rPr>
                <w:rFonts w:ascii="Arial" w:hAnsi="Arial" w:eastAsia="Arial" w:cs="Arial"/>
                <w:rtl/>
              </w:rPr>
              <w:t xml:space="preserve"> أو الاتصال بممثل </w:t>
            </w:r>
            <w:r w:rsidRPr="00C57B43">
              <w:rPr>
                <w:rFonts w:ascii="Arial" w:hAnsi="Arial" w:eastAsia="Arial" w:cs="Arial"/>
              </w:rPr>
              <w:t>OEC</w:t>
            </w:r>
            <w:r w:rsidRPr="00C57B43">
              <w:rPr>
                <w:rFonts w:ascii="Arial" w:hAnsi="Arial" w:eastAsia="Arial" w:cs="Arial"/>
                <w:rtl/>
              </w:rPr>
              <w:t xml:space="preserve"> المحلي لديك لمعرفة المتطلبات التفصيلية المتعلقة بمنتجات العرض التوضيحي والمنتجات الخاصة بمتخصصي الرعاية الصحية في مرحلة التدريب.</w:t>
            </w:r>
          </w:p>
        </w:tc>
      </w:tr>
      <w:tr w:rsidRPr="00C57B43" w:rsidR="003C22A1" w:rsidTr="00525302" w14:paraId="2F5D2E7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A4BE3D8" w14:textId="77777777">
            <w:pPr>
              <w:spacing w:before="30" w:after="30"/>
              <w:ind w:left="30" w:right="30"/>
              <w:rPr>
                <w:rFonts w:ascii="Calibri" w:hAnsi="Calibri" w:eastAsia="Times New Roman" w:cs="Calibri"/>
                <w:sz w:val="16"/>
              </w:rPr>
            </w:pPr>
            <w:hyperlink w:tgtFrame="_blank" w:history="1" r:id="rId164">
              <w:r w:rsidRPr="00C57B43" w:rsidR="00143A51">
                <w:rPr>
                  <w:rStyle w:val="Hyperlink"/>
                  <w:rFonts w:ascii="Calibri" w:hAnsi="Calibri" w:eastAsia="Times New Roman" w:cs="Calibri"/>
                  <w:sz w:val="16"/>
                </w:rPr>
                <w:t>Screen 47</w:t>
              </w:r>
            </w:hyperlink>
            <w:r w:rsidRPr="00C57B43" w:rsidR="00143A51">
              <w:rPr>
                <w:rFonts w:ascii="Calibri" w:hAnsi="Calibri" w:eastAsia="Times New Roman" w:cs="Calibri"/>
                <w:sz w:val="16"/>
              </w:rPr>
              <w:t xml:space="preserve"> </w:t>
            </w:r>
          </w:p>
          <w:p w:rsidRPr="00C57B43" w:rsidR="00525302" w:rsidP="00525302" w:rsidRDefault="00000000" w14:paraId="0C70A3FF" w14:textId="77777777">
            <w:pPr>
              <w:ind w:left="30" w:right="30"/>
              <w:rPr>
                <w:rFonts w:ascii="Calibri" w:hAnsi="Calibri" w:eastAsia="Times New Roman" w:cs="Calibri"/>
                <w:sz w:val="16"/>
              </w:rPr>
            </w:pPr>
            <w:hyperlink w:tgtFrame="_blank" w:history="1" r:id="rId165">
              <w:r w:rsidRPr="00C57B43" w:rsidR="00143A51">
                <w:rPr>
                  <w:rStyle w:val="Hyperlink"/>
                  <w:rFonts w:ascii="Calibri" w:hAnsi="Calibri" w:eastAsia="Times New Roman" w:cs="Calibri"/>
                  <w:sz w:val="16"/>
                </w:rPr>
                <w:t>81_C_48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8502EE6" w14:textId="77777777">
            <w:pPr>
              <w:pStyle w:val="NormalWeb"/>
              <w:ind w:left="30" w:right="30"/>
              <w:rPr>
                <w:rFonts w:ascii="Calibri" w:hAnsi="Calibri" w:cs="Calibri"/>
              </w:rPr>
            </w:pPr>
            <w:r w:rsidRPr="00C57B43">
              <w:rPr>
                <w:rFonts w:ascii="Calibri" w:hAnsi="Calibri" w:cs="Calibri"/>
              </w:rPr>
              <w:t>Replacement Products</w:t>
            </w:r>
          </w:p>
          <w:p w:rsidRPr="00C57B43" w:rsidR="00525302" w:rsidP="00525302" w:rsidRDefault="00143A51" w14:paraId="17240F6A" w14:textId="77777777">
            <w:pPr>
              <w:pStyle w:val="NormalWeb"/>
              <w:ind w:left="30" w:right="30"/>
              <w:rPr>
                <w:rFonts w:ascii="Calibri" w:hAnsi="Calibri" w:cs="Calibri"/>
              </w:rPr>
            </w:pPr>
            <w:r w:rsidRPr="00C57B43">
              <w:rPr>
                <w:rFonts w:ascii="Calibri" w:hAnsi="Calibri" w:cs="Calibri"/>
              </w:rPr>
              <w:t xml:space="preserve">Abbott may provide a replacement product to customers at no charge to replace a new or unused Abbott product </w:t>
            </w:r>
            <w:r w:rsidRPr="00C57B43">
              <w:rPr>
                <w:rFonts w:ascii="Calibri" w:hAnsi="Calibri" w:cs="Calibri"/>
              </w:rPr>
              <w:lastRenderedPageBreak/>
              <w:t>when the customer has agreed to discard or return the previous product provided, or to replace a used product based on a warranty or defect. Visit iComply or contact your local OEC representative for detailed requirements.</w:t>
            </w:r>
          </w:p>
        </w:tc>
        <w:tc>
          <w:tcPr>
            <w:tcW w:w="6000" w:type="dxa"/>
            <w:vAlign w:val="center"/>
          </w:tcPr>
          <w:p w:rsidRPr="00C57B43" w:rsidR="00525302" w:rsidP="00525302" w:rsidRDefault="00143A51" w14:paraId="50F9A5D9" w14:textId="77777777">
            <w:pPr>
              <w:pStyle w:val="NormalWeb"/>
              <w:bidi/>
              <w:ind w:left="30" w:right="30"/>
              <w:rPr>
                <w:rFonts w:ascii="Calibri" w:hAnsi="Calibri" w:cs="Calibri"/>
              </w:rPr>
            </w:pPr>
            <w:r w:rsidRPr="00C57B43">
              <w:rPr>
                <w:rFonts w:ascii="Arial" w:hAnsi="Arial" w:eastAsia="Arial" w:cs="Arial"/>
                <w:rtl/>
              </w:rPr>
              <w:lastRenderedPageBreak/>
              <w:t>المنتجات البديلة</w:t>
            </w:r>
          </w:p>
          <w:p w:rsidRPr="00C57B43" w:rsidR="00525302" w:rsidP="00525302" w:rsidRDefault="00143A51" w14:paraId="5D701186" w14:textId="145C5C56">
            <w:pPr>
              <w:pStyle w:val="NormalWeb"/>
              <w:bidi/>
              <w:ind w:left="30" w:right="30"/>
              <w:rPr>
                <w:rFonts w:ascii="Calibri" w:hAnsi="Calibri" w:cs="Calibri"/>
              </w:rPr>
            </w:pPr>
            <w:r w:rsidRPr="00C57B43">
              <w:rPr>
                <w:rFonts w:ascii="Arial" w:hAnsi="Arial" w:eastAsia="Arial" w:cs="Arial"/>
                <w:rtl/>
              </w:rPr>
              <w:t xml:space="preserve">يجوز لـ </w:t>
            </w:r>
            <w:r w:rsidRPr="00C57B43">
              <w:rPr>
                <w:rFonts w:ascii="Arial" w:hAnsi="Arial" w:eastAsia="Arial" w:cs="Arial"/>
              </w:rPr>
              <w:t>Abbott</w:t>
            </w:r>
            <w:r w:rsidRPr="00C57B43">
              <w:rPr>
                <w:rFonts w:ascii="Arial" w:hAnsi="Arial" w:eastAsia="Arial" w:cs="Arial"/>
                <w:rtl/>
              </w:rPr>
              <w:t xml:space="preserve"> تقديم منتج بديل للعملاء مجانًا لاستبدال منتج </w:t>
            </w:r>
            <w:r w:rsidRPr="00C57B43">
              <w:rPr>
                <w:rFonts w:ascii="Arial" w:hAnsi="Arial" w:eastAsia="Arial" w:cs="Arial"/>
              </w:rPr>
              <w:t>Abbott</w:t>
            </w:r>
            <w:r w:rsidRPr="00C57B43">
              <w:rPr>
                <w:rFonts w:ascii="Arial" w:hAnsi="Arial" w:eastAsia="Arial" w:cs="Arial"/>
                <w:rtl/>
              </w:rPr>
              <w:t xml:space="preserve"> جديد أو غير مستخدم عندما يوافق العميل على التخلص من المنتج السابق المقدم أو </w:t>
            </w:r>
            <w:r w:rsidRPr="00C57B43">
              <w:rPr>
                <w:rFonts w:ascii="Arial" w:hAnsi="Arial" w:eastAsia="Arial" w:cs="Arial"/>
                <w:rtl/>
              </w:rPr>
              <w:lastRenderedPageBreak/>
              <w:t>إرجاعه، أو استبدال منتج مستخدم بناءً على ضمان أو عيب.</w:t>
            </w:r>
            <w:r w:rsidRPr="00C57B43">
              <w:rPr>
                <w:rFonts w:ascii="Arial" w:hAnsi="Arial" w:eastAsia="Arial" w:cs="Arial"/>
              </w:rPr>
              <w:t xml:space="preserve"> </w:t>
            </w:r>
            <w:r w:rsidRPr="00C57B43">
              <w:rPr>
                <w:rFonts w:ascii="Arial" w:hAnsi="Arial" w:eastAsia="Arial" w:cs="Arial"/>
                <w:rtl/>
              </w:rPr>
              <w:t xml:space="preserve">يُرجى زيارة </w:t>
            </w:r>
            <w:r w:rsidRPr="00C57B43">
              <w:rPr>
                <w:rFonts w:ascii="Arial" w:hAnsi="Arial" w:eastAsia="Arial" w:cs="Arial"/>
              </w:rPr>
              <w:t>iComply</w:t>
            </w:r>
            <w:r w:rsidRPr="00C57B43">
              <w:rPr>
                <w:rFonts w:ascii="Arial" w:hAnsi="Arial" w:eastAsia="Arial" w:cs="Arial"/>
                <w:rtl/>
              </w:rPr>
              <w:t xml:space="preserve"> أو الاتصال بممثل </w:t>
            </w:r>
            <w:r w:rsidRPr="00C57B43">
              <w:rPr>
                <w:rFonts w:ascii="Arial" w:hAnsi="Arial" w:eastAsia="Arial" w:cs="Arial"/>
              </w:rPr>
              <w:t>OEC</w:t>
            </w:r>
            <w:r w:rsidRPr="00C57B43">
              <w:rPr>
                <w:rFonts w:ascii="Arial" w:hAnsi="Arial" w:eastAsia="Arial" w:cs="Arial"/>
                <w:rtl/>
              </w:rPr>
              <w:t xml:space="preserve"> المحلي لديك لمعرفة المتطلبات التفصيلية.</w:t>
            </w:r>
          </w:p>
        </w:tc>
      </w:tr>
      <w:tr w:rsidRPr="00C57B43" w:rsidR="003C22A1" w:rsidTr="00525302" w14:paraId="0B4AD5C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65FD24A" w14:textId="77777777">
            <w:pPr>
              <w:spacing w:before="30" w:after="30"/>
              <w:ind w:left="30" w:right="30"/>
              <w:rPr>
                <w:rFonts w:ascii="Calibri" w:hAnsi="Calibri" w:eastAsia="Times New Roman" w:cs="Calibri"/>
                <w:sz w:val="16"/>
              </w:rPr>
            </w:pPr>
            <w:hyperlink w:tgtFrame="_blank" w:history="1" r:id="rId166">
              <w:r w:rsidRPr="00C57B43" w:rsidR="00143A51">
                <w:rPr>
                  <w:rStyle w:val="Hyperlink"/>
                  <w:rFonts w:ascii="Calibri" w:hAnsi="Calibri" w:eastAsia="Times New Roman" w:cs="Calibri"/>
                  <w:sz w:val="16"/>
                </w:rPr>
                <w:t>Screen 49</w:t>
              </w:r>
            </w:hyperlink>
            <w:r w:rsidRPr="00C57B43" w:rsidR="00143A51">
              <w:rPr>
                <w:rFonts w:ascii="Calibri" w:hAnsi="Calibri" w:eastAsia="Times New Roman" w:cs="Calibri"/>
                <w:sz w:val="16"/>
              </w:rPr>
              <w:t xml:space="preserve"> </w:t>
            </w:r>
          </w:p>
          <w:p w:rsidRPr="00C57B43" w:rsidR="00525302" w:rsidP="00525302" w:rsidRDefault="00000000" w14:paraId="45133387" w14:textId="77777777">
            <w:pPr>
              <w:ind w:left="30" w:right="30"/>
              <w:rPr>
                <w:rFonts w:ascii="Calibri" w:hAnsi="Calibri" w:eastAsia="Times New Roman" w:cs="Calibri"/>
                <w:sz w:val="16"/>
              </w:rPr>
            </w:pPr>
            <w:hyperlink w:tgtFrame="_blank" w:history="1" r:id="rId167">
              <w:r w:rsidRPr="00C57B43" w:rsidR="00143A51">
                <w:rPr>
                  <w:rStyle w:val="Hyperlink"/>
                  <w:rFonts w:ascii="Calibri" w:hAnsi="Calibri" w:eastAsia="Times New Roman" w:cs="Calibri"/>
                  <w:sz w:val="16"/>
                </w:rPr>
                <w:t>83_C_50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CACA94C" w14:textId="77777777">
            <w:pPr>
              <w:pStyle w:val="NormalWeb"/>
              <w:ind w:left="30" w:right="30"/>
              <w:rPr>
                <w:rFonts w:ascii="Calibri" w:hAnsi="Calibri" w:cs="Calibri"/>
              </w:rPr>
            </w:pPr>
            <w:r w:rsidRPr="00C57B43">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rsidRPr="00C57B43" w:rsidR="00525302" w:rsidP="00525302" w:rsidRDefault="00143A51" w14:paraId="56E7879F" w14:textId="364F154D">
            <w:pPr>
              <w:pStyle w:val="NormalWeb"/>
              <w:bidi/>
              <w:ind w:left="30" w:right="30"/>
              <w:rPr>
                <w:rFonts w:ascii="Calibri" w:hAnsi="Calibri" w:cs="Calibri"/>
              </w:rPr>
            </w:pPr>
            <w:r w:rsidRPr="00C57B43">
              <w:rPr>
                <w:rFonts w:ascii="Arial" w:hAnsi="Arial" w:eastAsia="Arial" w:cs="Arial"/>
                <w:rtl/>
              </w:rPr>
              <w:t xml:space="preserve">تحدد معايير الأعمال العالمية للأخلاقيات والامتثال الخاصة بشركة </w:t>
            </w:r>
            <w:r w:rsidRPr="00C57B43">
              <w:rPr>
                <w:rFonts w:ascii="Arial" w:hAnsi="Arial" w:eastAsia="Arial" w:cs="Arial"/>
              </w:rPr>
              <w:t>Abbott</w:t>
            </w:r>
            <w:r w:rsidRPr="00C57B43">
              <w:rPr>
                <w:rFonts w:ascii="Arial" w:hAnsi="Arial" w:eastAsia="Arial" w:cs="Arial"/>
                <w:rtl/>
              </w:rPr>
              <w:t xml:space="preserve"> توقعاتنا لمزاولة الأعمال بالطريقة الصحيحة في جميع أنحاء العالم.</w:t>
            </w:r>
            <w:r w:rsidRPr="00C57B43">
              <w:rPr>
                <w:rFonts w:ascii="Arial" w:hAnsi="Arial" w:eastAsia="Arial" w:cs="Arial"/>
              </w:rPr>
              <w:t xml:space="preserve"> </w:t>
            </w:r>
            <w:r w:rsidRPr="00C57B43">
              <w:rPr>
                <w:rFonts w:ascii="Arial" w:hAnsi="Arial" w:eastAsia="Arial" w:cs="Arial"/>
                <w:rtl/>
              </w:rPr>
              <w:t>أنت مسؤول عن ضمان امتثال الأنشطة لمعايير الأعمال العالمية الخاصة بنا وكذلك للقوانين واللوائح المحلية.</w:t>
            </w:r>
          </w:p>
        </w:tc>
      </w:tr>
      <w:tr w:rsidRPr="00C57B43" w:rsidR="003C22A1" w:rsidTr="00525302" w14:paraId="5BDA9B2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0F6EB4F" w14:textId="77777777">
            <w:pPr>
              <w:spacing w:before="30" w:after="30"/>
              <w:ind w:left="30" w:right="30"/>
              <w:rPr>
                <w:rFonts w:ascii="Calibri" w:hAnsi="Calibri" w:eastAsia="Times New Roman" w:cs="Calibri"/>
                <w:sz w:val="16"/>
              </w:rPr>
            </w:pPr>
            <w:hyperlink w:tgtFrame="_blank" w:history="1" r:id="rId168">
              <w:r w:rsidRPr="00C57B43" w:rsidR="00143A51">
                <w:rPr>
                  <w:rStyle w:val="Hyperlink"/>
                  <w:rFonts w:ascii="Calibri" w:hAnsi="Calibri" w:eastAsia="Times New Roman" w:cs="Calibri"/>
                  <w:sz w:val="16"/>
                </w:rPr>
                <w:t>Screen 50</w:t>
              </w:r>
            </w:hyperlink>
            <w:r w:rsidRPr="00C57B43" w:rsidR="00143A51">
              <w:rPr>
                <w:rFonts w:ascii="Calibri" w:hAnsi="Calibri" w:eastAsia="Times New Roman" w:cs="Calibri"/>
                <w:sz w:val="16"/>
              </w:rPr>
              <w:t xml:space="preserve"> </w:t>
            </w:r>
          </w:p>
          <w:p w:rsidRPr="00C57B43" w:rsidR="00525302" w:rsidP="00525302" w:rsidRDefault="00000000" w14:paraId="2BAE1742" w14:textId="77777777">
            <w:pPr>
              <w:ind w:left="30" w:right="30"/>
              <w:rPr>
                <w:rFonts w:ascii="Calibri" w:hAnsi="Calibri" w:eastAsia="Times New Roman" w:cs="Calibri"/>
                <w:sz w:val="16"/>
              </w:rPr>
            </w:pPr>
            <w:hyperlink w:tgtFrame="_blank" w:history="1" r:id="rId169">
              <w:r w:rsidRPr="00C57B43" w:rsidR="00143A51">
                <w:rPr>
                  <w:rStyle w:val="Hyperlink"/>
                  <w:rFonts w:ascii="Calibri" w:hAnsi="Calibri" w:eastAsia="Times New Roman" w:cs="Calibri"/>
                  <w:sz w:val="16"/>
                </w:rPr>
                <w:t>84_C_51</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0BF057C" w14:textId="77777777">
            <w:pPr>
              <w:pStyle w:val="NormalWeb"/>
              <w:ind w:left="30" w:right="30"/>
              <w:rPr>
                <w:rFonts w:ascii="Calibri" w:hAnsi="Calibri" w:cs="Calibri"/>
              </w:rPr>
            </w:pPr>
            <w:r w:rsidRPr="00C57B43">
              <w:rPr>
                <w:rFonts w:ascii="Calibri" w:hAnsi="Calibri" w:cs="Calibri"/>
              </w:rPr>
              <w:t xml:space="preserve">Visit </w:t>
            </w:r>
            <w:hyperlink w:tgtFrame="_blank" w:history="1" r:id="rId170">
              <w:r w:rsidRPr="00C57B43">
                <w:rPr>
                  <w:rStyle w:val="Hyperlink"/>
                  <w:rFonts w:ascii="Calibri" w:hAnsi="Calibri" w:cs="Calibri"/>
                </w:rPr>
                <w:t>iComply</w:t>
              </w:r>
            </w:hyperlink>
            <w:r w:rsidRPr="00C57B43">
              <w:rPr>
                <w:rFonts w:ascii="Calibri" w:hAnsi="Calibri" w:cs="Calibri"/>
              </w:rPr>
              <w:t xml:space="preserve"> to get started and locate the specific policies and procedures relevant to your country.</w:t>
            </w:r>
          </w:p>
          <w:p w:rsidRPr="00C57B43" w:rsidR="00525302" w:rsidP="00525302" w:rsidRDefault="00143A51" w14:paraId="4B423CF7" w14:textId="77777777">
            <w:pPr>
              <w:numPr>
                <w:ilvl w:val="0"/>
                <w:numId w:val="32"/>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Use the Policy and Form Library to access the documents associated with a country and/or division.</w:t>
            </w:r>
          </w:p>
          <w:p w:rsidRPr="00C57B43" w:rsidR="00525302" w:rsidP="00525302" w:rsidRDefault="00143A51" w14:paraId="47299E2E" w14:textId="77777777">
            <w:pPr>
              <w:numPr>
                <w:ilvl w:val="0"/>
                <w:numId w:val="32"/>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 xml:space="preserve">Use Global Passport to access resources including the </w:t>
            </w:r>
            <w:hyperlink w:tgtFrame="_blank" w:history="1" r:id="rId171">
              <w:r w:rsidRPr="00C57B43">
                <w:rPr>
                  <w:rStyle w:val="Hyperlink"/>
                  <w:rFonts w:ascii="Calibri" w:hAnsi="Calibri" w:eastAsia="Times New Roman" w:cs="Calibri"/>
                </w:rPr>
                <w:t>HCP Cross-Border Engagement Form</w:t>
              </w:r>
            </w:hyperlink>
            <w:r w:rsidRPr="00C57B43">
              <w:rPr>
                <w:rFonts w:ascii="Calibri" w:hAnsi="Calibri" w:eastAsia="Times New Roman" w:cs="Calibri"/>
              </w:rPr>
              <w:t>.</w:t>
            </w:r>
          </w:p>
        </w:tc>
        <w:tc>
          <w:tcPr>
            <w:tcW w:w="6000" w:type="dxa"/>
            <w:vAlign w:val="center"/>
          </w:tcPr>
          <w:p w:rsidRPr="00C57B43" w:rsidR="00525302" w:rsidP="00525302" w:rsidRDefault="00143A51" w14:paraId="12F0FE72" w14:textId="77777777">
            <w:pPr>
              <w:pStyle w:val="NormalWeb"/>
              <w:bidi/>
              <w:ind w:left="30" w:right="30"/>
              <w:rPr>
                <w:rFonts w:ascii="Calibri" w:hAnsi="Calibri" w:cs="Calibri"/>
              </w:rPr>
            </w:pPr>
            <w:r w:rsidRPr="00C57B43">
              <w:rPr>
                <w:rFonts w:ascii="Arial" w:hAnsi="Arial" w:eastAsia="Arial" w:cs="Arial"/>
                <w:rtl/>
              </w:rPr>
              <w:t xml:space="preserve">يُرجى زيارة </w:t>
            </w:r>
            <w:hyperlink w:tgtFrame="_blank" w:history="1" r:id="rId172">
              <w:r w:rsidRPr="00C57B43">
                <w:rPr>
                  <w:rFonts w:ascii="Arial" w:hAnsi="Arial" w:eastAsia="Arial" w:cs="Arial"/>
                  <w:color w:val="0000FF"/>
                  <w:u w:val="single"/>
                </w:rPr>
                <w:t>iComply</w:t>
              </w:r>
            </w:hyperlink>
            <w:r w:rsidRPr="00C57B43">
              <w:rPr>
                <w:rFonts w:ascii="Arial" w:hAnsi="Arial" w:eastAsia="Arial" w:cs="Arial"/>
                <w:rtl/>
              </w:rPr>
              <w:t xml:space="preserve"> للبدء وتحديد السياسات والإجراءات المحددة ذات الصلة ببلدك.</w:t>
            </w:r>
          </w:p>
          <w:p w:rsidRPr="00C57B43" w:rsidR="00525302" w:rsidP="00525302" w:rsidRDefault="00143A51" w14:paraId="425E1C3A" w14:textId="77777777">
            <w:pPr>
              <w:numPr>
                <w:ilvl w:val="0"/>
                <w:numId w:val="32"/>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استخدم مكتبة السياسات والنماذج للوصول إلى الوثائق المرتبطة بدولة و/أو قسم.</w:t>
            </w:r>
          </w:p>
          <w:p w:rsidRPr="00C57B43" w:rsidR="00525302" w:rsidP="00525302" w:rsidRDefault="00143A51" w14:paraId="22A62B5F" w14:textId="2F6DBB7B">
            <w:pPr>
              <w:pStyle w:val="NormalWeb"/>
              <w:bidi/>
              <w:ind w:left="30" w:right="30"/>
              <w:rPr>
                <w:rFonts w:ascii="Calibri" w:hAnsi="Calibri" w:cs="Calibri"/>
              </w:rPr>
            </w:pPr>
            <w:r w:rsidRPr="00C57B43">
              <w:rPr>
                <w:rFonts w:ascii="Arial" w:hAnsi="Arial" w:eastAsia="Arial" w:cs="Arial"/>
                <w:rtl/>
              </w:rPr>
              <w:t xml:space="preserve">استخدم أداة </w:t>
            </w:r>
            <w:r w:rsidRPr="00C57B43">
              <w:rPr>
                <w:rFonts w:ascii="Arial" w:hAnsi="Arial" w:eastAsia="Arial" w:cs="Arial"/>
              </w:rPr>
              <w:t>Global Passport</w:t>
            </w:r>
            <w:r w:rsidRPr="00C57B43">
              <w:rPr>
                <w:rFonts w:ascii="Arial" w:hAnsi="Arial" w:eastAsia="Arial" w:cs="Arial"/>
                <w:rtl/>
              </w:rPr>
              <w:t xml:space="preserve"> للوصول إلى الموارد بما في ذلك </w:t>
            </w:r>
            <w:hyperlink w:tgtFrame="_blank" w:history="1" r:id="rId173">
              <w:r w:rsidRPr="00C57B43">
                <w:rPr>
                  <w:rFonts w:ascii="Arial" w:hAnsi="Arial" w:eastAsia="Arial" w:cs="Arial"/>
                  <w:color w:val="0000FF"/>
                  <w:u w:val="single"/>
                  <w:rtl/>
                </w:rPr>
                <w:t>نموذج المشاركة عبر الحدود لمتخصص الرعاية الصحية</w:t>
              </w:r>
            </w:hyperlink>
            <w:r w:rsidRPr="00C57B43">
              <w:rPr>
                <w:rFonts w:ascii="Arial" w:hAnsi="Arial" w:eastAsia="Arial" w:cs="Arial"/>
              </w:rPr>
              <w:t>.</w:t>
            </w:r>
          </w:p>
        </w:tc>
      </w:tr>
      <w:tr w:rsidRPr="00C57B43" w:rsidR="003C22A1" w:rsidTr="00525302" w14:paraId="0437782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C7DFCA1" w14:textId="77777777">
            <w:pPr>
              <w:spacing w:before="30" w:after="30"/>
              <w:ind w:left="30" w:right="30"/>
              <w:rPr>
                <w:rFonts w:ascii="Calibri" w:hAnsi="Calibri" w:eastAsia="Times New Roman" w:cs="Calibri"/>
                <w:sz w:val="16"/>
              </w:rPr>
            </w:pPr>
            <w:hyperlink w:tgtFrame="_blank" w:history="1" r:id="rId174">
              <w:r w:rsidRPr="00C57B43" w:rsidR="00143A51">
                <w:rPr>
                  <w:rStyle w:val="Hyperlink"/>
                  <w:rFonts w:ascii="Calibri" w:hAnsi="Calibri" w:eastAsia="Times New Roman" w:cs="Calibri"/>
                  <w:sz w:val="16"/>
                </w:rPr>
                <w:t>Screen 51</w:t>
              </w:r>
            </w:hyperlink>
            <w:r w:rsidRPr="00C57B43" w:rsidR="00143A51">
              <w:rPr>
                <w:rFonts w:ascii="Calibri" w:hAnsi="Calibri" w:eastAsia="Times New Roman" w:cs="Calibri"/>
                <w:sz w:val="16"/>
              </w:rPr>
              <w:t xml:space="preserve"> </w:t>
            </w:r>
          </w:p>
          <w:p w:rsidRPr="00C57B43" w:rsidR="00525302" w:rsidP="00525302" w:rsidRDefault="00000000" w14:paraId="38519CCE" w14:textId="77777777">
            <w:pPr>
              <w:ind w:left="30" w:right="30"/>
              <w:rPr>
                <w:rFonts w:ascii="Calibri" w:hAnsi="Calibri" w:eastAsia="Times New Roman" w:cs="Calibri"/>
                <w:sz w:val="16"/>
              </w:rPr>
            </w:pPr>
            <w:hyperlink w:tgtFrame="_blank" w:history="1" r:id="rId175">
              <w:r w:rsidRPr="00C57B43" w:rsidR="00143A51">
                <w:rPr>
                  <w:rStyle w:val="Hyperlink"/>
                  <w:rFonts w:ascii="Calibri" w:hAnsi="Calibri" w:eastAsia="Times New Roman" w:cs="Calibri"/>
                  <w:sz w:val="16"/>
                </w:rPr>
                <w:t>85_C_52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DF96F77" w14:textId="77777777">
            <w:pPr>
              <w:pStyle w:val="NormalWeb"/>
              <w:ind w:left="30" w:right="30"/>
              <w:rPr>
                <w:rFonts w:ascii="Calibri" w:hAnsi="Calibri" w:cs="Calibri"/>
              </w:rPr>
            </w:pPr>
            <w:r w:rsidRPr="00C57B43">
              <w:rPr>
                <w:rFonts w:ascii="Calibri" w:hAnsi="Calibri" w:cs="Calibri"/>
              </w:rPr>
              <w:t>If your local policies or procedures do not address a particular question that you have about a proposed business interaction, do not assume that the interaction is permitted.</w:t>
            </w:r>
          </w:p>
          <w:p w:rsidRPr="00C57B43" w:rsidR="00525302" w:rsidP="00525302" w:rsidRDefault="00143A51" w14:paraId="5535FFE5" w14:textId="77777777">
            <w:pPr>
              <w:pStyle w:val="NormalWeb"/>
              <w:ind w:left="30" w:right="30"/>
              <w:rPr>
                <w:rFonts w:ascii="Calibri" w:hAnsi="Calibri" w:cs="Calibri"/>
              </w:rPr>
            </w:pPr>
            <w:r w:rsidRPr="00C57B43">
              <w:rPr>
                <w:rFonts w:ascii="Calibri" w:hAnsi="Calibri" w:cs="Calibri"/>
              </w:rPr>
              <w:t>Contact OEC if you feel unsure about a particular process or transaction.</w:t>
            </w:r>
          </w:p>
        </w:tc>
        <w:tc>
          <w:tcPr>
            <w:tcW w:w="6000" w:type="dxa"/>
            <w:vAlign w:val="center"/>
          </w:tcPr>
          <w:p w:rsidRPr="00C57B43" w:rsidR="00525302" w:rsidP="00525302" w:rsidRDefault="00143A51" w14:paraId="1FBE326E" w14:textId="7AB0605D">
            <w:pPr>
              <w:pStyle w:val="NormalWeb"/>
              <w:bidi/>
              <w:ind w:left="30" w:right="30"/>
              <w:rPr>
                <w:rFonts w:ascii="Calibri" w:hAnsi="Calibri" w:cs="Calibri"/>
              </w:rPr>
            </w:pPr>
            <w:r w:rsidRPr="00C57B43">
              <w:rPr>
                <w:rFonts w:ascii="Arial" w:hAnsi="Arial" w:eastAsia="Arial" w:cs="Arial"/>
                <w:rtl/>
              </w:rPr>
              <w:t xml:space="preserve">إذا لم تتناول السياسات أو الإجراءات المحلية </w:t>
            </w:r>
            <w:del w:author="Daher, Chimene" w:date="2024-07-15T22:24:00Z" w:id="33">
              <w:r w:rsidRPr="00C57B43" w:rsidDel="00434479">
                <w:rPr>
                  <w:rFonts w:ascii="Arial" w:hAnsi="Arial" w:eastAsia="Arial" w:cs="Arial"/>
                  <w:rtl/>
                </w:rPr>
                <w:delText xml:space="preserve">لديك </w:delText>
              </w:r>
            </w:del>
            <w:r w:rsidRPr="00C57B43">
              <w:rPr>
                <w:rFonts w:ascii="Arial" w:hAnsi="Arial" w:eastAsia="Arial" w:cs="Arial"/>
                <w:rtl/>
              </w:rPr>
              <w:t>سؤالاً معينًا لديك حول تفاعل تجاري مقترح، فلا تفترض أن هذا التفاعل مسموح به.</w:t>
            </w:r>
          </w:p>
          <w:p w:rsidRPr="00C57B43" w:rsidR="00525302" w:rsidP="00525302" w:rsidRDefault="00143A51" w14:paraId="13A6E1F7" w14:textId="5EA16A25">
            <w:pPr>
              <w:pStyle w:val="NormalWeb"/>
              <w:bidi/>
              <w:ind w:left="30" w:right="30"/>
              <w:rPr>
                <w:rFonts w:ascii="Calibri" w:hAnsi="Calibri" w:cs="Calibri"/>
              </w:rPr>
            </w:pPr>
            <w:r w:rsidRPr="00C57B43">
              <w:rPr>
                <w:rFonts w:ascii="Arial" w:hAnsi="Arial" w:eastAsia="Arial" w:cs="Arial"/>
                <w:rtl/>
              </w:rPr>
              <w:t xml:space="preserve">اتصل بـ </w:t>
            </w:r>
            <w:r w:rsidRPr="00C57B43">
              <w:rPr>
                <w:rFonts w:ascii="Arial" w:hAnsi="Arial" w:eastAsia="Arial" w:cs="Arial"/>
              </w:rPr>
              <w:t>OEC</w:t>
            </w:r>
            <w:r w:rsidRPr="00C57B43">
              <w:rPr>
                <w:rFonts w:ascii="Arial" w:hAnsi="Arial" w:eastAsia="Arial" w:cs="Arial"/>
                <w:rtl/>
              </w:rPr>
              <w:t xml:space="preserve"> إذا كنت غير متأكد من عملية أو معاملة معينة.</w:t>
            </w:r>
          </w:p>
        </w:tc>
      </w:tr>
      <w:tr w:rsidRPr="00C57B43" w:rsidR="003C22A1" w:rsidTr="00525302" w14:paraId="09B9DFC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F0A4012" w14:textId="77777777">
            <w:pPr>
              <w:spacing w:before="30" w:after="30"/>
              <w:ind w:left="30" w:right="30"/>
              <w:rPr>
                <w:rFonts w:ascii="Calibri" w:hAnsi="Calibri" w:eastAsia="Times New Roman" w:cs="Calibri"/>
                <w:sz w:val="16"/>
              </w:rPr>
            </w:pPr>
            <w:hyperlink w:tgtFrame="_blank" w:history="1" r:id="rId176">
              <w:r w:rsidRPr="00C57B43" w:rsidR="00143A51">
                <w:rPr>
                  <w:rStyle w:val="Hyperlink"/>
                  <w:rFonts w:ascii="Calibri" w:hAnsi="Calibri" w:eastAsia="Times New Roman" w:cs="Calibri"/>
                  <w:sz w:val="16"/>
                </w:rPr>
                <w:t>Screen 52</w:t>
              </w:r>
            </w:hyperlink>
            <w:r w:rsidRPr="00C57B43" w:rsidR="00143A51">
              <w:rPr>
                <w:rFonts w:ascii="Calibri" w:hAnsi="Calibri" w:eastAsia="Times New Roman" w:cs="Calibri"/>
                <w:sz w:val="16"/>
              </w:rPr>
              <w:t xml:space="preserve"> </w:t>
            </w:r>
          </w:p>
          <w:p w:rsidRPr="00C57B43" w:rsidR="00525302" w:rsidP="00525302" w:rsidRDefault="00000000" w14:paraId="2748D7B2" w14:textId="77777777">
            <w:pPr>
              <w:ind w:left="30" w:right="30"/>
              <w:rPr>
                <w:rFonts w:ascii="Calibri" w:hAnsi="Calibri" w:eastAsia="Times New Roman" w:cs="Calibri"/>
                <w:sz w:val="16"/>
              </w:rPr>
            </w:pPr>
            <w:hyperlink w:tgtFrame="_blank" w:history="1" r:id="rId177">
              <w:r w:rsidRPr="00C57B43" w:rsidR="00143A51">
                <w:rPr>
                  <w:rStyle w:val="Hyperlink"/>
                  <w:rFonts w:ascii="Calibri" w:hAnsi="Calibri" w:eastAsia="Times New Roman" w:cs="Calibri"/>
                  <w:sz w:val="16"/>
                </w:rPr>
                <w:t>86_C_53</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0878362" w14:textId="77777777">
            <w:pPr>
              <w:pStyle w:val="NormalWeb"/>
              <w:ind w:left="30" w:right="30"/>
              <w:rPr>
                <w:rFonts w:ascii="Calibri" w:hAnsi="Calibri" w:cs="Calibri"/>
              </w:rPr>
            </w:pPr>
            <w:r w:rsidRPr="00C57B43">
              <w:rPr>
                <w:rFonts w:ascii="Calibri" w:hAnsi="Calibri" w:cs="Calibri"/>
              </w:rPr>
              <w:t>Take a moment to confirm your agreement with the statements below.</w:t>
            </w:r>
          </w:p>
          <w:p w:rsidRPr="00C57B43" w:rsidR="00525302" w:rsidP="00525302" w:rsidRDefault="00143A51" w14:paraId="59C81786" w14:textId="77777777">
            <w:pPr>
              <w:pStyle w:val="NormalWeb"/>
              <w:ind w:left="30" w:right="30"/>
              <w:rPr>
                <w:rFonts w:ascii="Calibri" w:hAnsi="Calibri" w:cs="Calibri"/>
              </w:rPr>
            </w:pPr>
            <w:r w:rsidRPr="00C57B43">
              <w:rPr>
                <w:rFonts w:ascii="Calibri" w:hAnsi="Calibri" w:cs="Calibri"/>
              </w:rPr>
              <w:t>I will apply Abbott’s Ethics and Compliance Global Business Standards in my business interactions.</w:t>
            </w:r>
          </w:p>
          <w:p w:rsidRPr="00C57B43" w:rsidR="00525302" w:rsidP="00525302" w:rsidRDefault="00143A51" w14:paraId="6C3B501C" w14:textId="77777777">
            <w:pPr>
              <w:pStyle w:val="NormalWeb"/>
              <w:ind w:left="30" w:right="30"/>
              <w:rPr>
                <w:rFonts w:ascii="Calibri" w:hAnsi="Calibri" w:cs="Calibri"/>
              </w:rPr>
            </w:pPr>
            <w:r w:rsidRPr="00C57B43">
              <w:rPr>
                <w:rFonts w:ascii="Calibri" w:hAnsi="Calibri" w:cs="Calibri"/>
              </w:rPr>
              <w:t xml:space="preserve">I know that I can locate ethics and compliance policies on </w:t>
            </w:r>
            <w:hyperlink w:tgtFrame="_blank" w:history="1" r:id="rId178">
              <w:r w:rsidRPr="00C57B43">
                <w:rPr>
                  <w:rStyle w:val="Hyperlink"/>
                  <w:rFonts w:ascii="Calibri" w:hAnsi="Calibri" w:cs="Calibri"/>
                </w:rPr>
                <w:t>iComply</w:t>
              </w:r>
            </w:hyperlink>
            <w:r w:rsidRPr="00C57B43">
              <w:rPr>
                <w:rFonts w:ascii="Calibri" w:hAnsi="Calibri" w:cs="Calibri"/>
              </w:rPr>
              <w:t>.</w:t>
            </w:r>
          </w:p>
          <w:p w:rsidRPr="00C57B43" w:rsidR="00525302" w:rsidP="00525302" w:rsidRDefault="00143A51" w14:paraId="3A7D399C" w14:textId="77777777">
            <w:pPr>
              <w:pStyle w:val="NormalWeb"/>
              <w:ind w:left="30" w:right="30"/>
              <w:rPr>
                <w:rFonts w:ascii="Calibri" w:hAnsi="Calibri" w:cs="Calibri"/>
              </w:rPr>
            </w:pPr>
            <w:r w:rsidRPr="00C57B43">
              <w:rPr>
                <w:rFonts w:ascii="Calibri" w:hAnsi="Calibri" w:cs="Calibri"/>
              </w:rPr>
              <w:t>I know what to do to get help and support.</w:t>
            </w:r>
          </w:p>
          <w:p w:rsidRPr="00C57B43" w:rsidR="00525302" w:rsidP="00525302" w:rsidRDefault="00143A51" w14:paraId="7117DDAD" w14:textId="77777777">
            <w:pPr>
              <w:pStyle w:val="NormalWeb"/>
              <w:ind w:left="30" w:right="30"/>
              <w:rPr>
                <w:rFonts w:ascii="Calibri" w:hAnsi="Calibri" w:cs="Calibri"/>
              </w:rPr>
            </w:pPr>
            <w:r w:rsidRPr="00C57B43">
              <w:rPr>
                <w:rFonts w:ascii="Calibri" w:hAnsi="Calibri" w:cs="Calibri"/>
              </w:rPr>
              <w:t>Confirm</w:t>
            </w:r>
          </w:p>
        </w:tc>
        <w:tc>
          <w:tcPr>
            <w:tcW w:w="6000" w:type="dxa"/>
            <w:vAlign w:val="center"/>
          </w:tcPr>
          <w:p w:rsidRPr="00C57B43" w:rsidR="00525302" w:rsidP="00525302" w:rsidRDefault="00143A51" w14:paraId="7171F284" w14:textId="77777777">
            <w:pPr>
              <w:pStyle w:val="NormalWeb"/>
              <w:bidi/>
              <w:ind w:left="30" w:right="30"/>
              <w:rPr>
                <w:rFonts w:ascii="Calibri" w:hAnsi="Calibri" w:cs="Calibri"/>
              </w:rPr>
            </w:pPr>
            <w:r w:rsidRPr="00C57B43">
              <w:rPr>
                <w:rFonts w:ascii="Arial" w:hAnsi="Arial" w:eastAsia="Arial" w:cs="Arial"/>
                <w:rtl/>
              </w:rPr>
              <w:t>توقف برهة لتأكيد موافقتك على العبارات أدناه.</w:t>
            </w:r>
          </w:p>
          <w:p w:rsidRPr="00C57B43" w:rsidR="00525302" w:rsidP="00525302" w:rsidRDefault="00143A51" w14:paraId="3B71B36E" w14:textId="77777777">
            <w:pPr>
              <w:pStyle w:val="NormalWeb"/>
              <w:bidi/>
              <w:ind w:left="30" w:right="30"/>
              <w:rPr>
                <w:rFonts w:ascii="Calibri" w:hAnsi="Calibri" w:cs="Calibri"/>
              </w:rPr>
            </w:pPr>
            <w:r w:rsidRPr="00C57B43">
              <w:rPr>
                <w:rFonts w:ascii="Arial" w:hAnsi="Arial" w:eastAsia="Arial" w:cs="Arial"/>
                <w:rtl/>
              </w:rPr>
              <w:t xml:space="preserve">سوف أُطبّق معايير الأعمال العالمية للأخلاقيات والامتثال الخاصة بشركة </w:t>
            </w:r>
            <w:r w:rsidRPr="00C57B43">
              <w:rPr>
                <w:rFonts w:ascii="Arial" w:hAnsi="Arial" w:eastAsia="Arial" w:cs="Arial"/>
              </w:rPr>
              <w:t>Abbott</w:t>
            </w:r>
            <w:r w:rsidRPr="00C57B43">
              <w:rPr>
                <w:rFonts w:ascii="Arial" w:hAnsi="Arial" w:eastAsia="Arial" w:cs="Arial"/>
                <w:rtl/>
              </w:rPr>
              <w:t xml:space="preserve"> في تعاملاتي التجارية.</w:t>
            </w:r>
          </w:p>
          <w:p w:rsidRPr="00C57B43" w:rsidR="00525302" w:rsidP="00525302" w:rsidRDefault="00143A51" w14:paraId="13FD5802" w14:textId="77777777">
            <w:pPr>
              <w:pStyle w:val="NormalWeb"/>
              <w:bidi/>
              <w:ind w:left="30" w:right="30"/>
              <w:rPr>
                <w:rFonts w:ascii="Calibri" w:hAnsi="Calibri" w:cs="Calibri"/>
              </w:rPr>
            </w:pPr>
            <w:r w:rsidRPr="00C57B43">
              <w:rPr>
                <w:rFonts w:ascii="Arial" w:hAnsi="Arial" w:eastAsia="Arial" w:cs="Arial"/>
                <w:rtl/>
              </w:rPr>
              <w:t xml:space="preserve">أعلم أنه يمكنني تحديد موقع سياسات الأخلاقيات والامتثال على </w:t>
            </w:r>
            <w:hyperlink w:tgtFrame="_blank" w:history="1" r:id="rId179">
              <w:r w:rsidRPr="00C57B43">
                <w:rPr>
                  <w:rFonts w:ascii="Arial" w:hAnsi="Arial" w:eastAsia="Arial" w:cs="Arial"/>
                  <w:color w:val="0000FF"/>
                  <w:u w:val="single"/>
                </w:rPr>
                <w:t>iComply</w:t>
              </w:r>
            </w:hyperlink>
            <w:r w:rsidRPr="00C57B43">
              <w:rPr>
                <w:rFonts w:ascii="Arial" w:hAnsi="Arial" w:eastAsia="Arial" w:cs="Arial"/>
              </w:rPr>
              <w:t>.</w:t>
            </w:r>
          </w:p>
          <w:p w:rsidRPr="00C57B43" w:rsidR="00525302" w:rsidP="00525302" w:rsidRDefault="00143A51" w14:paraId="7925FE6B" w14:textId="77777777">
            <w:pPr>
              <w:pStyle w:val="NormalWeb"/>
              <w:bidi/>
              <w:ind w:left="30" w:right="30"/>
              <w:rPr>
                <w:rFonts w:ascii="Calibri" w:hAnsi="Calibri" w:cs="Calibri"/>
              </w:rPr>
            </w:pPr>
            <w:r w:rsidRPr="00C57B43">
              <w:rPr>
                <w:rFonts w:ascii="Arial" w:hAnsi="Arial" w:eastAsia="Arial" w:cs="Arial"/>
                <w:rtl/>
              </w:rPr>
              <w:t>أعرف إلى أين أتوجّه لطلب المساعدة والحصول على الدعم.</w:t>
            </w:r>
          </w:p>
          <w:p w:rsidRPr="00C57B43" w:rsidR="00525302" w:rsidP="00525302" w:rsidRDefault="00143A51" w14:paraId="3BA0250B" w14:textId="419E49D4">
            <w:pPr>
              <w:pStyle w:val="NormalWeb"/>
              <w:bidi/>
              <w:ind w:left="30" w:right="30"/>
              <w:rPr>
                <w:rFonts w:ascii="Calibri" w:hAnsi="Calibri" w:cs="Calibri"/>
              </w:rPr>
            </w:pPr>
            <w:r w:rsidRPr="00C57B43">
              <w:rPr>
                <w:rFonts w:ascii="Arial" w:hAnsi="Arial" w:eastAsia="Arial" w:cs="Arial"/>
                <w:rtl/>
              </w:rPr>
              <w:t>تأكيد</w:t>
            </w:r>
          </w:p>
        </w:tc>
      </w:tr>
      <w:tr w:rsidRPr="00C57B43" w:rsidR="003C22A1" w:rsidTr="00525302" w14:paraId="3B5C49E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AC9B0E7" w14:textId="77777777">
            <w:pPr>
              <w:spacing w:before="30" w:after="30"/>
              <w:ind w:left="30" w:right="30"/>
              <w:rPr>
                <w:rFonts w:ascii="Calibri" w:hAnsi="Calibri" w:eastAsia="Times New Roman" w:cs="Calibri"/>
                <w:sz w:val="16"/>
              </w:rPr>
            </w:pPr>
            <w:hyperlink w:tgtFrame="_blank" w:history="1" r:id="rId180">
              <w:r w:rsidRPr="00C57B43" w:rsidR="00143A51">
                <w:rPr>
                  <w:rStyle w:val="Hyperlink"/>
                  <w:rFonts w:ascii="Calibri" w:hAnsi="Calibri" w:eastAsia="Times New Roman" w:cs="Calibri"/>
                  <w:sz w:val="16"/>
                </w:rPr>
                <w:t>Screen 53</w:t>
              </w:r>
            </w:hyperlink>
            <w:r w:rsidRPr="00C57B43" w:rsidR="00143A51">
              <w:rPr>
                <w:rFonts w:ascii="Calibri" w:hAnsi="Calibri" w:eastAsia="Times New Roman" w:cs="Calibri"/>
                <w:sz w:val="16"/>
              </w:rPr>
              <w:t xml:space="preserve"> </w:t>
            </w:r>
          </w:p>
          <w:p w:rsidRPr="00C57B43" w:rsidR="00525302" w:rsidP="00525302" w:rsidRDefault="00000000" w14:paraId="669453D3" w14:textId="77777777">
            <w:pPr>
              <w:ind w:left="30" w:right="30"/>
              <w:rPr>
                <w:rFonts w:ascii="Calibri" w:hAnsi="Calibri" w:eastAsia="Times New Roman" w:cs="Calibri"/>
                <w:sz w:val="16"/>
              </w:rPr>
            </w:pPr>
            <w:hyperlink w:tgtFrame="_blank" w:history="1" r:id="rId181">
              <w:r w:rsidRPr="00C57B43" w:rsidR="00143A51">
                <w:rPr>
                  <w:rStyle w:val="Hyperlink"/>
                  <w:rFonts w:ascii="Calibri" w:hAnsi="Calibri" w:eastAsia="Times New Roman" w:cs="Calibri"/>
                  <w:sz w:val="16"/>
                </w:rPr>
                <w:t>87_C_54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360B18C" w14:textId="77777777">
            <w:pPr>
              <w:pStyle w:val="NormalWeb"/>
              <w:ind w:left="30" w:right="30"/>
              <w:rPr>
                <w:rFonts w:ascii="Calibri" w:hAnsi="Calibri" w:cs="Calibri"/>
              </w:rPr>
            </w:pPr>
            <w:r w:rsidRPr="00C57B43">
              <w:rPr>
                <w:rFonts w:ascii="Calibri" w:hAnsi="Calibri" w:cs="Calibri"/>
              </w:rPr>
              <w:t>The Knowledge Check that follows consists of 10 questions. You must score 80% or higher to successfully complete this course.</w:t>
            </w:r>
          </w:p>
          <w:p w:rsidRPr="00C57B43" w:rsidR="00525302" w:rsidP="00525302" w:rsidRDefault="00143A51" w14:paraId="0F883748" w14:textId="77777777">
            <w:pPr>
              <w:pStyle w:val="NormalWeb"/>
              <w:ind w:left="30" w:right="30"/>
              <w:rPr>
                <w:rFonts w:ascii="Calibri" w:hAnsi="Calibri" w:cs="Calibri"/>
              </w:rPr>
            </w:pPr>
            <w:r w:rsidRPr="00C57B43">
              <w:rPr>
                <w:rFonts w:ascii="Calibri" w:hAnsi="Calibri" w:cs="Calibri"/>
              </w:rPr>
              <w:t>WHEN YOU ARE READY, CLICK THE KNOWLEDGE CHECK BUTTON.</w:t>
            </w:r>
          </w:p>
        </w:tc>
        <w:tc>
          <w:tcPr>
            <w:tcW w:w="6000" w:type="dxa"/>
            <w:vAlign w:val="center"/>
          </w:tcPr>
          <w:p w:rsidRPr="00C57B43" w:rsidR="00525302" w:rsidP="00525302" w:rsidRDefault="00143A51" w14:paraId="708326B3" w14:textId="77777777">
            <w:pPr>
              <w:pStyle w:val="NormalWeb"/>
              <w:bidi/>
              <w:ind w:left="30" w:right="30"/>
              <w:rPr>
                <w:rFonts w:ascii="Calibri" w:hAnsi="Calibri" w:cs="Calibri"/>
              </w:rPr>
            </w:pPr>
            <w:r w:rsidRPr="00C57B43">
              <w:rPr>
                <w:rFonts w:ascii="Arial" w:hAnsi="Arial" w:eastAsia="Arial" w:cs="Arial"/>
                <w:rtl/>
              </w:rPr>
              <w:t xml:space="preserve">اختبار التحقق من المعرفة التالي يتكوّن من </w:t>
            </w:r>
            <w:r w:rsidRPr="00C57B43">
              <w:rPr>
                <w:rFonts w:ascii="Arial" w:hAnsi="Arial" w:eastAsia="Arial" w:cs="Arial"/>
              </w:rPr>
              <w:t>10</w:t>
            </w:r>
            <w:r w:rsidRPr="00C57B43">
              <w:rPr>
                <w:rFonts w:ascii="Arial" w:hAnsi="Arial" w:eastAsia="Arial" w:cs="Arial"/>
                <w:rtl/>
              </w:rPr>
              <w:t xml:space="preserve"> أسئلة.</w:t>
            </w:r>
            <w:r w:rsidRPr="00C57B43">
              <w:rPr>
                <w:rFonts w:ascii="Arial" w:hAnsi="Arial" w:eastAsia="Arial" w:cs="Arial"/>
              </w:rPr>
              <w:t xml:space="preserve"> </w:t>
            </w:r>
            <w:r w:rsidRPr="00C57B43">
              <w:rPr>
                <w:rFonts w:ascii="Arial" w:hAnsi="Arial" w:eastAsia="Arial" w:cs="Arial"/>
                <w:rtl/>
              </w:rPr>
              <w:t xml:space="preserve">يجب أن تُحقّق </w:t>
            </w:r>
            <w:r w:rsidRPr="00C57B43">
              <w:rPr>
                <w:rFonts w:ascii="Arial" w:hAnsi="Arial" w:eastAsia="Arial" w:cs="Arial"/>
              </w:rPr>
              <w:t>80</w:t>
            </w:r>
            <w:r w:rsidRPr="00C57B43">
              <w:rPr>
                <w:rFonts w:ascii="Arial" w:hAnsi="Arial" w:eastAsia="Arial" w:cs="Arial"/>
                <w:rtl/>
              </w:rPr>
              <w:t>% أو أكثر لكي تستكمل هذه الدورة التدريبية بنجاح.</w:t>
            </w:r>
          </w:p>
          <w:p w:rsidRPr="00C57B43" w:rsidR="00525302" w:rsidP="00525302" w:rsidRDefault="00143A51" w14:paraId="77BD7C73" w14:textId="72709550">
            <w:pPr>
              <w:pStyle w:val="NormalWeb"/>
              <w:bidi/>
              <w:ind w:left="30" w:right="30"/>
              <w:rPr>
                <w:rFonts w:ascii="Calibri" w:hAnsi="Calibri" w:cs="Calibri"/>
              </w:rPr>
            </w:pPr>
            <w:r w:rsidRPr="00C57B43">
              <w:rPr>
                <w:rFonts w:ascii="Arial" w:hAnsi="Arial" w:eastAsia="Arial" w:cs="Arial"/>
                <w:rtl/>
              </w:rPr>
              <w:t>عندما تُصبح مستعدًّا، انقر فوق زر التحقق من المعرفة.</w:t>
            </w:r>
          </w:p>
        </w:tc>
      </w:tr>
      <w:tr w:rsidRPr="00C57B43" w:rsidR="003C22A1" w:rsidTr="00525302" w14:paraId="1F448F5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E8CF691" w14:textId="77777777">
            <w:pPr>
              <w:spacing w:before="30" w:after="30"/>
              <w:ind w:left="30" w:right="30"/>
              <w:rPr>
                <w:rFonts w:ascii="Calibri" w:hAnsi="Calibri" w:eastAsia="Times New Roman" w:cs="Calibri"/>
                <w:sz w:val="16"/>
              </w:rPr>
            </w:pPr>
            <w:hyperlink w:tgtFrame="_blank" w:history="1" r:id="rId182">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60DC00F9" w14:textId="77777777">
            <w:pPr>
              <w:ind w:left="30" w:right="30"/>
              <w:rPr>
                <w:rFonts w:ascii="Calibri" w:hAnsi="Calibri" w:eastAsia="Times New Roman" w:cs="Calibri"/>
                <w:sz w:val="16"/>
              </w:rPr>
            </w:pPr>
            <w:hyperlink w:tgtFrame="_blank" w:history="1" r:id="rId183">
              <w:r w:rsidRPr="00C57B43" w:rsidR="00143A51">
                <w:rPr>
                  <w:rStyle w:val="Hyperlink"/>
                  <w:rFonts w:ascii="Calibri" w:hAnsi="Calibri" w:eastAsia="Times New Roman" w:cs="Calibri"/>
                  <w:sz w:val="16"/>
                </w:rPr>
                <w:t>88_C_55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31E4AAA" w14:textId="77777777">
            <w:pPr>
              <w:pStyle w:val="NormalWeb"/>
              <w:ind w:left="30" w:right="30"/>
              <w:rPr>
                <w:rFonts w:ascii="Calibri" w:hAnsi="Calibri" w:cs="Calibri"/>
              </w:rPr>
            </w:pPr>
            <w:r w:rsidRPr="00C57B43">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vAlign w:val="center"/>
          </w:tcPr>
          <w:p w:rsidRPr="00C57B43" w:rsidR="00525302" w:rsidP="00525302" w:rsidRDefault="00143A51" w14:paraId="6C233F69" w14:textId="641D1AAB">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تُستخدم ترتيبات الخدمات المهنية لتلبية احتياجات العمل المحددة والمشروعة للمعلومات أو الخدمات أو المشورة ويجب إكمال جميع الوثائق المطلوبة قبل بدء أي خدمات مهنية.</w:t>
            </w:r>
          </w:p>
        </w:tc>
      </w:tr>
      <w:tr w:rsidRPr="00C57B43" w:rsidR="003C22A1" w:rsidTr="00525302" w14:paraId="1D8E9FA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43AC6C2" w14:textId="77777777">
            <w:pPr>
              <w:spacing w:before="30" w:after="30"/>
              <w:ind w:left="30" w:right="30"/>
              <w:rPr>
                <w:rFonts w:ascii="Calibri" w:hAnsi="Calibri" w:eastAsia="Times New Roman" w:cs="Calibri"/>
                <w:sz w:val="16"/>
              </w:rPr>
            </w:pPr>
            <w:hyperlink w:tgtFrame="_blank" w:history="1" r:id="rId184">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7DE7BA05" w14:textId="77777777">
            <w:pPr>
              <w:ind w:left="30" w:right="30"/>
              <w:rPr>
                <w:rFonts w:ascii="Calibri" w:hAnsi="Calibri" w:eastAsia="Times New Roman" w:cs="Calibri"/>
                <w:sz w:val="16"/>
              </w:rPr>
            </w:pPr>
            <w:hyperlink w:tgtFrame="_blank" w:history="1" r:id="rId185">
              <w:r w:rsidRPr="00C57B43" w:rsidR="00143A51">
                <w:rPr>
                  <w:rStyle w:val="Hyperlink"/>
                  <w:rFonts w:ascii="Calibri" w:hAnsi="Calibri" w:eastAsia="Times New Roman" w:cs="Calibri"/>
                  <w:sz w:val="16"/>
                </w:rPr>
                <w:t>89_C_55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DD83ED6" w14:textId="77777777">
            <w:pPr>
              <w:pStyle w:val="NormalWeb"/>
              <w:ind w:left="30" w:right="30"/>
              <w:rPr>
                <w:rFonts w:ascii="Calibri" w:hAnsi="Calibri" w:cs="Calibri"/>
              </w:rPr>
            </w:pPr>
            <w:r w:rsidRPr="00C57B43">
              <w:rPr>
                <w:rFonts w:ascii="Calibri" w:hAnsi="Calibri" w:cs="Calibri"/>
              </w:rPr>
              <w:t>[1] True</w:t>
            </w:r>
          </w:p>
        </w:tc>
        <w:tc>
          <w:tcPr>
            <w:tcW w:w="6000" w:type="dxa"/>
            <w:vAlign w:val="center"/>
          </w:tcPr>
          <w:p w:rsidRPr="00C57B43" w:rsidR="00525302" w:rsidP="00525302" w:rsidRDefault="00143A51" w14:paraId="2BEF7CAC" w14:textId="4B94EEA8">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صواب</w:t>
            </w:r>
          </w:p>
        </w:tc>
      </w:tr>
      <w:tr w:rsidRPr="00C57B43" w:rsidR="003C22A1" w:rsidTr="00525302" w14:paraId="6531723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38FF3AF" w14:textId="77777777">
            <w:pPr>
              <w:spacing w:before="30" w:after="30"/>
              <w:ind w:left="30" w:right="30"/>
              <w:rPr>
                <w:rFonts w:ascii="Calibri" w:hAnsi="Calibri" w:eastAsia="Times New Roman" w:cs="Calibri"/>
                <w:sz w:val="16"/>
              </w:rPr>
            </w:pPr>
            <w:hyperlink w:tgtFrame="_blank" w:history="1" r:id="rId186">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44843985" w14:textId="77777777">
            <w:pPr>
              <w:ind w:left="30" w:right="30"/>
              <w:rPr>
                <w:rFonts w:ascii="Calibri" w:hAnsi="Calibri" w:eastAsia="Times New Roman" w:cs="Calibri"/>
                <w:sz w:val="16"/>
              </w:rPr>
            </w:pPr>
            <w:hyperlink w:tgtFrame="_blank" w:history="1" r:id="rId187">
              <w:r w:rsidRPr="00C57B43" w:rsidR="00143A51">
                <w:rPr>
                  <w:rStyle w:val="Hyperlink"/>
                  <w:rFonts w:ascii="Calibri" w:hAnsi="Calibri" w:eastAsia="Times New Roman" w:cs="Calibri"/>
                  <w:sz w:val="16"/>
                </w:rPr>
                <w:t>90_C_55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F9F7EF5" w14:textId="77777777">
            <w:pPr>
              <w:pStyle w:val="NormalWeb"/>
              <w:ind w:left="30" w:right="30"/>
              <w:rPr>
                <w:rFonts w:ascii="Calibri" w:hAnsi="Calibri" w:cs="Calibri"/>
              </w:rPr>
            </w:pPr>
            <w:r w:rsidRPr="00C57B43">
              <w:rPr>
                <w:rFonts w:ascii="Calibri" w:hAnsi="Calibri" w:cs="Calibri"/>
              </w:rPr>
              <w:t>[2] False</w:t>
            </w:r>
          </w:p>
          <w:p w:rsidRPr="00C57B43" w:rsidR="00525302" w:rsidP="00525302" w:rsidRDefault="00143A51" w14:paraId="44D63619" w14:textId="77777777">
            <w:pPr>
              <w:pStyle w:val="NormalWeb"/>
              <w:ind w:left="30" w:right="30"/>
              <w:rPr>
                <w:rFonts w:ascii="Calibri" w:hAnsi="Calibri" w:cs="Calibri"/>
              </w:rPr>
            </w:pPr>
            <w:r w:rsidRPr="00C57B43">
              <w:rPr>
                <w:rFonts w:ascii="Calibri" w:hAnsi="Calibri" w:cs="Calibri"/>
              </w:rPr>
              <w:lastRenderedPageBreak/>
              <w:t>Next</w:t>
            </w:r>
          </w:p>
        </w:tc>
        <w:tc>
          <w:tcPr>
            <w:tcW w:w="6000" w:type="dxa"/>
            <w:vAlign w:val="center"/>
          </w:tcPr>
          <w:p w:rsidRPr="00C57B43" w:rsidR="00525302" w:rsidP="00525302" w:rsidRDefault="00143A51" w14:paraId="2B948963" w14:textId="77777777">
            <w:pPr>
              <w:pStyle w:val="NormalWeb"/>
              <w:bidi/>
              <w:ind w:left="30" w:right="30"/>
              <w:rPr>
                <w:rFonts w:ascii="Calibri" w:hAnsi="Calibri" w:cs="Calibri"/>
              </w:rPr>
            </w:pPr>
            <w:r w:rsidRPr="00C57B43">
              <w:rPr>
                <w:rFonts w:ascii="Arial" w:hAnsi="Arial" w:eastAsia="Arial" w:cs="Arial"/>
                <w:rtl/>
              </w:rPr>
              <w:lastRenderedPageBreak/>
              <w:t>[</w:t>
            </w:r>
            <w:r w:rsidRPr="00C57B43">
              <w:rPr>
                <w:rFonts w:ascii="Arial" w:hAnsi="Arial" w:eastAsia="Arial" w:cs="Arial"/>
              </w:rPr>
              <w:t>2</w:t>
            </w:r>
            <w:r w:rsidRPr="00C57B43">
              <w:rPr>
                <w:rFonts w:ascii="Arial" w:hAnsi="Arial" w:eastAsia="Arial" w:cs="Arial"/>
                <w:rtl/>
              </w:rPr>
              <w:t>] خطأ</w:t>
            </w:r>
          </w:p>
          <w:p w:rsidRPr="00C57B43" w:rsidR="00525302" w:rsidP="00525302" w:rsidRDefault="00143A51" w14:paraId="68E646A7" w14:textId="7C675315">
            <w:pPr>
              <w:pStyle w:val="NormalWeb"/>
              <w:bidi/>
              <w:ind w:left="30" w:right="30"/>
              <w:rPr>
                <w:rFonts w:ascii="Calibri" w:hAnsi="Calibri" w:cs="Calibri"/>
              </w:rPr>
            </w:pPr>
            <w:r w:rsidRPr="00C57B43">
              <w:rPr>
                <w:rFonts w:ascii="Arial" w:hAnsi="Arial" w:eastAsia="Arial" w:cs="Arial"/>
                <w:rtl/>
              </w:rPr>
              <w:lastRenderedPageBreak/>
              <w:t>التالي</w:t>
            </w:r>
          </w:p>
        </w:tc>
      </w:tr>
      <w:tr w:rsidRPr="00C57B43" w:rsidR="003C22A1" w:rsidTr="00525302" w14:paraId="54A15C9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4F8C536"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lastRenderedPageBreak/>
              <w:t>Screen 54</w:t>
            </w:r>
          </w:p>
          <w:p w:rsidRPr="00C57B43" w:rsidR="00525302" w:rsidP="00525302" w:rsidRDefault="00143A51" w14:paraId="46B278CA" w14:textId="77777777">
            <w:pPr>
              <w:pStyle w:val="NormalWeb"/>
              <w:ind w:left="30" w:right="30"/>
              <w:rPr>
                <w:rFonts w:ascii="Calibri" w:hAnsi="Calibri" w:cs="Calibri"/>
                <w:sz w:val="16"/>
              </w:rPr>
            </w:pPr>
            <w:r w:rsidRPr="00C57B43">
              <w:rPr>
                <w:rFonts w:ascii="Calibri" w:hAnsi="Calibri" w:cs="Calibri"/>
                <w:sz w:val="16"/>
              </w:rPr>
              <w:t>Question 1: Feedback</w:t>
            </w:r>
          </w:p>
          <w:p w:rsidRPr="00C57B43" w:rsidR="00525302" w:rsidP="00525302" w:rsidRDefault="00143A51" w14:paraId="47D0C4DC" w14:textId="77777777">
            <w:pPr>
              <w:ind w:left="30" w:right="30"/>
              <w:rPr>
                <w:rFonts w:ascii="Calibri" w:hAnsi="Calibri" w:eastAsia="Times New Roman" w:cs="Calibri"/>
                <w:sz w:val="16"/>
              </w:rPr>
            </w:pPr>
            <w:r w:rsidRPr="00C57B43">
              <w:rPr>
                <w:rFonts w:ascii="Calibri" w:hAnsi="Calibri" w:eastAsia="Times New Roman" w:cs="Calibri"/>
                <w:sz w:val="16"/>
              </w:rPr>
              <w:t>91_C_55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F1CFFD8" w14:textId="77777777">
            <w:pPr>
              <w:pStyle w:val="NormalWeb"/>
              <w:ind w:left="30" w:right="30"/>
              <w:rPr>
                <w:rFonts w:ascii="Calibri" w:hAnsi="Calibri" w:cs="Calibri"/>
              </w:rPr>
            </w:pPr>
            <w:r w:rsidRPr="00C57B43">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rsidRPr="00C57B43" w:rsidR="00525302" w:rsidP="00525302" w:rsidRDefault="00143A51" w14:paraId="068FC5BB" w14:textId="22EB4EB5">
            <w:pPr>
              <w:pStyle w:val="NormalWeb"/>
              <w:bidi/>
              <w:ind w:left="30" w:right="30"/>
              <w:rPr>
                <w:rFonts w:ascii="Calibri" w:hAnsi="Calibri" w:cs="Calibri"/>
              </w:rPr>
            </w:pPr>
            <w:r w:rsidRPr="00C57B43">
              <w:rPr>
                <w:rFonts w:ascii="Arial" w:hAnsi="Arial" w:eastAsia="Arial" w:cs="Arial"/>
                <w:rtl/>
              </w:rPr>
              <w:t xml:space="preserve">ترتيبات الخدمات المهنية هي الخدمات التي تحصل عليها </w:t>
            </w:r>
            <w:r w:rsidRPr="00C57B43">
              <w:rPr>
                <w:rFonts w:ascii="Arial" w:hAnsi="Arial" w:eastAsia="Arial" w:cs="Arial"/>
              </w:rPr>
              <w:t>Abbott</w:t>
            </w:r>
            <w:r w:rsidRPr="00C57B43">
              <w:rPr>
                <w:rFonts w:ascii="Arial" w:hAnsi="Arial" w:eastAsia="Arial" w:cs="Arial"/>
                <w:rtl/>
              </w:rPr>
              <w:t xml:space="preserve"> من متخصصي الرعاية الصحية وغيرهم لتلبية احتياجات الأعمال المحددة والمشروعة للمعلومات أو الخدمات أو المشورة.</w:t>
            </w:r>
            <w:r w:rsidRPr="00C57B43">
              <w:rPr>
                <w:rFonts w:ascii="Arial" w:hAnsi="Arial" w:eastAsia="Arial" w:cs="Arial"/>
              </w:rPr>
              <w:t xml:space="preserve"> </w:t>
            </w:r>
            <w:r w:rsidRPr="00C57B43">
              <w:rPr>
                <w:rFonts w:ascii="Arial" w:hAnsi="Arial" w:eastAsia="Arial" w:cs="Arial"/>
                <w:rtl/>
              </w:rPr>
              <w:t>يجب توثيق جميع ترتيبات الخدمات المهنية في اتفاقية مكتوبة، في نموذج معتمد من إدارة الشؤون القانونية.</w:t>
            </w:r>
          </w:p>
        </w:tc>
      </w:tr>
      <w:tr w:rsidRPr="00C57B43" w:rsidR="003C22A1" w:rsidTr="00525302" w14:paraId="1EC2767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D6AF064" w14:textId="77777777">
            <w:pPr>
              <w:spacing w:before="30" w:after="30"/>
              <w:ind w:left="30" w:right="30"/>
              <w:rPr>
                <w:rFonts w:ascii="Calibri" w:hAnsi="Calibri" w:eastAsia="Times New Roman" w:cs="Calibri"/>
                <w:sz w:val="16"/>
              </w:rPr>
            </w:pPr>
            <w:hyperlink w:tgtFrame="_blank" w:history="1" r:id="rId188">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1A9501C0" w14:textId="77777777">
            <w:pPr>
              <w:ind w:left="30" w:right="30"/>
              <w:rPr>
                <w:rFonts w:ascii="Calibri" w:hAnsi="Calibri" w:eastAsia="Times New Roman" w:cs="Calibri"/>
                <w:sz w:val="16"/>
              </w:rPr>
            </w:pPr>
            <w:hyperlink w:tgtFrame="_blank" w:history="1" r:id="rId189">
              <w:r w:rsidRPr="00C57B43" w:rsidR="00143A51">
                <w:rPr>
                  <w:rStyle w:val="Hyperlink"/>
                  <w:rFonts w:ascii="Calibri" w:hAnsi="Calibri" w:eastAsia="Times New Roman" w:cs="Calibri"/>
                  <w:sz w:val="16"/>
                </w:rPr>
                <w:t>92_C_55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170D8EC" w14:textId="77777777">
            <w:pPr>
              <w:pStyle w:val="NormalWeb"/>
              <w:ind w:left="30" w:right="30"/>
              <w:rPr>
                <w:rFonts w:ascii="Calibri" w:hAnsi="Calibri" w:cs="Calibri"/>
              </w:rPr>
            </w:pPr>
            <w:r w:rsidRPr="00C57B43">
              <w:rPr>
                <w:rFonts w:ascii="Calibri" w:hAnsi="Calibri" w:cs="Calibri"/>
              </w:rPr>
              <w:t>[2] Professional Services Arrangements must only be documented if compensation is provided for the services.</w:t>
            </w:r>
          </w:p>
        </w:tc>
        <w:tc>
          <w:tcPr>
            <w:tcW w:w="6000" w:type="dxa"/>
            <w:vAlign w:val="center"/>
          </w:tcPr>
          <w:p w:rsidRPr="00C57B43" w:rsidR="00525302" w:rsidP="00525302" w:rsidRDefault="00143A51" w14:paraId="413EBC16" w14:textId="383735D2">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يجب توثيق ترتيبات الخدمات المهنية فقط إذا تم تقديم تعويض مقابل الخدمات.</w:t>
            </w:r>
          </w:p>
        </w:tc>
      </w:tr>
      <w:tr w:rsidRPr="00C57B43" w:rsidR="003C22A1" w:rsidTr="00525302" w14:paraId="1F81F77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5480209" w14:textId="77777777">
            <w:pPr>
              <w:spacing w:before="30" w:after="30"/>
              <w:ind w:left="30" w:right="30"/>
              <w:rPr>
                <w:rFonts w:ascii="Calibri" w:hAnsi="Calibri" w:eastAsia="Times New Roman" w:cs="Calibri"/>
                <w:sz w:val="16"/>
              </w:rPr>
            </w:pPr>
            <w:hyperlink w:tgtFrame="_blank" w:history="1" r:id="rId190">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5682D355" w14:textId="77777777">
            <w:pPr>
              <w:ind w:left="30" w:right="30"/>
              <w:rPr>
                <w:rFonts w:ascii="Calibri" w:hAnsi="Calibri" w:eastAsia="Times New Roman" w:cs="Calibri"/>
                <w:sz w:val="16"/>
              </w:rPr>
            </w:pPr>
            <w:hyperlink w:tgtFrame="_blank" w:history="1" r:id="rId191">
              <w:r w:rsidRPr="00C57B43" w:rsidR="00143A51">
                <w:rPr>
                  <w:rStyle w:val="Hyperlink"/>
                  <w:rFonts w:ascii="Calibri" w:hAnsi="Calibri" w:eastAsia="Times New Roman" w:cs="Calibri"/>
                  <w:sz w:val="16"/>
                </w:rPr>
                <w:t>93_C_55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3F24954" w14:textId="77777777">
            <w:pPr>
              <w:pStyle w:val="NormalWeb"/>
              <w:ind w:left="30" w:right="30"/>
              <w:rPr>
                <w:rFonts w:ascii="Calibri" w:hAnsi="Calibri" w:cs="Calibri"/>
              </w:rPr>
            </w:pPr>
            <w:r w:rsidRPr="00C57B43">
              <w:rPr>
                <w:rFonts w:ascii="Calibri" w:hAnsi="Calibri" w:cs="Calibri"/>
              </w:rPr>
              <w:t>[1] True</w:t>
            </w:r>
          </w:p>
        </w:tc>
        <w:tc>
          <w:tcPr>
            <w:tcW w:w="6000" w:type="dxa"/>
            <w:vAlign w:val="center"/>
          </w:tcPr>
          <w:p w:rsidRPr="00C57B43" w:rsidR="00525302" w:rsidP="00525302" w:rsidRDefault="00143A51" w14:paraId="30F41979" w14:textId="39187861">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صواب</w:t>
            </w:r>
          </w:p>
        </w:tc>
      </w:tr>
      <w:tr w:rsidRPr="00C57B43" w:rsidR="003C22A1" w:rsidTr="00525302" w14:paraId="35C2B7F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7FF9F7E" w14:textId="77777777">
            <w:pPr>
              <w:spacing w:before="30" w:after="30"/>
              <w:ind w:left="30" w:right="30"/>
              <w:rPr>
                <w:rFonts w:ascii="Calibri" w:hAnsi="Calibri" w:eastAsia="Times New Roman" w:cs="Calibri"/>
                <w:sz w:val="16"/>
              </w:rPr>
            </w:pPr>
            <w:hyperlink w:tgtFrame="_blank" w:history="1" r:id="rId192">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04968A01" w14:textId="77777777">
            <w:pPr>
              <w:ind w:left="30" w:right="30"/>
              <w:rPr>
                <w:rFonts w:ascii="Calibri" w:hAnsi="Calibri" w:eastAsia="Times New Roman" w:cs="Calibri"/>
                <w:sz w:val="16"/>
              </w:rPr>
            </w:pPr>
            <w:hyperlink w:tgtFrame="_blank" w:history="1" r:id="rId193">
              <w:r w:rsidRPr="00C57B43" w:rsidR="00143A51">
                <w:rPr>
                  <w:rStyle w:val="Hyperlink"/>
                  <w:rFonts w:ascii="Calibri" w:hAnsi="Calibri" w:eastAsia="Times New Roman" w:cs="Calibri"/>
                  <w:sz w:val="16"/>
                </w:rPr>
                <w:t>94_C_55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E390B0D" w14:textId="77777777">
            <w:pPr>
              <w:pStyle w:val="NormalWeb"/>
              <w:ind w:left="30" w:right="30"/>
              <w:rPr>
                <w:rFonts w:ascii="Calibri" w:hAnsi="Calibri" w:cs="Calibri"/>
              </w:rPr>
            </w:pPr>
            <w:r w:rsidRPr="00C57B43">
              <w:rPr>
                <w:rFonts w:ascii="Calibri" w:hAnsi="Calibri" w:cs="Calibri"/>
              </w:rPr>
              <w:t>[2] False</w:t>
            </w:r>
          </w:p>
          <w:p w:rsidRPr="00C57B43" w:rsidR="00525302" w:rsidP="00525302" w:rsidRDefault="00143A51" w14:paraId="0D69BE87" w14:textId="77777777">
            <w:pPr>
              <w:pStyle w:val="NormalWeb"/>
              <w:ind w:left="30" w:right="30"/>
              <w:rPr>
                <w:rFonts w:ascii="Calibri" w:hAnsi="Calibri" w:cs="Calibri"/>
              </w:rPr>
            </w:pPr>
            <w:r w:rsidRPr="00C57B43">
              <w:rPr>
                <w:rFonts w:ascii="Calibri" w:hAnsi="Calibri" w:cs="Calibri"/>
              </w:rPr>
              <w:t>Next</w:t>
            </w:r>
          </w:p>
        </w:tc>
        <w:tc>
          <w:tcPr>
            <w:tcW w:w="6000" w:type="dxa"/>
            <w:vAlign w:val="center"/>
          </w:tcPr>
          <w:p w:rsidRPr="00C57B43" w:rsidR="00525302" w:rsidP="00525302" w:rsidRDefault="00143A51" w14:paraId="7ACEF8D4"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خطأ</w:t>
            </w:r>
          </w:p>
          <w:p w:rsidRPr="00C57B43" w:rsidR="00525302" w:rsidP="00525302" w:rsidRDefault="00143A51" w14:paraId="2CBEFB7D" w14:textId="712CC3D1">
            <w:pPr>
              <w:pStyle w:val="NormalWeb"/>
              <w:bidi/>
              <w:ind w:left="30" w:right="30"/>
              <w:rPr>
                <w:rFonts w:ascii="Calibri" w:hAnsi="Calibri" w:cs="Calibri"/>
              </w:rPr>
            </w:pPr>
            <w:r w:rsidRPr="00C57B43">
              <w:rPr>
                <w:rFonts w:ascii="Arial" w:hAnsi="Arial" w:eastAsia="Arial" w:cs="Arial"/>
                <w:rtl/>
              </w:rPr>
              <w:t>التالي</w:t>
            </w:r>
          </w:p>
        </w:tc>
      </w:tr>
      <w:tr w:rsidRPr="00C57B43" w:rsidR="003C22A1" w:rsidTr="00525302" w14:paraId="4741192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A183223"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Screen 54</w:t>
            </w:r>
          </w:p>
          <w:p w:rsidRPr="00C57B43" w:rsidR="00525302" w:rsidP="00525302" w:rsidRDefault="00143A51" w14:paraId="5D480D0E" w14:textId="77777777">
            <w:pPr>
              <w:pStyle w:val="NormalWeb"/>
              <w:ind w:left="30" w:right="30"/>
              <w:rPr>
                <w:rFonts w:ascii="Calibri" w:hAnsi="Calibri" w:cs="Calibri"/>
                <w:sz w:val="16"/>
              </w:rPr>
            </w:pPr>
            <w:r w:rsidRPr="00C57B43">
              <w:rPr>
                <w:rFonts w:ascii="Calibri" w:hAnsi="Calibri" w:cs="Calibri"/>
                <w:sz w:val="16"/>
              </w:rPr>
              <w:t>Question 2: Feedback</w:t>
            </w:r>
          </w:p>
          <w:p w:rsidRPr="00C57B43" w:rsidR="00525302" w:rsidP="00525302" w:rsidRDefault="00143A51" w14:paraId="3029AF99" w14:textId="77777777">
            <w:pPr>
              <w:ind w:left="30" w:right="30"/>
              <w:rPr>
                <w:rFonts w:ascii="Calibri" w:hAnsi="Calibri" w:eastAsia="Times New Roman" w:cs="Calibri"/>
                <w:sz w:val="16"/>
              </w:rPr>
            </w:pPr>
            <w:r w:rsidRPr="00C57B43">
              <w:rPr>
                <w:rFonts w:ascii="Calibri" w:hAnsi="Calibri" w:eastAsia="Times New Roman" w:cs="Calibri"/>
                <w:sz w:val="16"/>
              </w:rPr>
              <w:t>95_C_55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A424E6F" w14:textId="77777777">
            <w:pPr>
              <w:pStyle w:val="NormalWeb"/>
              <w:ind w:left="30" w:right="30"/>
              <w:rPr>
                <w:rFonts w:ascii="Calibri" w:hAnsi="Calibri" w:cs="Calibri"/>
              </w:rPr>
            </w:pPr>
            <w:r w:rsidRPr="00C57B43">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rsidRPr="00C57B43" w:rsidR="00525302" w:rsidP="00525302" w:rsidRDefault="00143A51" w14:paraId="6CC7C799" w14:textId="5D610ADB">
            <w:pPr>
              <w:pStyle w:val="NormalWeb"/>
              <w:bidi/>
              <w:ind w:left="30" w:right="30"/>
              <w:rPr>
                <w:rFonts w:ascii="Calibri" w:hAnsi="Calibri" w:cs="Calibri"/>
              </w:rPr>
            </w:pPr>
            <w:r w:rsidRPr="00C57B43">
              <w:rPr>
                <w:rFonts w:ascii="Arial" w:hAnsi="Arial" w:eastAsia="Arial" w:cs="Arial"/>
                <w:rtl/>
              </w:rPr>
              <w:t>يجب توثيق جميع ترتيبات الخدمات المهنية في اتفاقية مكتوبة، في نموذج معتمد من إدارة الشؤون القانونية، حتى لو لم يتم تعويض مقدم الخدمة عن الخدمات.</w:t>
            </w:r>
            <w:r w:rsidRPr="00C57B43">
              <w:rPr>
                <w:rFonts w:ascii="Arial" w:hAnsi="Arial" w:eastAsia="Arial" w:cs="Arial"/>
              </w:rPr>
              <w:t xml:space="preserve"> </w:t>
            </w:r>
            <w:r w:rsidRPr="00C57B43">
              <w:rPr>
                <w:rFonts w:ascii="Arial" w:hAnsi="Arial" w:eastAsia="Arial" w:cs="Arial"/>
                <w:rtl/>
              </w:rPr>
              <w:t>للاطلاع على متطلبات المستندات المتعلقة بخدمات معينة، يُرجى الرجوع إلى سياسة وإجراءات الأخلاقيات والامتثال في الشركة التابعة لك.</w:t>
            </w:r>
            <w:r w:rsidRPr="00C57B43">
              <w:rPr>
                <w:rFonts w:ascii="Arial" w:hAnsi="Arial" w:eastAsia="Arial" w:cs="Arial"/>
              </w:rPr>
              <w:t xml:space="preserve"> </w:t>
            </w:r>
            <w:r w:rsidRPr="00C57B43">
              <w:rPr>
                <w:rFonts w:ascii="Arial" w:hAnsi="Arial" w:eastAsia="Arial" w:cs="Arial"/>
                <w:rtl/>
              </w:rPr>
              <w:t xml:space="preserve">يمكن الوصول إلى النماذج المطلوبة في تطبيق مكتبة السياسات والنماذج في </w:t>
            </w:r>
            <w:r w:rsidRPr="00C57B43">
              <w:rPr>
                <w:rFonts w:ascii="Arial" w:hAnsi="Arial" w:eastAsia="Arial" w:cs="Arial"/>
              </w:rPr>
              <w:t>iComply</w:t>
            </w:r>
            <w:r w:rsidRPr="00C57B43">
              <w:rPr>
                <w:rFonts w:ascii="Arial" w:hAnsi="Arial" w:eastAsia="Arial" w:cs="Arial"/>
                <w:rtl/>
              </w:rPr>
              <w:t>.</w:t>
            </w:r>
          </w:p>
        </w:tc>
      </w:tr>
      <w:tr w:rsidRPr="00C57B43" w:rsidR="003C22A1" w:rsidTr="00525302" w14:paraId="0A208FD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76F3F58" w14:textId="77777777">
            <w:pPr>
              <w:spacing w:before="30" w:after="30"/>
              <w:ind w:left="30" w:right="30"/>
              <w:rPr>
                <w:rFonts w:ascii="Calibri" w:hAnsi="Calibri" w:eastAsia="Times New Roman" w:cs="Calibri"/>
                <w:sz w:val="16"/>
              </w:rPr>
            </w:pPr>
            <w:hyperlink w:tgtFrame="_blank" w:history="1" r:id="rId194">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71DDD9B3" w14:textId="77777777">
            <w:pPr>
              <w:ind w:left="30" w:right="30"/>
              <w:rPr>
                <w:rFonts w:ascii="Calibri" w:hAnsi="Calibri" w:eastAsia="Times New Roman" w:cs="Calibri"/>
                <w:sz w:val="16"/>
              </w:rPr>
            </w:pPr>
            <w:hyperlink w:tgtFrame="_blank" w:history="1" r:id="rId195">
              <w:r w:rsidRPr="00C57B43" w:rsidR="00143A51">
                <w:rPr>
                  <w:rStyle w:val="Hyperlink"/>
                  <w:rFonts w:ascii="Calibri" w:hAnsi="Calibri" w:eastAsia="Times New Roman" w:cs="Calibri"/>
                  <w:sz w:val="16"/>
                </w:rPr>
                <w:t>96_C_55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6F593D9" w14:textId="77777777">
            <w:pPr>
              <w:pStyle w:val="NormalWeb"/>
              <w:ind w:left="30" w:right="30"/>
              <w:rPr>
                <w:rFonts w:ascii="Calibri" w:hAnsi="Calibri" w:cs="Calibri"/>
              </w:rPr>
            </w:pPr>
            <w:r w:rsidRPr="00C57B43">
              <w:rPr>
                <w:rFonts w:ascii="Calibri" w:hAnsi="Calibri" w:cs="Calibri"/>
              </w:rPr>
              <w:t>[3] Abbott cannot receive sponsorship packages in exchange for providing financial support for third-party conferences, programs, or meetings.</w:t>
            </w:r>
          </w:p>
        </w:tc>
        <w:tc>
          <w:tcPr>
            <w:tcW w:w="6000" w:type="dxa"/>
            <w:vAlign w:val="center"/>
          </w:tcPr>
          <w:p w:rsidRPr="00C57B43" w:rsidR="00525302" w:rsidP="00525302" w:rsidRDefault="00143A51" w14:paraId="7635D45B" w14:textId="6EEA5CFB">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3</w:t>
            </w:r>
            <w:r w:rsidRPr="00C57B43">
              <w:rPr>
                <w:rFonts w:ascii="Arial" w:hAnsi="Arial" w:eastAsia="Arial" w:cs="Arial"/>
                <w:rtl/>
              </w:rPr>
              <w:t xml:space="preserve">] لا يمكن لـ </w:t>
            </w:r>
            <w:r w:rsidRPr="00C57B43">
              <w:rPr>
                <w:rFonts w:ascii="Arial" w:hAnsi="Arial" w:eastAsia="Arial" w:cs="Arial"/>
              </w:rPr>
              <w:t>Abbott</w:t>
            </w:r>
            <w:r w:rsidRPr="00C57B43">
              <w:rPr>
                <w:rFonts w:ascii="Arial" w:hAnsi="Arial" w:eastAsia="Arial" w:cs="Arial"/>
                <w:rtl/>
              </w:rPr>
              <w:t xml:space="preserve"> الحصول على حزم رعاية مقابل تقديم الدعم المالي لمؤتمرات أو برامج أو اجتماعات تابعة لطرف ثالث.</w:t>
            </w:r>
          </w:p>
        </w:tc>
      </w:tr>
      <w:tr w:rsidRPr="00C57B43" w:rsidR="003C22A1" w:rsidTr="00525302" w14:paraId="65EE345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E39CF7E" w14:textId="77777777">
            <w:pPr>
              <w:spacing w:before="30" w:after="30"/>
              <w:ind w:left="30" w:right="30"/>
              <w:rPr>
                <w:rFonts w:ascii="Calibri" w:hAnsi="Calibri" w:eastAsia="Times New Roman" w:cs="Calibri"/>
                <w:sz w:val="16"/>
              </w:rPr>
            </w:pPr>
            <w:hyperlink w:tgtFrame="_blank" w:history="1" r:id="rId196">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2AD9DFB4" w14:textId="77777777">
            <w:pPr>
              <w:ind w:left="30" w:right="30"/>
              <w:rPr>
                <w:rFonts w:ascii="Calibri" w:hAnsi="Calibri" w:eastAsia="Times New Roman" w:cs="Calibri"/>
                <w:sz w:val="16"/>
              </w:rPr>
            </w:pPr>
            <w:hyperlink w:tgtFrame="_blank" w:history="1" r:id="rId197">
              <w:r w:rsidRPr="00C57B43" w:rsidR="00143A51">
                <w:rPr>
                  <w:rStyle w:val="Hyperlink"/>
                  <w:rFonts w:ascii="Calibri" w:hAnsi="Calibri" w:eastAsia="Times New Roman" w:cs="Calibri"/>
                  <w:sz w:val="16"/>
                </w:rPr>
                <w:t>97_C_55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367C872" w14:textId="77777777">
            <w:pPr>
              <w:pStyle w:val="NormalWeb"/>
              <w:ind w:left="30" w:right="30"/>
              <w:rPr>
                <w:rFonts w:ascii="Calibri" w:hAnsi="Calibri" w:cs="Calibri"/>
              </w:rPr>
            </w:pPr>
            <w:r w:rsidRPr="00C57B43">
              <w:rPr>
                <w:rFonts w:ascii="Calibri" w:hAnsi="Calibri" w:cs="Calibri"/>
              </w:rPr>
              <w:t>[1] True</w:t>
            </w:r>
          </w:p>
        </w:tc>
        <w:tc>
          <w:tcPr>
            <w:tcW w:w="6000" w:type="dxa"/>
            <w:vAlign w:val="center"/>
          </w:tcPr>
          <w:p w:rsidRPr="00C57B43" w:rsidR="00525302" w:rsidP="00525302" w:rsidRDefault="00143A51" w14:paraId="3F817EE7" w14:textId="2FFDF8D4">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صواب</w:t>
            </w:r>
          </w:p>
        </w:tc>
      </w:tr>
      <w:tr w:rsidRPr="00C57B43" w:rsidR="003C22A1" w:rsidTr="00525302" w14:paraId="4F246CE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E59DD71" w14:textId="77777777">
            <w:pPr>
              <w:spacing w:before="30" w:after="30"/>
              <w:ind w:left="30" w:right="30"/>
              <w:rPr>
                <w:rFonts w:ascii="Calibri" w:hAnsi="Calibri" w:eastAsia="Times New Roman" w:cs="Calibri"/>
                <w:sz w:val="16"/>
              </w:rPr>
            </w:pPr>
            <w:hyperlink w:tgtFrame="_blank" w:history="1" r:id="rId198">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589125F8" w14:textId="77777777">
            <w:pPr>
              <w:ind w:left="30" w:right="30"/>
              <w:rPr>
                <w:rFonts w:ascii="Calibri" w:hAnsi="Calibri" w:eastAsia="Times New Roman" w:cs="Calibri"/>
                <w:sz w:val="16"/>
              </w:rPr>
            </w:pPr>
            <w:hyperlink w:tgtFrame="_blank" w:history="1" r:id="rId199">
              <w:r w:rsidRPr="00C57B43" w:rsidR="00143A51">
                <w:rPr>
                  <w:rStyle w:val="Hyperlink"/>
                  <w:rFonts w:ascii="Calibri" w:hAnsi="Calibri" w:eastAsia="Times New Roman" w:cs="Calibri"/>
                  <w:sz w:val="16"/>
                </w:rPr>
                <w:t>98_C_55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36A86EA" w14:textId="77777777">
            <w:pPr>
              <w:pStyle w:val="NormalWeb"/>
              <w:ind w:left="30" w:right="30"/>
              <w:rPr>
                <w:rFonts w:ascii="Calibri" w:hAnsi="Calibri" w:cs="Calibri"/>
              </w:rPr>
            </w:pPr>
            <w:r w:rsidRPr="00C57B43">
              <w:rPr>
                <w:rFonts w:ascii="Calibri" w:hAnsi="Calibri" w:cs="Calibri"/>
              </w:rPr>
              <w:t>[2] False</w:t>
            </w:r>
          </w:p>
          <w:p w:rsidRPr="00C57B43" w:rsidR="00525302" w:rsidP="00525302" w:rsidRDefault="00143A51" w14:paraId="38C6A775" w14:textId="77777777">
            <w:pPr>
              <w:pStyle w:val="NormalWeb"/>
              <w:ind w:left="30" w:right="30"/>
              <w:rPr>
                <w:rFonts w:ascii="Calibri" w:hAnsi="Calibri" w:cs="Calibri"/>
              </w:rPr>
            </w:pPr>
            <w:r w:rsidRPr="00C57B43">
              <w:rPr>
                <w:rFonts w:ascii="Calibri" w:hAnsi="Calibri" w:cs="Calibri"/>
              </w:rPr>
              <w:t>Next</w:t>
            </w:r>
          </w:p>
        </w:tc>
        <w:tc>
          <w:tcPr>
            <w:tcW w:w="6000" w:type="dxa"/>
            <w:vAlign w:val="center"/>
          </w:tcPr>
          <w:p w:rsidRPr="00C57B43" w:rsidR="00525302" w:rsidP="00525302" w:rsidRDefault="00143A51" w14:paraId="3D3FA95E"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خطأ</w:t>
            </w:r>
          </w:p>
          <w:p w:rsidRPr="00C57B43" w:rsidR="00525302" w:rsidP="00525302" w:rsidRDefault="00143A51" w14:paraId="38131549" w14:textId="4E515882">
            <w:pPr>
              <w:pStyle w:val="NormalWeb"/>
              <w:bidi/>
              <w:ind w:left="30" w:right="30"/>
              <w:rPr>
                <w:rFonts w:ascii="Calibri" w:hAnsi="Calibri" w:cs="Calibri"/>
              </w:rPr>
            </w:pPr>
            <w:r w:rsidRPr="00C57B43">
              <w:rPr>
                <w:rFonts w:ascii="Arial" w:hAnsi="Arial" w:eastAsia="Arial" w:cs="Arial"/>
                <w:rtl/>
              </w:rPr>
              <w:t>التالي</w:t>
            </w:r>
          </w:p>
        </w:tc>
      </w:tr>
      <w:tr w:rsidRPr="00C57B43" w:rsidR="003C22A1" w:rsidTr="00525302" w14:paraId="2D1C077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4373D761"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Screen 54</w:t>
            </w:r>
          </w:p>
          <w:p w:rsidRPr="00C57B43" w:rsidR="00525302" w:rsidP="00525302" w:rsidRDefault="00143A51" w14:paraId="4E1A73D0" w14:textId="77777777">
            <w:pPr>
              <w:pStyle w:val="NormalWeb"/>
              <w:ind w:left="30" w:right="30"/>
              <w:rPr>
                <w:rFonts w:ascii="Calibri" w:hAnsi="Calibri" w:cs="Calibri"/>
                <w:sz w:val="16"/>
              </w:rPr>
            </w:pPr>
            <w:r w:rsidRPr="00C57B43">
              <w:rPr>
                <w:rFonts w:ascii="Calibri" w:hAnsi="Calibri" w:cs="Calibri"/>
                <w:sz w:val="16"/>
              </w:rPr>
              <w:t>Question 3: Feedback</w:t>
            </w:r>
          </w:p>
          <w:p w:rsidRPr="00C57B43" w:rsidR="00525302" w:rsidP="00525302" w:rsidRDefault="00143A51" w14:paraId="67D9C8A7" w14:textId="77777777">
            <w:pPr>
              <w:ind w:left="30" w:right="30"/>
              <w:rPr>
                <w:rFonts w:ascii="Calibri" w:hAnsi="Calibri" w:eastAsia="Times New Roman" w:cs="Calibri"/>
                <w:sz w:val="16"/>
              </w:rPr>
            </w:pPr>
            <w:r w:rsidRPr="00C57B43">
              <w:rPr>
                <w:rFonts w:ascii="Calibri" w:hAnsi="Calibri" w:eastAsia="Times New Roman" w:cs="Calibri"/>
                <w:sz w:val="16"/>
              </w:rPr>
              <w:t>99_C_55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8F3A38F" w14:textId="77777777">
            <w:pPr>
              <w:pStyle w:val="NormalWeb"/>
              <w:ind w:left="30" w:right="30"/>
              <w:rPr>
                <w:rFonts w:ascii="Calibri" w:hAnsi="Calibri" w:cs="Calibri"/>
              </w:rPr>
            </w:pPr>
            <w:r w:rsidRPr="00C57B43">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rsidRPr="00C57B43" w:rsidR="00525302" w:rsidP="00525302" w:rsidRDefault="00143A51" w14:paraId="25D66637" w14:textId="21BD5981">
            <w:pPr>
              <w:pStyle w:val="NormalWeb"/>
              <w:bidi/>
              <w:ind w:left="30" w:right="30"/>
              <w:rPr>
                <w:rFonts w:ascii="Calibri" w:hAnsi="Calibri" w:cs="Calibri"/>
              </w:rPr>
            </w:pPr>
            <w:r w:rsidRPr="00C57B43">
              <w:rPr>
                <w:rFonts w:ascii="Arial" w:hAnsi="Arial" w:eastAsia="Arial" w:cs="Arial"/>
                <w:rtl/>
              </w:rPr>
              <w:t xml:space="preserve">يجوز لـ </w:t>
            </w:r>
            <w:r w:rsidRPr="00C57B43">
              <w:rPr>
                <w:rFonts w:ascii="Arial" w:hAnsi="Arial" w:eastAsia="Arial" w:cs="Arial"/>
              </w:rPr>
              <w:t>Abbott</w:t>
            </w:r>
            <w:r w:rsidRPr="00C57B43">
              <w:rPr>
                <w:rFonts w:ascii="Arial" w:hAnsi="Arial" w:eastAsia="Arial" w:cs="Arial"/>
                <w:rtl/>
              </w:rPr>
              <w:t xml:space="preserve"> شراء حزم رعاية تجارية لدعم مؤتمرات أو برامج أو اجتماعات السياسة التعليمية والعلمية والعامة التابعة لطرف ثالث والتي تهدف إلى تطوير العلوم وتحسين النتائج الصحية.</w:t>
            </w:r>
            <w:r w:rsidRPr="00C57B43">
              <w:rPr>
                <w:rFonts w:ascii="Arial" w:hAnsi="Arial" w:eastAsia="Arial" w:cs="Arial"/>
              </w:rPr>
              <w:t xml:space="preserve"> </w:t>
            </w:r>
            <w:r w:rsidRPr="00C57B43">
              <w:rPr>
                <w:rFonts w:ascii="Arial" w:hAnsi="Arial" w:eastAsia="Arial" w:cs="Arial"/>
                <w:rtl/>
              </w:rPr>
              <w:t>راجع سياسة وإجراءات الأخلاقيات والامتثال المحلية للحصول على قائمة كاملة بالمتطلبات الخاصة ببلدك.</w:t>
            </w:r>
          </w:p>
        </w:tc>
      </w:tr>
      <w:tr w:rsidRPr="00C57B43" w:rsidR="003C22A1" w:rsidTr="00525302" w14:paraId="4925575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7578F57" w14:textId="77777777">
            <w:pPr>
              <w:spacing w:before="30" w:after="30"/>
              <w:ind w:left="30" w:right="30"/>
              <w:rPr>
                <w:rFonts w:ascii="Calibri" w:hAnsi="Calibri" w:eastAsia="Times New Roman" w:cs="Calibri"/>
                <w:sz w:val="16"/>
              </w:rPr>
            </w:pPr>
            <w:hyperlink w:tgtFrame="_blank" w:history="1" r:id="rId200">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6522C309" w14:textId="77777777">
            <w:pPr>
              <w:ind w:left="30" w:right="30"/>
              <w:rPr>
                <w:rFonts w:ascii="Calibri" w:hAnsi="Calibri" w:eastAsia="Times New Roman" w:cs="Calibri"/>
                <w:sz w:val="16"/>
              </w:rPr>
            </w:pPr>
            <w:hyperlink w:tgtFrame="_blank" w:history="1" r:id="rId201">
              <w:r w:rsidRPr="00C57B43" w:rsidR="00143A51">
                <w:rPr>
                  <w:rStyle w:val="Hyperlink"/>
                  <w:rFonts w:ascii="Calibri" w:hAnsi="Calibri" w:eastAsia="Times New Roman" w:cs="Calibri"/>
                  <w:sz w:val="16"/>
                </w:rPr>
                <w:t>100_C_55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1A12696" w14:textId="77777777">
            <w:pPr>
              <w:pStyle w:val="NormalWeb"/>
              <w:ind w:left="30" w:right="30"/>
              <w:rPr>
                <w:rFonts w:ascii="Calibri" w:hAnsi="Calibri" w:cs="Calibri"/>
              </w:rPr>
            </w:pPr>
            <w:r w:rsidRPr="00C57B43">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rsidRPr="00C57B43" w:rsidR="00525302" w:rsidP="00525302" w:rsidRDefault="00143A51" w14:paraId="1E51F4B4" w14:textId="781F8160">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4</w:t>
            </w:r>
            <w:r w:rsidRPr="00C57B43">
              <w:rPr>
                <w:rFonts w:ascii="Arial" w:hAnsi="Arial" w:eastAsia="Arial" w:cs="Arial"/>
                <w:rtl/>
              </w:rPr>
              <w:t xml:space="preserve">] يجوز لـ </w:t>
            </w:r>
            <w:r w:rsidRPr="00C57B43">
              <w:rPr>
                <w:rFonts w:ascii="Arial" w:hAnsi="Arial" w:eastAsia="Arial" w:cs="Arial"/>
              </w:rPr>
              <w:t>Abbott</w:t>
            </w:r>
            <w:r w:rsidRPr="00C57B43">
              <w:rPr>
                <w:rFonts w:ascii="Arial" w:hAnsi="Arial" w:eastAsia="Arial" w:cs="Arial"/>
                <w:rtl/>
              </w:rPr>
              <w:t xml:space="preserve"> تنظيم برامج تدريب وتثقيف على المنتجات لتثقيف متخصصي الرعاية الصحية بشأن الاستخدام الآمن والفعال لمنتجات </w:t>
            </w:r>
            <w:r w:rsidRPr="00C57B43">
              <w:rPr>
                <w:rFonts w:ascii="Arial" w:hAnsi="Arial" w:eastAsia="Arial" w:cs="Arial"/>
              </w:rPr>
              <w:t>Abbott</w:t>
            </w:r>
            <w:r w:rsidRPr="00C57B43">
              <w:rPr>
                <w:rFonts w:ascii="Arial" w:hAnsi="Arial" w:eastAsia="Arial" w:cs="Arial"/>
                <w:rtl/>
              </w:rPr>
              <w:t xml:space="preserve"> وتقنياتها الطبية.</w:t>
            </w:r>
          </w:p>
        </w:tc>
      </w:tr>
      <w:tr w:rsidRPr="00C57B43" w:rsidR="003C22A1" w:rsidTr="00525302" w14:paraId="5EA09FB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89366B3" w14:textId="77777777">
            <w:pPr>
              <w:spacing w:before="30" w:after="30"/>
              <w:ind w:left="30" w:right="30"/>
              <w:rPr>
                <w:rFonts w:ascii="Calibri" w:hAnsi="Calibri" w:eastAsia="Times New Roman" w:cs="Calibri"/>
                <w:sz w:val="16"/>
              </w:rPr>
            </w:pPr>
            <w:hyperlink w:tgtFrame="_blank" w:history="1" r:id="rId202">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09D7BFF7" w14:textId="77777777">
            <w:pPr>
              <w:ind w:left="30" w:right="30"/>
              <w:rPr>
                <w:rFonts w:ascii="Calibri" w:hAnsi="Calibri" w:eastAsia="Times New Roman" w:cs="Calibri"/>
                <w:sz w:val="16"/>
              </w:rPr>
            </w:pPr>
            <w:hyperlink w:tgtFrame="_blank" w:history="1" r:id="rId203">
              <w:r w:rsidRPr="00C57B43" w:rsidR="00143A51">
                <w:rPr>
                  <w:rStyle w:val="Hyperlink"/>
                  <w:rFonts w:ascii="Calibri" w:hAnsi="Calibri" w:eastAsia="Times New Roman" w:cs="Calibri"/>
                  <w:sz w:val="16"/>
                </w:rPr>
                <w:t>101_C_55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4EC1F87" w14:textId="77777777">
            <w:pPr>
              <w:pStyle w:val="NormalWeb"/>
              <w:ind w:left="30" w:right="30"/>
              <w:rPr>
                <w:rFonts w:ascii="Calibri" w:hAnsi="Calibri" w:cs="Calibri"/>
              </w:rPr>
            </w:pPr>
            <w:r w:rsidRPr="00C57B43">
              <w:rPr>
                <w:rFonts w:ascii="Calibri" w:hAnsi="Calibri" w:cs="Calibri"/>
              </w:rPr>
              <w:t>[1] True</w:t>
            </w:r>
          </w:p>
        </w:tc>
        <w:tc>
          <w:tcPr>
            <w:tcW w:w="6000" w:type="dxa"/>
            <w:vAlign w:val="center"/>
          </w:tcPr>
          <w:p w:rsidRPr="00C57B43" w:rsidR="00525302" w:rsidP="00525302" w:rsidRDefault="00143A51" w14:paraId="61824BBE" w14:textId="6BB34612">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صواب</w:t>
            </w:r>
          </w:p>
        </w:tc>
      </w:tr>
      <w:tr w:rsidRPr="00C57B43" w:rsidR="003C22A1" w:rsidTr="00525302" w14:paraId="35D4B36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31C6508" w14:textId="77777777">
            <w:pPr>
              <w:spacing w:before="30" w:after="30"/>
              <w:ind w:left="30" w:right="30"/>
              <w:rPr>
                <w:rFonts w:ascii="Calibri" w:hAnsi="Calibri" w:eastAsia="Times New Roman" w:cs="Calibri"/>
                <w:sz w:val="16"/>
              </w:rPr>
            </w:pPr>
            <w:hyperlink w:tgtFrame="_blank" w:history="1" r:id="rId204">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035CC22C" w14:textId="77777777">
            <w:pPr>
              <w:ind w:left="30" w:right="30"/>
              <w:rPr>
                <w:rFonts w:ascii="Calibri" w:hAnsi="Calibri" w:eastAsia="Times New Roman" w:cs="Calibri"/>
                <w:sz w:val="16"/>
              </w:rPr>
            </w:pPr>
            <w:hyperlink w:tgtFrame="_blank" w:history="1" r:id="rId205">
              <w:r w:rsidRPr="00C57B43" w:rsidR="00143A51">
                <w:rPr>
                  <w:rStyle w:val="Hyperlink"/>
                  <w:rFonts w:ascii="Calibri" w:hAnsi="Calibri" w:eastAsia="Times New Roman" w:cs="Calibri"/>
                  <w:sz w:val="16"/>
                </w:rPr>
                <w:t>102_C_55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891B26E" w14:textId="77777777">
            <w:pPr>
              <w:pStyle w:val="NormalWeb"/>
              <w:ind w:left="30" w:right="30"/>
              <w:rPr>
                <w:rFonts w:ascii="Calibri" w:hAnsi="Calibri" w:cs="Calibri"/>
              </w:rPr>
            </w:pPr>
            <w:r w:rsidRPr="00C57B43">
              <w:rPr>
                <w:rFonts w:ascii="Calibri" w:hAnsi="Calibri" w:cs="Calibri"/>
              </w:rPr>
              <w:t>[2] False</w:t>
            </w:r>
          </w:p>
          <w:p w:rsidRPr="00C57B43" w:rsidR="00525302" w:rsidP="00525302" w:rsidRDefault="00143A51" w14:paraId="2876F264" w14:textId="77777777">
            <w:pPr>
              <w:pStyle w:val="NormalWeb"/>
              <w:ind w:left="30" w:right="30"/>
              <w:rPr>
                <w:rFonts w:ascii="Calibri" w:hAnsi="Calibri" w:cs="Calibri"/>
              </w:rPr>
            </w:pPr>
            <w:r w:rsidRPr="00C57B43">
              <w:rPr>
                <w:rFonts w:ascii="Calibri" w:hAnsi="Calibri" w:cs="Calibri"/>
              </w:rPr>
              <w:t>Next</w:t>
            </w:r>
          </w:p>
        </w:tc>
        <w:tc>
          <w:tcPr>
            <w:tcW w:w="6000" w:type="dxa"/>
            <w:vAlign w:val="center"/>
          </w:tcPr>
          <w:p w:rsidRPr="00C57B43" w:rsidR="00525302" w:rsidP="00525302" w:rsidRDefault="00143A51" w14:paraId="579406AA"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خطأ</w:t>
            </w:r>
          </w:p>
          <w:p w:rsidRPr="00C57B43" w:rsidR="00525302" w:rsidP="00525302" w:rsidRDefault="00143A51" w14:paraId="763DA44A" w14:textId="64D097C6">
            <w:pPr>
              <w:pStyle w:val="NormalWeb"/>
              <w:bidi/>
              <w:ind w:left="30" w:right="30"/>
              <w:rPr>
                <w:rFonts w:ascii="Calibri" w:hAnsi="Calibri" w:cs="Calibri"/>
              </w:rPr>
            </w:pPr>
            <w:r w:rsidRPr="00C57B43">
              <w:rPr>
                <w:rFonts w:ascii="Arial" w:hAnsi="Arial" w:eastAsia="Arial" w:cs="Arial"/>
                <w:rtl/>
              </w:rPr>
              <w:t>التالي</w:t>
            </w:r>
          </w:p>
        </w:tc>
      </w:tr>
      <w:tr w:rsidRPr="00C57B43" w:rsidR="003C22A1" w:rsidTr="00525302" w14:paraId="0312CEF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BF34E4F"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lastRenderedPageBreak/>
              <w:t>Screen 54</w:t>
            </w:r>
          </w:p>
          <w:p w:rsidRPr="00C57B43" w:rsidR="00525302" w:rsidP="00525302" w:rsidRDefault="00143A51" w14:paraId="00100904" w14:textId="77777777">
            <w:pPr>
              <w:pStyle w:val="NormalWeb"/>
              <w:ind w:left="30" w:right="30"/>
              <w:rPr>
                <w:rFonts w:ascii="Calibri" w:hAnsi="Calibri" w:cs="Calibri"/>
                <w:sz w:val="16"/>
              </w:rPr>
            </w:pPr>
            <w:r w:rsidRPr="00C57B43">
              <w:rPr>
                <w:rFonts w:ascii="Calibri" w:hAnsi="Calibri" w:cs="Calibri"/>
                <w:sz w:val="16"/>
              </w:rPr>
              <w:t>Question 4: Feedback</w:t>
            </w:r>
          </w:p>
          <w:p w:rsidRPr="00C57B43" w:rsidR="00525302" w:rsidP="00525302" w:rsidRDefault="00143A51" w14:paraId="0236898A" w14:textId="77777777">
            <w:pPr>
              <w:ind w:left="30" w:right="30"/>
              <w:rPr>
                <w:rFonts w:ascii="Calibri" w:hAnsi="Calibri" w:eastAsia="Times New Roman" w:cs="Calibri"/>
                <w:sz w:val="16"/>
              </w:rPr>
            </w:pPr>
            <w:r w:rsidRPr="00C57B43">
              <w:rPr>
                <w:rFonts w:ascii="Calibri" w:hAnsi="Calibri" w:eastAsia="Times New Roman" w:cs="Calibri"/>
                <w:sz w:val="16"/>
              </w:rPr>
              <w:t>103_C_55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147379F" w14:textId="77777777">
            <w:pPr>
              <w:pStyle w:val="NormalWeb"/>
              <w:ind w:left="30" w:right="30"/>
              <w:rPr>
                <w:rFonts w:ascii="Calibri" w:hAnsi="Calibri" w:cs="Calibri"/>
              </w:rPr>
            </w:pPr>
            <w:r w:rsidRPr="00C57B43">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rsidRPr="00C57B43" w:rsidR="00525302" w:rsidP="00525302" w:rsidRDefault="00143A51" w14:paraId="242D90A5" w14:textId="5AE399BC">
            <w:pPr>
              <w:pStyle w:val="NormalWeb"/>
              <w:bidi/>
              <w:ind w:left="30" w:right="30"/>
              <w:rPr>
                <w:rFonts w:ascii="Calibri" w:hAnsi="Calibri" w:cs="Calibri"/>
              </w:rPr>
            </w:pPr>
            <w:r w:rsidRPr="00C57B43">
              <w:rPr>
                <w:rFonts w:ascii="Arial" w:hAnsi="Arial" w:eastAsia="Arial" w:cs="Arial"/>
                <w:rtl/>
              </w:rPr>
              <w:t xml:space="preserve">يجوز لـ </w:t>
            </w:r>
            <w:r w:rsidRPr="00C57B43">
              <w:rPr>
                <w:rFonts w:ascii="Arial" w:hAnsi="Arial" w:eastAsia="Arial" w:cs="Arial"/>
              </w:rPr>
              <w:t>Abbott</w:t>
            </w:r>
            <w:r w:rsidRPr="00C57B43">
              <w:rPr>
                <w:rFonts w:ascii="Arial" w:hAnsi="Arial" w:eastAsia="Arial" w:cs="Arial"/>
                <w:rtl/>
              </w:rPr>
              <w:t xml:space="preserve"> تنظيم برامج متحدثين وفعاليات أخرى (مثل الندوات الفرعية والإشرافية) تهدف إلى تدريب وتثقيف متخصصي الرعاية الصحية وأصحاب المصلحة الآخرين، ويتم تقديمها من قِبل متخصصي الرعاية الصحية المتعاقد معهم، أو </w:t>
            </w:r>
            <w:ins w:author="Daher, Chimene" w:date="2024-07-15T22:28:00Z" w:id="34">
              <w:r w:rsidR="004A0852">
                <w:rPr>
                  <w:rFonts w:hint="cs" w:ascii="Arial" w:hAnsi="Arial" w:eastAsia="Arial" w:cs="Arial"/>
                  <w:rtl/>
                </w:rPr>
                <w:t>ال</w:t>
              </w:r>
            </w:ins>
            <w:r w:rsidRPr="00C57B43">
              <w:rPr>
                <w:rFonts w:ascii="Arial" w:hAnsi="Arial" w:eastAsia="Arial" w:cs="Arial"/>
                <w:rtl/>
              </w:rPr>
              <w:t>بائعي</w:t>
            </w:r>
            <w:ins w:author="Daher, Chimene" w:date="2024-07-15T22:28:00Z" w:id="35">
              <w:r w:rsidR="004A0852">
                <w:rPr>
                  <w:rFonts w:hint="cs" w:ascii="Arial" w:hAnsi="Arial" w:eastAsia="Arial" w:cs="Arial"/>
                  <w:rtl/>
                </w:rPr>
                <w:t xml:space="preserve"> التابعين</w:t>
              </w:r>
            </w:ins>
            <w:r w:rsidRPr="00C57B43">
              <w:rPr>
                <w:rFonts w:ascii="Arial" w:hAnsi="Arial" w:eastAsia="Arial" w:cs="Arial"/>
                <w:rtl/>
              </w:rPr>
              <w:t xml:space="preserve"> </w:t>
            </w:r>
            <w:del w:author="Daher, Chimene" w:date="2024-07-15T22:29:00Z" w:id="36">
              <w:r w:rsidRPr="00C57B43" w:rsidDel="00EB0F3E">
                <w:rPr>
                  <w:rFonts w:ascii="Arial" w:hAnsi="Arial" w:eastAsia="Arial" w:cs="Arial"/>
                  <w:rtl/>
                </w:rPr>
                <w:delText>ا</w:delText>
              </w:r>
            </w:del>
            <w:del w:author="Daher, Chimene" w:date="2024-07-15T22:28:00Z" w:id="37">
              <w:r w:rsidRPr="00C57B43" w:rsidDel="00EB0F3E">
                <w:rPr>
                  <w:rFonts w:ascii="Arial" w:hAnsi="Arial" w:eastAsia="Arial" w:cs="Arial"/>
                  <w:rtl/>
                </w:rPr>
                <w:delText>ل</w:delText>
              </w:r>
            </w:del>
            <w:del w:author="Daher, Chimene" w:date="2024-07-15T22:29:00Z" w:id="38">
              <w:r w:rsidRPr="00C57B43" w:rsidDel="00EB0F3E">
                <w:rPr>
                  <w:rFonts w:ascii="Arial" w:hAnsi="Arial" w:eastAsia="Arial" w:cs="Arial"/>
                  <w:rtl/>
                </w:rPr>
                <w:delText>أ</w:delText>
              </w:r>
            </w:del>
            <w:ins w:author="Daher, Chimene" w:date="2024-07-15T22:29:00Z" w:id="39">
              <w:r w:rsidR="00EB0F3E">
                <w:rPr>
                  <w:rFonts w:hint="cs" w:ascii="Arial" w:hAnsi="Arial" w:eastAsia="Arial" w:cs="Arial"/>
                  <w:rtl/>
                </w:rPr>
                <w:t>للأ</w:t>
              </w:r>
            </w:ins>
            <w:r w:rsidRPr="00C57B43">
              <w:rPr>
                <w:rFonts w:ascii="Arial" w:hAnsi="Arial" w:eastAsia="Arial" w:cs="Arial"/>
                <w:rtl/>
              </w:rPr>
              <w:t xml:space="preserve">طراف الثالثة، أو موظفي </w:t>
            </w:r>
            <w:r w:rsidRPr="00C57B43">
              <w:rPr>
                <w:rFonts w:ascii="Arial" w:hAnsi="Arial" w:eastAsia="Arial" w:cs="Arial"/>
              </w:rPr>
              <w:t>Abbott</w:t>
            </w:r>
            <w:r w:rsidRPr="00C57B43">
              <w:rPr>
                <w:rFonts w:ascii="Arial" w:hAnsi="Arial" w:eastAsia="Arial" w:cs="Arial"/>
                <w:rtl/>
              </w:rPr>
              <w:t>.</w:t>
            </w:r>
            <w:r w:rsidRPr="00C57B43">
              <w:rPr>
                <w:rFonts w:ascii="Arial" w:hAnsi="Arial" w:eastAsia="Arial" w:cs="Arial"/>
              </w:rPr>
              <w:t xml:space="preserve"> </w:t>
            </w:r>
            <w:r w:rsidRPr="00C57B43">
              <w:rPr>
                <w:rFonts w:ascii="Arial" w:hAnsi="Arial" w:eastAsia="Arial" w:cs="Arial"/>
                <w:rtl/>
              </w:rPr>
              <w:t xml:space="preserve">يجب أن يكون الغرض الرئيسي من هذه البرامج هو تثقيف متخصصي الرعاية الصحية بشأن الاستخدام الآمن والفعال لمنتجات </w:t>
            </w:r>
            <w:r w:rsidRPr="00C57B43">
              <w:rPr>
                <w:rFonts w:ascii="Arial" w:hAnsi="Arial" w:eastAsia="Arial" w:cs="Arial"/>
              </w:rPr>
              <w:t>Abbott</w:t>
            </w:r>
            <w:r w:rsidRPr="00C57B43">
              <w:rPr>
                <w:rFonts w:ascii="Arial" w:hAnsi="Arial" w:eastAsia="Arial" w:cs="Arial"/>
                <w:rtl/>
              </w:rPr>
              <w:t xml:space="preserve"> وتقنياتها الطبية.</w:t>
            </w:r>
          </w:p>
        </w:tc>
      </w:tr>
      <w:tr w:rsidRPr="00C57B43" w:rsidR="003C22A1" w:rsidTr="00525302" w14:paraId="517306F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39AE8BC" w14:textId="77777777">
            <w:pPr>
              <w:spacing w:before="30" w:after="30"/>
              <w:ind w:left="30" w:right="30"/>
              <w:rPr>
                <w:rFonts w:ascii="Calibri" w:hAnsi="Calibri" w:eastAsia="Times New Roman" w:cs="Calibri"/>
                <w:sz w:val="16"/>
              </w:rPr>
            </w:pPr>
            <w:hyperlink w:tgtFrame="_blank" w:history="1" r:id="rId206">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68DF2DF4" w14:textId="77777777">
            <w:pPr>
              <w:ind w:left="30" w:right="30"/>
              <w:rPr>
                <w:rFonts w:ascii="Calibri" w:hAnsi="Calibri" w:eastAsia="Times New Roman" w:cs="Calibri"/>
                <w:sz w:val="16"/>
              </w:rPr>
            </w:pPr>
            <w:hyperlink w:tgtFrame="_blank" w:history="1" r:id="rId207">
              <w:r w:rsidRPr="00C57B43" w:rsidR="00143A51">
                <w:rPr>
                  <w:rStyle w:val="Hyperlink"/>
                  <w:rFonts w:ascii="Calibri" w:hAnsi="Calibri" w:eastAsia="Times New Roman" w:cs="Calibri"/>
                  <w:sz w:val="16"/>
                </w:rPr>
                <w:t>104_C_55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4F2E4EE" w14:textId="77777777">
            <w:pPr>
              <w:pStyle w:val="NormalWeb"/>
              <w:ind w:left="30" w:right="30"/>
              <w:rPr>
                <w:rFonts w:ascii="Calibri" w:hAnsi="Calibri" w:cs="Calibri"/>
              </w:rPr>
            </w:pPr>
            <w:r w:rsidRPr="00C57B43">
              <w:rPr>
                <w:rFonts w:ascii="Calibri" w:hAnsi="Calibri" w:cs="Calibri"/>
              </w:rPr>
              <w:t>[5] Abbott may provide product to HCPs, customers, consumers, and others free of charge for legitimate business purposes.</w:t>
            </w:r>
          </w:p>
        </w:tc>
        <w:tc>
          <w:tcPr>
            <w:tcW w:w="6000" w:type="dxa"/>
            <w:vAlign w:val="center"/>
          </w:tcPr>
          <w:p w:rsidRPr="00C57B43" w:rsidR="00525302" w:rsidP="00525302" w:rsidRDefault="00143A51" w14:paraId="05455FA6" w14:textId="1CC9B2A4">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5</w:t>
            </w:r>
            <w:r w:rsidRPr="00C57B43">
              <w:rPr>
                <w:rFonts w:ascii="Arial" w:hAnsi="Arial" w:eastAsia="Arial" w:cs="Arial"/>
                <w:rtl/>
              </w:rPr>
              <w:t xml:space="preserve">] يجوز لـ </w:t>
            </w:r>
            <w:r w:rsidRPr="00C57B43">
              <w:rPr>
                <w:rFonts w:ascii="Arial" w:hAnsi="Arial" w:eastAsia="Arial" w:cs="Arial"/>
              </w:rPr>
              <w:t>Abbott</w:t>
            </w:r>
            <w:r w:rsidRPr="00C57B43">
              <w:rPr>
                <w:rFonts w:ascii="Arial" w:hAnsi="Arial" w:eastAsia="Arial" w:cs="Arial"/>
                <w:rtl/>
              </w:rPr>
              <w:t xml:space="preserve"> توفير المنتج لمتخصصي الرعاية الصحية والعملاء والمستهلكين وغيرهم مجانًا لأغراض العمل المشروعة.</w:t>
            </w:r>
          </w:p>
        </w:tc>
      </w:tr>
      <w:tr w:rsidRPr="00C57B43" w:rsidR="003C22A1" w:rsidTr="00525302" w14:paraId="6149C6E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4DF439E" w14:textId="77777777">
            <w:pPr>
              <w:spacing w:before="30" w:after="30"/>
              <w:ind w:left="30" w:right="30"/>
              <w:rPr>
                <w:rFonts w:ascii="Calibri" w:hAnsi="Calibri" w:eastAsia="Times New Roman" w:cs="Calibri"/>
                <w:sz w:val="16"/>
              </w:rPr>
            </w:pPr>
            <w:hyperlink w:tgtFrame="_blank" w:history="1" r:id="rId208">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4431D0FA" w14:textId="77777777">
            <w:pPr>
              <w:ind w:left="30" w:right="30"/>
              <w:rPr>
                <w:rFonts w:ascii="Calibri" w:hAnsi="Calibri" w:eastAsia="Times New Roman" w:cs="Calibri"/>
                <w:sz w:val="16"/>
              </w:rPr>
            </w:pPr>
            <w:hyperlink w:tgtFrame="_blank" w:history="1" r:id="rId209">
              <w:r w:rsidRPr="00C57B43" w:rsidR="00143A51">
                <w:rPr>
                  <w:rStyle w:val="Hyperlink"/>
                  <w:rFonts w:ascii="Calibri" w:hAnsi="Calibri" w:eastAsia="Times New Roman" w:cs="Calibri"/>
                  <w:sz w:val="16"/>
                </w:rPr>
                <w:t>105_C_55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62AD2B9" w14:textId="77777777">
            <w:pPr>
              <w:pStyle w:val="NormalWeb"/>
              <w:ind w:left="30" w:right="30"/>
              <w:rPr>
                <w:rFonts w:ascii="Calibri" w:hAnsi="Calibri" w:cs="Calibri"/>
              </w:rPr>
            </w:pPr>
            <w:r w:rsidRPr="00C57B43">
              <w:rPr>
                <w:rFonts w:ascii="Calibri" w:hAnsi="Calibri" w:cs="Calibri"/>
              </w:rPr>
              <w:t>[1] True</w:t>
            </w:r>
          </w:p>
        </w:tc>
        <w:tc>
          <w:tcPr>
            <w:tcW w:w="6000" w:type="dxa"/>
            <w:vAlign w:val="center"/>
          </w:tcPr>
          <w:p w:rsidRPr="00C57B43" w:rsidR="00525302" w:rsidP="00525302" w:rsidRDefault="00143A51" w14:paraId="73E2DD1E" w14:textId="00D7079D">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صواب</w:t>
            </w:r>
          </w:p>
        </w:tc>
      </w:tr>
      <w:tr w:rsidRPr="00C57B43" w:rsidR="003C22A1" w:rsidTr="00525302" w14:paraId="6338F33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6606142" w14:textId="77777777">
            <w:pPr>
              <w:spacing w:before="30" w:after="30"/>
              <w:ind w:left="30" w:right="30"/>
              <w:rPr>
                <w:rFonts w:ascii="Calibri" w:hAnsi="Calibri" w:eastAsia="Times New Roman" w:cs="Calibri"/>
                <w:sz w:val="16"/>
              </w:rPr>
            </w:pPr>
            <w:hyperlink w:tgtFrame="_blank" w:history="1" r:id="rId210">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1A801CE9" w14:textId="77777777">
            <w:pPr>
              <w:ind w:left="30" w:right="30"/>
              <w:rPr>
                <w:rFonts w:ascii="Calibri" w:hAnsi="Calibri" w:eastAsia="Times New Roman" w:cs="Calibri"/>
                <w:sz w:val="16"/>
              </w:rPr>
            </w:pPr>
            <w:hyperlink w:tgtFrame="_blank" w:history="1" r:id="rId211">
              <w:r w:rsidRPr="00C57B43" w:rsidR="00143A51">
                <w:rPr>
                  <w:rStyle w:val="Hyperlink"/>
                  <w:rFonts w:ascii="Calibri" w:hAnsi="Calibri" w:eastAsia="Times New Roman" w:cs="Calibri"/>
                  <w:sz w:val="16"/>
                </w:rPr>
                <w:t>106_C_55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FE1DAC1" w14:textId="77777777">
            <w:pPr>
              <w:pStyle w:val="NormalWeb"/>
              <w:ind w:left="30" w:right="30"/>
              <w:rPr>
                <w:rFonts w:ascii="Calibri" w:hAnsi="Calibri" w:cs="Calibri"/>
              </w:rPr>
            </w:pPr>
            <w:r w:rsidRPr="00C57B43">
              <w:rPr>
                <w:rFonts w:ascii="Calibri" w:hAnsi="Calibri" w:cs="Calibri"/>
              </w:rPr>
              <w:t>[2] False</w:t>
            </w:r>
          </w:p>
          <w:p w:rsidRPr="00C57B43" w:rsidR="00525302" w:rsidP="00525302" w:rsidRDefault="00143A51" w14:paraId="5691FC39" w14:textId="77777777">
            <w:pPr>
              <w:pStyle w:val="NormalWeb"/>
              <w:ind w:left="30" w:right="30"/>
              <w:rPr>
                <w:rFonts w:ascii="Calibri" w:hAnsi="Calibri" w:cs="Calibri"/>
              </w:rPr>
            </w:pPr>
            <w:r w:rsidRPr="00C57B43">
              <w:rPr>
                <w:rFonts w:ascii="Calibri" w:hAnsi="Calibri" w:cs="Calibri"/>
              </w:rPr>
              <w:t>Next</w:t>
            </w:r>
          </w:p>
        </w:tc>
        <w:tc>
          <w:tcPr>
            <w:tcW w:w="6000" w:type="dxa"/>
            <w:vAlign w:val="center"/>
          </w:tcPr>
          <w:p w:rsidRPr="00C57B43" w:rsidR="00525302" w:rsidP="00525302" w:rsidRDefault="00143A51" w14:paraId="544BB0D4"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خطأ</w:t>
            </w:r>
          </w:p>
          <w:p w:rsidRPr="00C57B43" w:rsidR="00525302" w:rsidP="00525302" w:rsidRDefault="00143A51" w14:paraId="3985F5F1" w14:textId="76CBA7F4">
            <w:pPr>
              <w:pStyle w:val="NormalWeb"/>
              <w:bidi/>
              <w:ind w:left="30" w:right="30"/>
              <w:rPr>
                <w:rFonts w:ascii="Calibri" w:hAnsi="Calibri" w:cs="Calibri"/>
              </w:rPr>
            </w:pPr>
            <w:r w:rsidRPr="00C57B43">
              <w:rPr>
                <w:rFonts w:ascii="Arial" w:hAnsi="Arial" w:eastAsia="Arial" w:cs="Arial"/>
                <w:rtl/>
              </w:rPr>
              <w:t>التالي</w:t>
            </w:r>
          </w:p>
        </w:tc>
      </w:tr>
      <w:tr w:rsidRPr="00C57B43" w:rsidR="003C22A1" w:rsidTr="00525302" w14:paraId="3590BF5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1AD78EED"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Screen 54</w:t>
            </w:r>
          </w:p>
          <w:p w:rsidRPr="00C57B43" w:rsidR="00525302" w:rsidP="00525302" w:rsidRDefault="00143A51" w14:paraId="5A92DCEF" w14:textId="77777777">
            <w:pPr>
              <w:pStyle w:val="NormalWeb"/>
              <w:ind w:left="30" w:right="30"/>
              <w:rPr>
                <w:rFonts w:ascii="Calibri" w:hAnsi="Calibri" w:cs="Calibri"/>
                <w:sz w:val="16"/>
              </w:rPr>
            </w:pPr>
            <w:r w:rsidRPr="00C57B43">
              <w:rPr>
                <w:rFonts w:ascii="Calibri" w:hAnsi="Calibri" w:cs="Calibri"/>
                <w:sz w:val="16"/>
              </w:rPr>
              <w:t>Question 5: Feedback</w:t>
            </w:r>
          </w:p>
          <w:p w:rsidRPr="00C57B43" w:rsidR="00525302" w:rsidP="00525302" w:rsidRDefault="00143A51" w14:paraId="4F329790" w14:textId="77777777">
            <w:pPr>
              <w:ind w:left="30" w:right="30"/>
              <w:rPr>
                <w:rFonts w:ascii="Calibri" w:hAnsi="Calibri" w:eastAsia="Times New Roman" w:cs="Calibri"/>
                <w:sz w:val="16"/>
              </w:rPr>
            </w:pPr>
            <w:r w:rsidRPr="00C57B43">
              <w:rPr>
                <w:rFonts w:ascii="Calibri" w:hAnsi="Calibri" w:eastAsia="Times New Roman" w:cs="Calibri"/>
                <w:sz w:val="16"/>
              </w:rPr>
              <w:t>107_C_55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2ED47E0" w14:textId="77777777">
            <w:pPr>
              <w:pStyle w:val="NormalWeb"/>
              <w:ind w:left="30" w:right="30"/>
              <w:rPr>
                <w:rFonts w:ascii="Calibri" w:hAnsi="Calibri" w:cs="Calibri"/>
              </w:rPr>
            </w:pPr>
            <w:r w:rsidRPr="00C57B43">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vAlign w:val="center"/>
          </w:tcPr>
          <w:p w:rsidRPr="00C57B43" w:rsidR="00525302" w:rsidP="00525302" w:rsidRDefault="00143A51" w14:paraId="43EB510A" w14:textId="7DF7395E">
            <w:pPr>
              <w:pStyle w:val="NormalWeb"/>
              <w:bidi/>
              <w:ind w:left="30" w:right="30"/>
              <w:rPr>
                <w:rFonts w:ascii="Calibri" w:hAnsi="Calibri" w:cs="Calibri"/>
              </w:rPr>
            </w:pPr>
            <w:r w:rsidRPr="00C57B43">
              <w:rPr>
                <w:rFonts w:ascii="Arial" w:hAnsi="Arial" w:eastAsia="Arial" w:cs="Arial"/>
                <w:rtl/>
              </w:rPr>
              <w:t xml:space="preserve">حيثما يُسمح بذلك بموجب القوانين واللوائح وقواعد الصناعة المحلية، يجوز لـ </w:t>
            </w:r>
            <w:r w:rsidRPr="00C57B43">
              <w:rPr>
                <w:rFonts w:ascii="Arial" w:hAnsi="Arial" w:eastAsia="Arial" w:cs="Arial"/>
              </w:rPr>
              <w:t>Abbott</w:t>
            </w:r>
            <w:r w:rsidRPr="00C57B43">
              <w:rPr>
                <w:rFonts w:ascii="Arial" w:hAnsi="Arial" w:eastAsia="Arial" w:cs="Arial"/>
                <w:rtl/>
              </w:rPr>
              <w:t xml:space="preserve"> تقديم المنتج مجانًا إلى متخصصي الرعاية الصحية ومؤسسات الرعاية الصحية والعملاء والمستهلكين وغيرهم لتقييم فعالية المنتج وأدائه، أو لتثقيف المرضى أو المستهلكين أو تدريبهم على استخدام المنتج، أو لاستبدال المنتج بسبب مخاوف تتعلق بالجودة أو الخدمة.</w:t>
            </w:r>
          </w:p>
        </w:tc>
      </w:tr>
      <w:tr w:rsidRPr="00C57B43" w:rsidR="003C22A1" w:rsidTr="00525302" w14:paraId="076FBAE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D09CDEB" w14:textId="77777777">
            <w:pPr>
              <w:spacing w:before="30" w:after="30"/>
              <w:ind w:left="30" w:right="30"/>
              <w:rPr>
                <w:rFonts w:ascii="Calibri" w:hAnsi="Calibri" w:eastAsia="Times New Roman" w:cs="Calibri"/>
                <w:sz w:val="16"/>
              </w:rPr>
            </w:pPr>
            <w:hyperlink w:tgtFrame="_blank" w:history="1" r:id="rId212">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4C2D6B44" w14:textId="77777777">
            <w:pPr>
              <w:ind w:left="30" w:right="30"/>
              <w:rPr>
                <w:rFonts w:ascii="Calibri" w:hAnsi="Calibri" w:eastAsia="Times New Roman" w:cs="Calibri"/>
                <w:sz w:val="16"/>
              </w:rPr>
            </w:pPr>
            <w:hyperlink w:tgtFrame="_blank" w:history="1" r:id="rId213">
              <w:r w:rsidRPr="00C57B43" w:rsidR="00143A51">
                <w:rPr>
                  <w:rStyle w:val="Hyperlink"/>
                  <w:rFonts w:ascii="Calibri" w:hAnsi="Calibri" w:eastAsia="Times New Roman" w:cs="Calibri"/>
                  <w:sz w:val="16"/>
                </w:rPr>
                <w:t>108_C_55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578E0B4" w14:textId="77777777">
            <w:pPr>
              <w:pStyle w:val="NormalWeb"/>
              <w:ind w:left="30" w:right="30"/>
              <w:rPr>
                <w:rFonts w:ascii="Calibri" w:hAnsi="Calibri" w:cs="Calibri"/>
              </w:rPr>
            </w:pPr>
            <w:r w:rsidRPr="00C57B43">
              <w:rPr>
                <w:rFonts w:ascii="Calibri" w:hAnsi="Calibri" w:cs="Calibri"/>
              </w:rPr>
              <w:t>[6] No charge product provided by Abbott to an HCP can be sold after the intended evaluation or demonstration is finished.</w:t>
            </w:r>
          </w:p>
        </w:tc>
        <w:tc>
          <w:tcPr>
            <w:tcW w:w="6000" w:type="dxa"/>
            <w:vAlign w:val="center"/>
          </w:tcPr>
          <w:p w:rsidRPr="00C57B43" w:rsidR="00525302" w:rsidP="00525302" w:rsidRDefault="00143A51" w14:paraId="09511A6F" w14:textId="1060C390">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6</w:t>
            </w:r>
            <w:r w:rsidRPr="00C57B43">
              <w:rPr>
                <w:rFonts w:ascii="Arial" w:hAnsi="Arial" w:eastAsia="Arial" w:cs="Arial"/>
                <w:rtl/>
              </w:rPr>
              <w:t xml:space="preserve">] لا يمكن بيع أي منتج مجاني تقدمه </w:t>
            </w:r>
            <w:r w:rsidRPr="00C57B43">
              <w:rPr>
                <w:rFonts w:ascii="Arial" w:hAnsi="Arial" w:eastAsia="Arial" w:cs="Arial"/>
              </w:rPr>
              <w:t>Abbott</w:t>
            </w:r>
            <w:r w:rsidRPr="00C57B43">
              <w:rPr>
                <w:rFonts w:ascii="Arial" w:hAnsi="Arial" w:eastAsia="Arial" w:cs="Arial"/>
                <w:rtl/>
              </w:rPr>
              <w:t xml:space="preserve"> إلى متخصص رعاية صحية بعد الانتهاء من التقييم أو العرض.</w:t>
            </w:r>
          </w:p>
        </w:tc>
      </w:tr>
      <w:tr w:rsidRPr="00C57B43" w:rsidR="003C22A1" w:rsidTr="00525302" w14:paraId="0C3385E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4626B63" w14:textId="77777777">
            <w:pPr>
              <w:spacing w:before="30" w:after="30"/>
              <w:ind w:left="30" w:right="30"/>
              <w:rPr>
                <w:rFonts w:ascii="Calibri" w:hAnsi="Calibri" w:eastAsia="Times New Roman" w:cs="Calibri"/>
                <w:sz w:val="16"/>
              </w:rPr>
            </w:pPr>
            <w:hyperlink w:tgtFrame="_blank" w:history="1" r:id="rId214">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2EBEA0A3" w14:textId="77777777">
            <w:pPr>
              <w:ind w:left="30" w:right="30"/>
              <w:rPr>
                <w:rFonts w:ascii="Calibri" w:hAnsi="Calibri" w:eastAsia="Times New Roman" w:cs="Calibri"/>
                <w:sz w:val="16"/>
              </w:rPr>
            </w:pPr>
            <w:hyperlink w:tgtFrame="_blank" w:history="1" r:id="rId215">
              <w:r w:rsidRPr="00C57B43" w:rsidR="00143A51">
                <w:rPr>
                  <w:rStyle w:val="Hyperlink"/>
                  <w:rFonts w:ascii="Calibri" w:hAnsi="Calibri" w:eastAsia="Times New Roman" w:cs="Calibri"/>
                  <w:sz w:val="16"/>
                </w:rPr>
                <w:t>109_C_55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22567BA" w14:textId="77777777">
            <w:pPr>
              <w:pStyle w:val="NormalWeb"/>
              <w:ind w:left="30" w:right="30"/>
              <w:rPr>
                <w:rFonts w:ascii="Calibri" w:hAnsi="Calibri" w:cs="Calibri"/>
              </w:rPr>
            </w:pPr>
            <w:r w:rsidRPr="00C57B43">
              <w:rPr>
                <w:rFonts w:ascii="Calibri" w:hAnsi="Calibri" w:cs="Calibri"/>
              </w:rPr>
              <w:t>[1] True</w:t>
            </w:r>
          </w:p>
        </w:tc>
        <w:tc>
          <w:tcPr>
            <w:tcW w:w="6000" w:type="dxa"/>
            <w:vAlign w:val="center"/>
          </w:tcPr>
          <w:p w:rsidRPr="00C57B43" w:rsidR="00525302" w:rsidP="00525302" w:rsidRDefault="00143A51" w14:paraId="50093498" w14:textId="6B3B1AE4">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صواب</w:t>
            </w:r>
          </w:p>
        </w:tc>
      </w:tr>
      <w:tr w:rsidRPr="00C57B43" w:rsidR="003C22A1" w:rsidTr="00525302" w14:paraId="17A6786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FA400B3" w14:textId="77777777">
            <w:pPr>
              <w:spacing w:before="30" w:after="30"/>
              <w:ind w:left="30" w:right="30"/>
              <w:rPr>
                <w:rFonts w:ascii="Calibri" w:hAnsi="Calibri" w:eastAsia="Times New Roman" w:cs="Calibri"/>
                <w:sz w:val="16"/>
              </w:rPr>
            </w:pPr>
            <w:hyperlink w:tgtFrame="_blank" w:history="1" r:id="rId216">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41BBA573" w14:textId="77777777">
            <w:pPr>
              <w:ind w:left="30" w:right="30"/>
              <w:rPr>
                <w:rFonts w:ascii="Calibri" w:hAnsi="Calibri" w:eastAsia="Times New Roman" w:cs="Calibri"/>
                <w:sz w:val="16"/>
              </w:rPr>
            </w:pPr>
            <w:hyperlink w:tgtFrame="_blank" w:history="1" r:id="rId217">
              <w:r w:rsidRPr="00C57B43" w:rsidR="00143A51">
                <w:rPr>
                  <w:rStyle w:val="Hyperlink"/>
                  <w:rFonts w:ascii="Calibri" w:hAnsi="Calibri" w:eastAsia="Times New Roman" w:cs="Calibri"/>
                  <w:sz w:val="16"/>
                </w:rPr>
                <w:t>110_C_55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6C6FF1F" w14:textId="77777777">
            <w:pPr>
              <w:pStyle w:val="NormalWeb"/>
              <w:ind w:left="30" w:right="30"/>
              <w:rPr>
                <w:rFonts w:ascii="Calibri" w:hAnsi="Calibri" w:cs="Calibri"/>
              </w:rPr>
            </w:pPr>
            <w:r w:rsidRPr="00C57B43">
              <w:rPr>
                <w:rFonts w:ascii="Calibri" w:hAnsi="Calibri" w:cs="Calibri"/>
              </w:rPr>
              <w:t>[2] False</w:t>
            </w:r>
          </w:p>
          <w:p w:rsidRPr="00C57B43" w:rsidR="00525302" w:rsidP="00525302" w:rsidRDefault="00143A51" w14:paraId="2B363A01" w14:textId="77777777">
            <w:pPr>
              <w:pStyle w:val="NormalWeb"/>
              <w:ind w:left="30" w:right="30"/>
              <w:rPr>
                <w:rFonts w:ascii="Calibri" w:hAnsi="Calibri" w:cs="Calibri"/>
              </w:rPr>
            </w:pPr>
            <w:r w:rsidRPr="00C57B43">
              <w:rPr>
                <w:rFonts w:ascii="Calibri" w:hAnsi="Calibri" w:cs="Calibri"/>
              </w:rPr>
              <w:t>Next</w:t>
            </w:r>
          </w:p>
        </w:tc>
        <w:tc>
          <w:tcPr>
            <w:tcW w:w="6000" w:type="dxa"/>
            <w:vAlign w:val="center"/>
          </w:tcPr>
          <w:p w:rsidRPr="00C57B43" w:rsidR="00525302" w:rsidP="00525302" w:rsidRDefault="00143A51" w14:paraId="558383C7"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خطأ</w:t>
            </w:r>
          </w:p>
          <w:p w:rsidRPr="00C57B43" w:rsidR="00525302" w:rsidP="00525302" w:rsidRDefault="00143A51" w14:paraId="5A5C07DC" w14:textId="31635950">
            <w:pPr>
              <w:pStyle w:val="NormalWeb"/>
              <w:bidi/>
              <w:ind w:left="30" w:right="30"/>
              <w:rPr>
                <w:rFonts w:ascii="Calibri" w:hAnsi="Calibri" w:cs="Calibri"/>
              </w:rPr>
            </w:pPr>
            <w:r w:rsidRPr="00C57B43">
              <w:rPr>
                <w:rFonts w:ascii="Arial" w:hAnsi="Arial" w:eastAsia="Arial" w:cs="Arial"/>
                <w:rtl/>
              </w:rPr>
              <w:t>التالي</w:t>
            </w:r>
          </w:p>
        </w:tc>
      </w:tr>
      <w:tr w:rsidRPr="00C57B43" w:rsidR="003C22A1" w:rsidTr="00525302" w14:paraId="24A8804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686626CA"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Screen 54</w:t>
            </w:r>
          </w:p>
          <w:p w:rsidRPr="00C57B43" w:rsidR="00525302" w:rsidP="00525302" w:rsidRDefault="00143A51" w14:paraId="31EAFAA3" w14:textId="77777777">
            <w:pPr>
              <w:pStyle w:val="NormalWeb"/>
              <w:ind w:left="30" w:right="30"/>
              <w:rPr>
                <w:rFonts w:ascii="Calibri" w:hAnsi="Calibri" w:cs="Calibri"/>
                <w:sz w:val="16"/>
              </w:rPr>
            </w:pPr>
            <w:r w:rsidRPr="00C57B43">
              <w:rPr>
                <w:rFonts w:ascii="Calibri" w:hAnsi="Calibri" w:cs="Calibri"/>
                <w:sz w:val="16"/>
              </w:rPr>
              <w:t>Question 6: Feedback</w:t>
            </w:r>
          </w:p>
          <w:p w:rsidRPr="00C57B43" w:rsidR="00525302" w:rsidP="00525302" w:rsidRDefault="00143A51" w14:paraId="1E9DFE3B" w14:textId="77777777">
            <w:pPr>
              <w:ind w:left="30" w:right="30"/>
              <w:rPr>
                <w:rFonts w:ascii="Calibri" w:hAnsi="Calibri" w:eastAsia="Times New Roman" w:cs="Calibri"/>
                <w:sz w:val="16"/>
              </w:rPr>
            </w:pPr>
            <w:r w:rsidRPr="00C57B43">
              <w:rPr>
                <w:rFonts w:ascii="Calibri" w:hAnsi="Calibri" w:eastAsia="Times New Roman" w:cs="Calibri"/>
                <w:sz w:val="16"/>
              </w:rPr>
              <w:t>111_C_55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E2EEE0F" w14:textId="77777777">
            <w:pPr>
              <w:pStyle w:val="NormalWeb"/>
              <w:ind w:left="30" w:right="30"/>
              <w:rPr>
                <w:rFonts w:ascii="Calibri" w:hAnsi="Calibri" w:cs="Calibri"/>
              </w:rPr>
            </w:pPr>
            <w:r w:rsidRPr="00C57B43">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vAlign w:val="center"/>
          </w:tcPr>
          <w:p w:rsidRPr="00C57B43" w:rsidR="00525302" w:rsidP="00525302" w:rsidRDefault="00143A51" w14:paraId="596F7A02" w14:textId="4B661ABE">
            <w:pPr>
              <w:pStyle w:val="NormalWeb"/>
              <w:bidi/>
              <w:ind w:left="30" w:right="30"/>
              <w:rPr>
                <w:rFonts w:ascii="Calibri" w:hAnsi="Calibri" w:cs="Calibri"/>
              </w:rPr>
            </w:pPr>
            <w:r w:rsidRPr="00C57B43">
              <w:rPr>
                <w:rFonts w:ascii="Arial" w:hAnsi="Arial" w:eastAsia="Arial" w:cs="Arial"/>
                <w:rtl/>
              </w:rPr>
              <w:t xml:space="preserve">يجب على </w:t>
            </w:r>
            <w:r w:rsidRPr="00C57B43">
              <w:rPr>
                <w:rFonts w:ascii="Arial" w:hAnsi="Arial" w:eastAsia="Arial" w:cs="Arial"/>
              </w:rPr>
              <w:t>Abbott</w:t>
            </w:r>
            <w:r w:rsidRPr="00C57B43">
              <w:rPr>
                <w:rFonts w:ascii="Arial" w:hAnsi="Arial" w:eastAsia="Arial" w:cs="Arial"/>
                <w:rtl/>
              </w:rPr>
              <w:t xml:space="preserve"> إبلاغ المُستلم بأنّ المنتج يتم تقديمه مجانًا ويجب عدم بيعه.</w:t>
            </w:r>
            <w:r w:rsidRPr="00C57B43">
              <w:rPr>
                <w:rFonts w:ascii="Arial" w:hAnsi="Arial" w:eastAsia="Arial" w:cs="Arial"/>
              </w:rPr>
              <w:t xml:space="preserve"> </w:t>
            </w:r>
            <w:r w:rsidRPr="00C57B43">
              <w:rPr>
                <w:rFonts w:ascii="Arial" w:hAnsi="Arial" w:eastAsia="Arial" w:cs="Arial"/>
                <w:rtl/>
              </w:rPr>
              <w:t>لا ينبغي إصدار فواتير للمنتج أو فرض رسوم عليه أو بيعه أو تداوله إلى أي طرف ثالث، بما في ذلك أي شركة تأمين أو مؤسسة رعاية مُدارة أو برنامج تعويض حكومي.</w:t>
            </w:r>
          </w:p>
        </w:tc>
      </w:tr>
      <w:tr w:rsidRPr="00C57B43" w:rsidR="003C22A1" w:rsidTr="00525302" w14:paraId="6A90FA9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F4E3706" w14:textId="77777777">
            <w:pPr>
              <w:spacing w:before="30" w:after="30"/>
              <w:ind w:left="30" w:right="30"/>
              <w:rPr>
                <w:rFonts w:ascii="Calibri" w:hAnsi="Calibri" w:eastAsia="Times New Roman" w:cs="Calibri"/>
                <w:sz w:val="16"/>
              </w:rPr>
            </w:pPr>
            <w:hyperlink w:tgtFrame="_blank" w:history="1" r:id="rId218">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26A1DE76" w14:textId="77777777">
            <w:pPr>
              <w:ind w:left="30" w:right="30"/>
              <w:rPr>
                <w:rFonts w:ascii="Calibri" w:hAnsi="Calibri" w:eastAsia="Times New Roman" w:cs="Calibri"/>
                <w:sz w:val="16"/>
              </w:rPr>
            </w:pPr>
            <w:hyperlink w:tgtFrame="_blank" w:history="1" r:id="rId219">
              <w:r w:rsidRPr="00C57B43" w:rsidR="00143A51">
                <w:rPr>
                  <w:rStyle w:val="Hyperlink"/>
                  <w:rFonts w:ascii="Calibri" w:hAnsi="Calibri" w:eastAsia="Times New Roman" w:cs="Calibri"/>
                  <w:sz w:val="16"/>
                </w:rPr>
                <w:t>112_C_55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AE02352" w14:textId="77777777">
            <w:pPr>
              <w:pStyle w:val="NormalWeb"/>
              <w:ind w:left="30" w:right="30"/>
              <w:rPr>
                <w:rFonts w:ascii="Calibri" w:hAnsi="Calibri" w:cs="Calibri"/>
              </w:rPr>
            </w:pPr>
            <w:r w:rsidRPr="00C57B43">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rsidRPr="00C57B43" w:rsidR="00525302" w:rsidP="00525302" w:rsidRDefault="00143A51" w14:paraId="73B7BB15" w14:textId="271CCC35">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7</w:t>
            </w:r>
            <w:r w:rsidRPr="00C57B43">
              <w:rPr>
                <w:rFonts w:ascii="Arial" w:hAnsi="Arial" w:eastAsia="Arial" w:cs="Arial"/>
                <w:rtl/>
              </w:rPr>
              <w:t>] يجوز لمُستلم المنتجات المجانية تداول المنتجات مع أطراف ثالثة، مثل شركات التأمين أو مؤسسات الرعاية المُدارة أو برامج التعويض الحكومية.</w:t>
            </w:r>
          </w:p>
        </w:tc>
      </w:tr>
      <w:tr w:rsidRPr="00C57B43" w:rsidR="003C22A1" w:rsidTr="00525302" w14:paraId="5990084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6EAEE63" w14:textId="77777777">
            <w:pPr>
              <w:spacing w:before="30" w:after="30"/>
              <w:ind w:left="30" w:right="30"/>
              <w:rPr>
                <w:rFonts w:ascii="Calibri" w:hAnsi="Calibri" w:eastAsia="Times New Roman" w:cs="Calibri"/>
                <w:sz w:val="16"/>
              </w:rPr>
            </w:pPr>
            <w:hyperlink w:tgtFrame="_blank" w:history="1" r:id="rId220">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0DC84341" w14:textId="77777777">
            <w:pPr>
              <w:ind w:left="30" w:right="30"/>
              <w:rPr>
                <w:rFonts w:ascii="Calibri" w:hAnsi="Calibri" w:eastAsia="Times New Roman" w:cs="Calibri"/>
                <w:sz w:val="16"/>
              </w:rPr>
            </w:pPr>
            <w:hyperlink w:tgtFrame="_blank" w:history="1" r:id="rId221">
              <w:r w:rsidRPr="00C57B43" w:rsidR="00143A51">
                <w:rPr>
                  <w:rStyle w:val="Hyperlink"/>
                  <w:rFonts w:ascii="Calibri" w:hAnsi="Calibri" w:eastAsia="Times New Roman" w:cs="Calibri"/>
                  <w:sz w:val="16"/>
                </w:rPr>
                <w:t>113_C_55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6C8CEAF" w14:textId="77777777">
            <w:pPr>
              <w:pStyle w:val="NormalWeb"/>
              <w:ind w:left="30" w:right="30"/>
              <w:rPr>
                <w:rFonts w:ascii="Calibri" w:hAnsi="Calibri" w:cs="Calibri"/>
              </w:rPr>
            </w:pPr>
            <w:r w:rsidRPr="00C57B43">
              <w:rPr>
                <w:rFonts w:ascii="Calibri" w:hAnsi="Calibri" w:cs="Calibri"/>
              </w:rPr>
              <w:t>[1] True</w:t>
            </w:r>
          </w:p>
        </w:tc>
        <w:tc>
          <w:tcPr>
            <w:tcW w:w="6000" w:type="dxa"/>
            <w:vAlign w:val="center"/>
          </w:tcPr>
          <w:p w:rsidRPr="00C57B43" w:rsidR="00525302" w:rsidP="00525302" w:rsidRDefault="00143A51" w14:paraId="70ADE0A5" w14:textId="16D2D749">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صواب</w:t>
            </w:r>
          </w:p>
        </w:tc>
      </w:tr>
      <w:tr w:rsidRPr="00C57B43" w:rsidR="003C22A1" w:rsidTr="00525302" w14:paraId="6C78440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59BADF9" w14:textId="77777777">
            <w:pPr>
              <w:spacing w:before="30" w:after="30"/>
              <w:ind w:left="30" w:right="30"/>
              <w:rPr>
                <w:rFonts w:ascii="Calibri" w:hAnsi="Calibri" w:eastAsia="Times New Roman" w:cs="Calibri"/>
                <w:sz w:val="16"/>
              </w:rPr>
            </w:pPr>
            <w:hyperlink w:tgtFrame="_blank" w:history="1" r:id="rId222">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406DD2D1" w14:textId="77777777">
            <w:pPr>
              <w:ind w:left="30" w:right="30"/>
              <w:rPr>
                <w:rFonts w:ascii="Calibri" w:hAnsi="Calibri" w:eastAsia="Times New Roman" w:cs="Calibri"/>
                <w:sz w:val="16"/>
              </w:rPr>
            </w:pPr>
            <w:hyperlink w:tgtFrame="_blank" w:history="1" r:id="rId223">
              <w:r w:rsidRPr="00C57B43" w:rsidR="00143A51">
                <w:rPr>
                  <w:rStyle w:val="Hyperlink"/>
                  <w:rFonts w:ascii="Calibri" w:hAnsi="Calibri" w:eastAsia="Times New Roman" w:cs="Calibri"/>
                  <w:sz w:val="16"/>
                </w:rPr>
                <w:t>114_C_55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03D7FF4" w14:textId="77777777">
            <w:pPr>
              <w:pStyle w:val="NormalWeb"/>
              <w:ind w:left="30" w:right="30"/>
              <w:rPr>
                <w:rFonts w:ascii="Calibri" w:hAnsi="Calibri" w:cs="Calibri"/>
              </w:rPr>
            </w:pPr>
            <w:r w:rsidRPr="00C57B43">
              <w:rPr>
                <w:rFonts w:ascii="Calibri" w:hAnsi="Calibri" w:cs="Calibri"/>
              </w:rPr>
              <w:t>[2] False</w:t>
            </w:r>
          </w:p>
          <w:p w:rsidRPr="00C57B43" w:rsidR="00525302" w:rsidP="00525302" w:rsidRDefault="00143A51" w14:paraId="6262A049" w14:textId="77777777">
            <w:pPr>
              <w:pStyle w:val="NormalWeb"/>
              <w:ind w:left="30" w:right="30"/>
              <w:rPr>
                <w:rFonts w:ascii="Calibri" w:hAnsi="Calibri" w:cs="Calibri"/>
              </w:rPr>
            </w:pPr>
            <w:r w:rsidRPr="00C57B43">
              <w:rPr>
                <w:rFonts w:ascii="Calibri" w:hAnsi="Calibri" w:cs="Calibri"/>
              </w:rPr>
              <w:t>Next</w:t>
            </w:r>
          </w:p>
        </w:tc>
        <w:tc>
          <w:tcPr>
            <w:tcW w:w="6000" w:type="dxa"/>
            <w:vAlign w:val="center"/>
          </w:tcPr>
          <w:p w:rsidRPr="00C57B43" w:rsidR="00525302" w:rsidP="00525302" w:rsidRDefault="00143A51" w14:paraId="3199D0AE"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خطأ</w:t>
            </w:r>
          </w:p>
          <w:p w:rsidRPr="00C57B43" w:rsidR="00525302" w:rsidP="00525302" w:rsidRDefault="00143A51" w14:paraId="7CABF8E4" w14:textId="74E76FC9">
            <w:pPr>
              <w:pStyle w:val="NormalWeb"/>
              <w:bidi/>
              <w:ind w:left="30" w:right="30"/>
              <w:rPr>
                <w:rFonts w:ascii="Calibri" w:hAnsi="Calibri" w:cs="Calibri"/>
              </w:rPr>
            </w:pPr>
            <w:r w:rsidRPr="00C57B43">
              <w:rPr>
                <w:rFonts w:ascii="Arial" w:hAnsi="Arial" w:eastAsia="Arial" w:cs="Arial"/>
                <w:rtl/>
              </w:rPr>
              <w:t>التالي</w:t>
            </w:r>
          </w:p>
        </w:tc>
      </w:tr>
      <w:tr w:rsidRPr="00C57B43" w:rsidR="003C22A1" w:rsidTr="00525302" w14:paraId="73DEAD6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CD5B9E5"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Screen 54</w:t>
            </w:r>
          </w:p>
          <w:p w:rsidRPr="00C57B43" w:rsidR="00525302" w:rsidP="00525302" w:rsidRDefault="00143A51" w14:paraId="0E4976D0" w14:textId="77777777">
            <w:pPr>
              <w:pStyle w:val="NormalWeb"/>
              <w:ind w:left="30" w:right="30"/>
              <w:rPr>
                <w:rFonts w:ascii="Calibri" w:hAnsi="Calibri" w:cs="Calibri"/>
                <w:sz w:val="16"/>
              </w:rPr>
            </w:pPr>
            <w:r w:rsidRPr="00C57B43">
              <w:rPr>
                <w:rFonts w:ascii="Calibri" w:hAnsi="Calibri" w:cs="Calibri"/>
                <w:sz w:val="16"/>
              </w:rPr>
              <w:t>Question 7: Feedback</w:t>
            </w:r>
          </w:p>
          <w:p w:rsidRPr="00C57B43" w:rsidR="00525302" w:rsidP="00525302" w:rsidRDefault="00143A51" w14:paraId="335FBD44" w14:textId="77777777">
            <w:pPr>
              <w:ind w:left="30" w:right="30"/>
              <w:rPr>
                <w:rFonts w:ascii="Calibri" w:hAnsi="Calibri" w:eastAsia="Times New Roman" w:cs="Calibri"/>
                <w:sz w:val="16"/>
              </w:rPr>
            </w:pPr>
            <w:r w:rsidRPr="00C57B43">
              <w:rPr>
                <w:rFonts w:ascii="Calibri" w:hAnsi="Calibri" w:eastAsia="Times New Roman" w:cs="Calibri"/>
                <w:sz w:val="16"/>
              </w:rPr>
              <w:t>115_C_55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AEC99EA" w14:textId="77777777">
            <w:pPr>
              <w:pStyle w:val="NormalWeb"/>
              <w:ind w:left="30" w:right="30"/>
              <w:rPr>
                <w:rFonts w:ascii="Calibri" w:hAnsi="Calibri" w:cs="Calibri"/>
              </w:rPr>
            </w:pPr>
            <w:r w:rsidRPr="00C57B43">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rsidRPr="00C57B43" w:rsidR="00525302" w:rsidP="00525302" w:rsidRDefault="00143A51" w14:paraId="61D99965" w14:textId="6DB86448">
            <w:pPr>
              <w:pStyle w:val="NormalWeb"/>
              <w:bidi/>
              <w:ind w:left="30" w:right="30"/>
              <w:rPr>
                <w:rFonts w:ascii="Calibri" w:hAnsi="Calibri" w:cs="Calibri"/>
              </w:rPr>
            </w:pPr>
            <w:r w:rsidRPr="00C57B43">
              <w:rPr>
                <w:rFonts w:ascii="Arial" w:hAnsi="Arial" w:eastAsia="Arial" w:cs="Arial"/>
                <w:rtl/>
              </w:rPr>
              <w:t>يجب عدم فوترة المنتج المقدم مجانًا أو تحميله أو بيعه أو تداوله إلى أي طرف ثالث، بما في ذلك أي شركة تأمين أو مؤسسة رعاية مُدارة أو برنامج تعويض حكومي.</w:t>
            </w:r>
          </w:p>
        </w:tc>
      </w:tr>
      <w:tr w:rsidRPr="00C57B43" w:rsidR="003C22A1" w:rsidTr="00525302" w14:paraId="3C51C91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0AF2FF8" w14:textId="77777777">
            <w:pPr>
              <w:spacing w:before="30" w:after="30"/>
              <w:ind w:left="30" w:right="30"/>
              <w:rPr>
                <w:rFonts w:ascii="Calibri" w:hAnsi="Calibri" w:eastAsia="Times New Roman" w:cs="Calibri"/>
                <w:sz w:val="16"/>
              </w:rPr>
            </w:pPr>
            <w:hyperlink w:tgtFrame="_blank" w:history="1" r:id="rId224">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1BD017FC" w14:textId="77777777">
            <w:pPr>
              <w:ind w:left="30" w:right="30"/>
              <w:rPr>
                <w:rFonts w:ascii="Calibri" w:hAnsi="Calibri" w:eastAsia="Times New Roman" w:cs="Calibri"/>
                <w:sz w:val="16"/>
              </w:rPr>
            </w:pPr>
            <w:hyperlink w:tgtFrame="_blank" w:history="1" r:id="rId225">
              <w:r w:rsidRPr="00C57B43" w:rsidR="00143A51">
                <w:rPr>
                  <w:rStyle w:val="Hyperlink"/>
                  <w:rFonts w:ascii="Calibri" w:hAnsi="Calibri" w:eastAsia="Times New Roman" w:cs="Calibri"/>
                  <w:sz w:val="16"/>
                </w:rPr>
                <w:t>116_C_55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934DEB0" w14:textId="77777777">
            <w:pPr>
              <w:pStyle w:val="NormalWeb"/>
              <w:ind w:left="30" w:right="30"/>
              <w:rPr>
                <w:rFonts w:ascii="Calibri" w:hAnsi="Calibri" w:cs="Calibri"/>
              </w:rPr>
            </w:pPr>
            <w:r w:rsidRPr="00C57B43">
              <w:rPr>
                <w:rFonts w:ascii="Calibri" w:hAnsi="Calibri" w:cs="Calibri"/>
              </w:rPr>
              <w:t>[8] Demonstration products and products for HCPs to use in training can also be used for patient care.</w:t>
            </w:r>
          </w:p>
        </w:tc>
        <w:tc>
          <w:tcPr>
            <w:tcW w:w="6000" w:type="dxa"/>
            <w:vAlign w:val="center"/>
          </w:tcPr>
          <w:p w:rsidRPr="00C57B43" w:rsidR="00525302" w:rsidP="00525302" w:rsidRDefault="00143A51" w14:paraId="1C4FCBFF" w14:textId="55EC1E82">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8</w:t>
            </w:r>
            <w:r w:rsidRPr="00C57B43">
              <w:rPr>
                <w:rFonts w:ascii="Arial" w:hAnsi="Arial" w:eastAsia="Arial" w:cs="Arial"/>
                <w:rtl/>
              </w:rPr>
              <w:t>] يمكن أيضًا استخدام منتجات العرض التوضيحي والمنتجات الخاصة بمتخصصي الرعاية الصحية في مرحلة التدريب لرعاية المرضى.</w:t>
            </w:r>
          </w:p>
        </w:tc>
      </w:tr>
      <w:tr w:rsidRPr="00C57B43" w:rsidR="003C22A1" w:rsidTr="00525302" w14:paraId="3E6E69E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89CF7FD" w14:textId="77777777">
            <w:pPr>
              <w:spacing w:before="30" w:after="30"/>
              <w:ind w:left="30" w:right="30"/>
              <w:rPr>
                <w:rFonts w:ascii="Calibri" w:hAnsi="Calibri" w:eastAsia="Times New Roman" w:cs="Calibri"/>
                <w:sz w:val="16"/>
              </w:rPr>
            </w:pPr>
            <w:hyperlink w:tgtFrame="_blank" w:history="1" r:id="rId226">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28E25CF5" w14:textId="77777777">
            <w:pPr>
              <w:ind w:left="30" w:right="30"/>
              <w:rPr>
                <w:rFonts w:ascii="Calibri" w:hAnsi="Calibri" w:eastAsia="Times New Roman" w:cs="Calibri"/>
                <w:sz w:val="16"/>
              </w:rPr>
            </w:pPr>
            <w:hyperlink w:tgtFrame="_blank" w:history="1" r:id="rId227">
              <w:r w:rsidRPr="00C57B43" w:rsidR="00143A51">
                <w:rPr>
                  <w:rStyle w:val="Hyperlink"/>
                  <w:rFonts w:ascii="Calibri" w:hAnsi="Calibri" w:eastAsia="Times New Roman" w:cs="Calibri"/>
                  <w:sz w:val="16"/>
                </w:rPr>
                <w:t>117_C_55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F14F7C0" w14:textId="77777777">
            <w:pPr>
              <w:pStyle w:val="NormalWeb"/>
              <w:ind w:left="30" w:right="30"/>
              <w:rPr>
                <w:rFonts w:ascii="Calibri" w:hAnsi="Calibri" w:cs="Calibri"/>
              </w:rPr>
            </w:pPr>
            <w:r w:rsidRPr="00C57B43">
              <w:rPr>
                <w:rFonts w:ascii="Calibri" w:hAnsi="Calibri" w:cs="Calibri"/>
              </w:rPr>
              <w:t>[1] True</w:t>
            </w:r>
          </w:p>
        </w:tc>
        <w:tc>
          <w:tcPr>
            <w:tcW w:w="6000" w:type="dxa"/>
            <w:vAlign w:val="center"/>
          </w:tcPr>
          <w:p w:rsidRPr="00C57B43" w:rsidR="00525302" w:rsidP="00525302" w:rsidRDefault="00143A51" w14:paraId="327144F0" w14:textId="5E5B40E9">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صواب</w:t>
            </w:r>
          </w:p>
        </w:tc>
      </w:tr>
      <w:tr w:rsidRPr="00C57B43" w:rsidR="003C22A1" w:rsidTr="00525302" w14:paraId="35FEFE04"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CE19E08" w14:textId="77777777">
            <w:pPr>
              <w:spacing w:before="30" w:after="30"/>
              <w:ind w:left="30" w:right="30"/>
              <w:rPr>
                <w:rFonts w:ascii="Calibri" w:hAnsi="Calibri" w:eastAsia="Times New Roman" w:cs="Calibri"/>
                <w:sz w:val="16"/>
              </w:rPr>
            </w:pPr>
            <w:hyperlink w:tgtFrame="_blank" w:history="1" r:id="rId228">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66786DF3" w14:textId="77777777">
            <w:pPr>
              <w:ind w:left="30" w:right="30"/>
              <w:rPr>
                <w:rFonts w:ascii="Calibri" w:hAnsi="Calibri" w:eastAsia="Times New Roman" w:cs="Calibri"/>
                <w:sz w:val="16"/>
              </w:rPr>
            </w:pPr>
            <w:hyperlink w:tgtFrame="_blank" w:history="1" r:id="rId229">
              <w:r w:rsidRPr="00C57B43" w:rsidR="00143A51">
                <w:rPr>
                  <w:rStyle w:val="Hyperlink"/>
                  <w:rFonts w:ascii="Calibri" w:hAnsi="Calibri" w:eastAsia="Times New Roman" w:cs="Calibri"/>
                  <w:sz w:val="16"/>
                </w:rPr>
                <w:t>118_C_55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51EE356" w14:textId="77777777">
            <w:pPr>
              <w:pStyle w:val="NormalWeb"/>
              <w:ind w:left="30" w:right="30"/>
              <w:rPr>
                <w:rFonts w:ascii="Calibri" w:hAnsi="Calibri" w:cs="Calibri"/>
              </w:rPr>
            </w:pPr>
            <w:r w:rsidRPr="00C57B43">
              <w:rPr>
                <w:rFonts w:ascii="Calibri" w:hAnsi="Calibri" w:cs="Calibri"/>
              </w:rPr>
              <w:t>[2] False</w:t>
            </w:r>
          </w:p>
          <w:p w:rsidRPr="00C57B43" w:rsidR="00525302" w:rsidP="00525302" w:rsidRDefault="00143A51" w14:paraId="7D042ED5" w14:textId="77777777">
            <w:pPr>
              <w:pStyle w:val="NormalWeb"/>
              <w:ind w:left="30" w:right="30"/>
              <w:rPr>
                <w:rFonts w:ascii="Calibri" w:hAnsi="Calibri" w:cs="Calibri"/>
              </w:rPr>
            </w:pPr>
            <w:r w:rsidRPr="00C57B43">
              <w:rPr>
                <w:rFonts w:ascii="Calibri" w:hAnsi="Calibri" w:cs="Calibri"/>
              </w:rPr>
              <w:t>Next</w:t>
            </w:r>
          </w:p>
        </w:tc>
        <w:tc>
          <w:tcPr>
            <w:tcW w:w="6000" w:type="dxa"/>
            <w:vAlign w:val="center"/>
          </w:tcPr>
          <w:p w:rsidRPr="00C57B43" w:rsidR="00525302" w:rsidP="00525302" w:rsidRDefault="00143A51" w14:paraId="6DD602C2"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خطأ</w:t>
            </w:r>
          </w:p>
          <w:p w:rsidRPr="00C57B43" w:rsidR="00525302" w:rsidP="00525302" w:rsidRDefault="00143A51" w14:paraId="2485A45B" w14:textId="4634BDB1">
            <w:pPr>
              <w:pStyle w:val="NormalWeb"/>
              <w:bidi/>
              <w:ind w:left="30" w:right="30"/>
              <w:rPr>
                <w:rFonts w:ascii="Calibri" w:hAnsi="Calibri" w:cs="Calibri"/>
              </w:rPr>
            </w:pPr>
            <w:r w:rsidRPr="00C57B43">
              <w:rPr>
                <w:rFonts w:ascii="Arial" w:hAnsi="Arial" w:eastAsia="Arial" w:cs="Arial"/>
                <w:rtl/>
              </w:rPr>
              <w:t>التالي</w:t>
            </w:r>
          </w:p>
        </w:tc>
      </w:tr>
      <w:tr w:rsidRPr="00C57B43" w:rsidR="003C22A1" w:rsidTr="00525302" w14:paraId="168767C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1263B9D2"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Screen 54</w:t>
            </w:r>
          </w:p>
          <w:p w:rsidRPr="00C57B43" w:rsidR="00525302" w:rsidP="00525302" w:rsidRDefault="00143A51" w14:paraId="16DC6304" w14:textId="77777777">
            <w:pPr>
              <w:pStyle w:val="NormalWeb"/>
              <w:ind w:left="30" w:right="30"/>
              <w:rPr>
                <w:rFonts w:ascii="Calibri" w:hAnsi="Calibri" w:cs="Calibri"/>
                <w:sz w:val="16"/>
              </w:rPr>
            </w:pPr>
            <w:r w:rsidRPr="00C57B43">
              <w:rPr>
                <w:rFonts w:ascii="Calibri" w:hAnsi="Calibri" w:cs="Calibri"/>
                <w:sz w:val="16"/>
              </w:rPr>
              <w:t>Question 8: Feedback</w:t>
            </w:r>
          </w:p>
          <w:p w:rsidRPr="00C57B43" w:rsidR="00525302" w:rsidP="00525302" w:rsidRDefault="00143A51" w14:paraId="1FCF4CFF" w14:textId="77777777">
            <w:pPr>
              <w:ind w:left="30" w:right="30"/>
              <w:rPr>
                <w:rFonts w:ascii="Calibri" w:hAnsi="Calibri" w:eastAsia="Times New Roman" w:cs="Calibri"/>
                <w:sz w:val="16"/>
              </w:rPr>
            </w:pPr>
            <w:r w:rsidRPr="00C57B43">
              <w:rPr>
                <w:rFonts w:ascii="Calibri" w:hAnsi="Calibri" w:eastAsia="Times New Roman" w:cs="Calibri"/>
                <w:sz w:val="16"/>
              </w:rPr>
              <w:t>119_C_55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EC9A37B" w14:textId="77777777">
            <w:pPr>
              <w:pStyle w:val="NormalWeb"/>
              <w:ind w:left="30" w:right="30"/>
              <w:rPr>
                <w:rFonts w:ascii="Calibri" w:hAnsi="Calibri" w:cs="Calibri"/>
              </w:rPr>
            </w:pPr>
            <w:r w:rsidRPr="00C57B43">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rsidRPr="00C57B43" w:rsidR="00525302" w:rsidP="00525302" w:rsidRDefault="00143A51" w14:paraId="4891A583" w14:textId="705E1AD2">
            <w:pPr>
              <w:pStyle w:val="NormalWeb"/>
              <w:bidi/>
              <w:ind w:left="30" w:right="30"/>
              <w:rPr>
                <w:rFonts w:ascii="Calibri" w:hAnsi="Calibri" w:cs="Calibri"/>
              </w:rPr>
            </w:pPr>
            <w:r w:rsidRPr="00C57B43">
              <w:rPr>
                <w:rFonts w:ascii="Arial" w:hAnsi="Arial" w:eastAsia="Arial" w:cs="Arial"/>
                <w:rtl/>
              </w:rPr>
              <w:t>يجب تحديد منتجات العرض التوضيحي والمنتجات الخاصة بمتخصصي الرعاية الصحية في مرحلة التدريب على أنها للعرض أو الاستخدام التعليمي وليس للاستخدام في رعاية المرضى.</w:t>
            </w:r>
          </w:p>
        </w:tc>
      </w:tr>
      <w:tr w:rsidRPr="00C57B43" w:rsidR="003C22A1" w:rsidTr="00525302" w14:paraId="445BEAA4"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3A551A6" w14:textId="77777777">
            <w:pPr>
              <w:spacing w:before="30" w:after="30"/>
              <w:ind w:left="30" w:right="30"/>
              <w:rPr>
                <w:rFonts w:ascii="Calibri" w:hAnsi="Calibri" w:eastAsia="Times New Roman" w:cs="Calibri"/>
                <w:sz w:val="16"/>
              </w:rPr>
            </w:pPr>
            <w:hyperlink w:tgtFrame="_blank" w:history="1" r:id="rId230">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583A4005" w14:textId="77777777">
            <w:pPr>
              <w:ind w:left="30" w:right="30"/>
              <w:rPr>
                <w:rFonts w:ascii="Calibri" w:hAnsi="Calibri" w:eastAsia="Times New Roman" w:cs="Calibri"/>
                <w:sz w:val="16"/>
              </w:rPr>
            </w:pPr>
            <w:hyperlink w:tgtFrame="_blank" w:history="1" r:id="rId231">
              <w:r w:rsidRPr="00C57B43" w:rsidR="00143A51">
                <w:rPr>
                  <w:rStyle w:val="Hyperlink"/>
                  <w:rFonts w:ascii="Calibri" w:hAnsi="Calibri" w:eastAsia="Times New Roman" w:cs="Calibri"/>
                  <w:sz w:val="16"/>
                </w:rPr>
                <w:t>120_C_55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DB6DD2D" w14:textId="77777777">
            <w:pPr>
              <w:pStyle w:val="NormalWeb"/>
              <w:ind w:left="30" w:right="30"/>
              <w:rPr>
                <w:rFonts w:ascii="Calibri" w:hAnsi="Calibri" w:cs="Calibri"/>
              </w:rPr>
            </w:pPr>
            <w:r w:rsidRPr="00C57B43">
              <w:rPr>
                <w:rFonts w:ascii="Calibri" w:hAnsi="Calibri" w:cs="Calibri"/>
              </w:rPr>
              <w:t>[9] Replacement products should typically be provided to customers in bulk.</w:t>
            </w:r>
          </w:p>
        </w:tc>
        <w:tc>
          <w:tcPr>
            <w:tcW w:w="6000" w:type="dxa"/>
            <w:vAlign w:val="center"/>
          </w:tcPr>
          <w:p w:rsidRPr="00C57B43" w:rsidR="00525302" w:rsidP="00525302" w:rsidRDefault="00143A51" w14:paraId="7B4FED9F" w14:textId="6537DD3A">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9</w:t>
            </w:r>
            <w:r w:rsidRPr="00C57B43">
              <w:rPr>
                <w:rFonts w:ascii="Arial" w:hAnsi="Arial" w:eastAsia="Arial" w:cs="Arial"/>
                <w:rtl/>
              </w:rPr>
              <w:t>] يجب عادةً تقديم المنتجات البديلة للعملاء بكميات كبيرة.</w:t>
            </w:r>
          </w:p>
        </w:tc>
      </w:tr>
      <w:tr w:rsidRPr="00C57B43" w:rsidR="003C22A1" w:rsidTr="00525302" w14:paraId="2AFB9F9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545756A" w14:textId="77777777">
            <w:pPr>
              <w:spacing w:before="30" w:after="30"/>
              <w:ind w:left="30" w:right="30"/>
              <w:rPr>
                <w:rFonts w:ascii="Calibri" w:hAnsi="Calibri" w:eastAsia="Times New Roman" w:cs="Calibri"/>
                <w:sz w:val="16"/>
              </w:rPr>
            </w:pPr>
            <w:hyperlink w:tgtFrame="_blank" w:history="1" r:id="rId232">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24B62333" w14:textId="77777777">
            <w:pPr>
              <w:ind w:left="30" w:right="30"/>
              <w:rPr>
                <w:rFonts w:ascii="Calibri" w:hAnsi="Calibri" w:eastAsia="Times New Roman" w:cs="Calibri"/>
                <w:sz w:val="16"/>
              </w:rPr>
            </w:pPr>
            <w:hyperlink w:tgtFrame="_blank" w:history="1" r:id="rId233">
              <w:r w:rsidRPr="00C57B43" w:rsidR="00143A51">
                <w:rPr>
                  <w:rStyle w:val="Hyperlink"/>
                  <w:rFonts w:ascii="Calibri" w:hAnsi="Calibri" w:eastAsia="Times New Roman" w:cs="Calibri"/>
                  <w:sz w:val="16"/>
                </w:rPr>
                <w:t>121_C_55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A711E23" w14:textId="77777777">
            <w:pPr>
              <w:pStyle w:val="NormalWeb"/>
              <w:ind w:left="30" w:right="30"/>
              <w:rPr>
                <w:rFonts w:ascii="Calibri" w:hAnsi="Calibri" w:cs="Calibri"/>
              </w:rPr>
            </w:pPr>
            <w:r w:rsidRPr="00C57B43">
              <w:rPr>
                <w:rFonts w:ascii="Calibri" w:hAnsi="Calibri" w:cs="Calibri"/>
              </w:rPr>
              <w:t>[1] True</w:t>
            </w:r>
          </w:p>
        </w:tc>
        <w:tc>
          <w:tcPr>
            <w:tcW w:w="6000" w:type="dxa"/>
            <w:vAlign w:val="center"/>
          </w:tcPr>
          <w:p w:rsidRPr="00C57B43" w:rsidR="00525302" w:rsidP="00525302" w:rsidRDefault="00143A51" w14:paraId="609E10E9" w14:textId="2B2EEC7D">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صواب</w:t>
            </w:r>
          </w:p>
        </w:tc>
      </w:tr>
      <w:tr w:rsidRPr="00C57B43" w:rsidR="003C22A1" w:rsidTr="00525302" w14:paraId="63745F3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2259795" w14:textId="77777777">
            <w:pPr>
              <w:spacing w:before="30" w:after="30"/>
              <w:ind w:left="30" w:right="30"/>
              <w:rPr>
                <w:rFonts w:ascii="Calibri" w:hAnsi="Calibri" w:eastAsia="Times New Roman" w:cs="Calibri"/>
                <w:sz w:val="16"/>
              </w:rPr>
            </w:pPr>
            <w:hyperlink w:tgtFrame="_blank" w:history="1" r:id="rId234">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4734E60D" w14:textId="77777777">
            <w:pPr>
              <w:ind w:left="30" w:right="30"/>
              <w:rPr>
                <w:rFonts w:ascii="Calibri" w:hAnsi="Calibri" w:eastAsia="Times New Roman" w:cs="Calibri"/>
                <w:sz w:val="16"/>
              </w:rPr>
            </w:pPr>
            <w:hyperlink w:tgtFrame="_blank" w:history="1" r:id="rId235">
              <w:r w:rsidRPr="00C57B43" w:rsidR="00143A51">
                <w:rPr>
                  <w:rStyle w:val="Hyperlink"/>
                  <w:rFonts w:ascii="Calibri" w:hAnsi="Calibri" w:eastAsia="Times New Roman" w:cs="Calibri"/>
                  <w:sz w:val="16"/>
                </w:rPr>
                <w:t>122_C_55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36A6008" w14:textId="77777777">
            <w:pPr>
              <w:pStyle w:val="NormalWeb"/>
              <w:ind w:left="30" w:right="30"/>
              <w:rPr>
                <w:rFonts w:ascii="Calibri" w:hAnsi="Calibri" w:cs="Calibri"/>
              </w:rPr>
            </w:pPr>
            <w:r w:rsidRPr="00C57B43">
              <w:rPr>
                <w:rFonts w:ascii="Calibri" w:hAnsi="Calibri" w:cs="Calibri"/>
              </w:rPr>
              <w:t>[2] False</w:t>
            </w:r>
          </w:p>
          <w:p w:rsidRPr="00C57B43" w:rsidR="00525302" w:rsidP="00525302" w:rsidRDefault="00143A51" w14:paraId="32F2EE8B" w14:textId="77777777">
            <w:pPr>
              <w:pStyle w:val="NormalWeb"/>
              <w:ind w:left="30" w:right="30"/>
              <w:rPr>
                <w:rFonts w:ascii="Calibri" w:hAnsi="Calibri" w:cs="Calibri"/>
              </w:rPr>
            </w:pPr>
            <w:r w:rsidRPr="00C57B43">
              <w:rPr>
                <w:rFonts w:ascii="Calibri" w:hAnsi="Calibri" w:cs="Calibri"/>
              </w:rPr>
              <w:t>Next</w:t>
            </w:r>
          </w:p>
        </w:tc>
        <w:tc>
          <w:tcPr>
            <w:tcW w:w="6000" w:type="dxa"/>
            <w:vAlign w:val="center"/>
          </w:tcPr>
          <w:p w:rsidRPr="00C57B43" w:rsidR="00525302" w:rsidP="00525302" w:rsidRDefault="00143A51" w14:paraId="423338E6"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خطأ</w:t>
            </w:r>
          </w:p>
          <w:p w:rsidRPr="00C57B43" w:rsidR="00525302" w:rsidP="00525302" w:rsidRDefault="00143A51" w14:paraId="2CB629F5" w14:textId="421A9FF4">
            <w:pPr>
              <w:pStyle w:val="NormalWeb"/>
              <w:bidi/>
              <w:ind w:left="30" w:right="30"/>
              <w:rPr>
                <w:rFonts w:ascii="Calibri" w:hAnsi="Calibri" w:cs="Calibri"/>
              </w:rPr>
            </w:pPr>
            <w:r w:rsidRPr="00C57B43">
              <w:rPr>
                <w:rFonts w:ascii="Arial" w:hAnsi="Arial" w:eastAsia="Arial" w:cs="Arial"/>
                <w:rtl/>
              </w:rPr>
              <w:t>التالي</w:t>
            </w:r>
          </w:p>
        </w:tc>
      </w:tr>
      <w:tr w:rsidRPr="00C57B43" w:rsidR="003C22A1" w:rsidTr="00525302" w14:paraId="78D9EE3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2759833"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Screen 54</w:t>
            </w:r>
          </w:p>
          <w:p w:rsidRPr="00C57B43" w:rsidR="00525302" w:rsidP="00525302" w:rsidRDefault="00143A51" w14:paraId="745CA07C" w14:textId="77777777">
            <w:pPr>
              <w:pStyle w:val="NormalWeb"/>
              <w:ind w:left="30" w:right="30"/>
              <w:rPr>
                <w:rFonts w:ascii="Calibri" w:hAnsi="Calibri" w:cs="Calibri"/>
                <w:sz w:val="16"/>
              </w:rPr>
            </w:pPr>
            <w:r w:rsidRPr="00C57B43">
              <w:rPr>
                <w:rFonts w:ascii="Calibri" w:hAnsi="Calibri" w:cs="Calibri"/>
                <w:sz w:val="16"/>
              </w:rPr>
              <w:t>Question 9: Feedback</w:t>
            </w:r>
          </w:p>
          <w:p w:rsidRPr="00C57B43" w:rsidR="00525302" w:rsidP="00525302" w:rsidRDefault="00143A51" w14:paraId="2085AB97" w14:textId="77777777">
            <w:pPr>
              <w:ind w:left="30" w:right="30"/>
              <w:rPr>
                <w:rFonts w:ascii="Calibri" w:hAnsi="Calibri" w:eastAsia="Times New Roman" w:cs="Calibri"/>
                <w:sz w:val="16"/>
              </w:rPr>
            </w:pPr>
            <w:r w:rsidRPr="00C57B43">
              <w:rPr>
                <w:rFonts w:ascii="Calibri" w:hAnsi="Calibri" w:eastAsia="Times New Roman" w:cs="Calibri"/>
                <w:sz w:val="16"/>
              </w:rPr>
              <w:t>123_C_55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3147188" w14:textId="77777777">
            <w:pPr>
              <w:pStyle w:val="NormalWeb"/>
              <w:ind w:left="30" w:right="30"/>
              <w:rPr>
                <w:rFonts w:ascii="Calibri" w:hAnsi="Calibri" w:cs="Calibri"/>
              </w:rPr>
            </w:pPr>
            <w:r w:rsidRPr="00C57B43">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00" w:type="dxa"/>
            <w:vAlign w:val="center"/>
          </w:tcPr>
          <w:p w:rsidRPr="00C57B43" w:rsidR="00525302" w:rsidP="00525302" w:rsidRDefault="00143A51" w14:paraId="025458A9" w14:textId="641DC6FC">
            <w:pPr>
              <w:pStyle w:val="NormalWeb"/>
              <w:bidi/>
              <w:ind w:left="30" w:right="30"/>
              <w:rPr>
                <w:rFonts w:ascii="Calibri" w:hAnsi="Calibri" w:cs="Calibri"/>
              </w:rPr>
            </w:pPr>
            <w:r w:rsidRPr="00C57B43">
              <w:rPr>
                <w:rFonts w:ascii="Arial" w:hAnsi="Arial" w:eastAsia="Arial" w:cs="Arial"/>
                <w:rtl/>
              </w:rPr>
              <w:t xml:space="preserve">هناك العديد من المتطلبات المهمة المتعلقة بالمنتجات البديلة: يجب أن يكون الاستبدال عادةً على أساس وحدة لكل وحدة، ويجب إبلاغ المُستلم بأنه لا يُسمح بفوترة المنتج إذا كان المنتج الأصلي الذي يتم استبداله قد تم إصدار فاتورة له بالفعل، ويجب توثيق سبب </w:t>
            </w:r>
            <w:del w:author="Daher, Chimene" w:date="2024-07-15T22:31:00Z" w:id="40">
              <w:r w:rsidRPr="00C57B43" w:rsidDel="00B20E4B">
                <w:rPr>
                  <w:rFonts w:ascii="Arial" w:hAnsi="Arial" w:eastAsia="Arial" w:cs="Arial"/>
                  <w:rtl/>
                </w:rPr>
                <w:delText xml:space="preserve">معاملة </w:delText>
              </w:r>
            </w:del>
            <w:ins w:author="Daher, Chimene" w:date="2024-07-15T22:31:00Z" w:id="41">
              <w:r w:rsidR="00B20E4B">
                <w:rPr>
                  <w:rFonts w:hint="cs" w:ascii="Arial" w:hAnsi="Arial" w:eastAsia="Arial" w:cs="Arial"/>
                  <w:rtl/>
                </w:rPr>
                <w:t>عملية</w:t>
              </w:r>
              <w:r w:rsidRPr="00C57B43" w:rsidR="00B20E4B">
                <w:rPr>
                  <w:rFonts w:ascii="Arial" w:hAnsi="Arial" w:eastAsia="Arial" w:cs="Arial"/>
                  <w:rtl/>
                </w:rPr>
                <w:t xml:space="preserve"> </w:t>
              </w:r>
            </w:ins>
            <w:r w:rsidRPr="00C57B43">
              <w:rPr>
                <w:rFonts w:ascii="Arial" w:hAnsi="Arial" w:eastAsia="Arial" w:cs="Arial"/>
                <w:rtl/>
              </w:rPr>
              <w:t>الاستبدال كتابيًا ويجب أن يمتثل المنتج لجميع متطلبات الجودة والتعبئة ذات الصلة.</w:t>
            </w:r>
          </w:p>
        </w:tc>
      </w:tr>
      <w:tr w:rsidRPr="00C57B43" w:rsidR="003C22A1" w:rsidTr="00525302" w14:paraId="5974864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B955F65" w14:textId="77777777">
            <w:pPr>
              <w:spacing w:before="30" w:after="30"/>
              <w:ind w:left="30" w:right="30"/>
              <w:rPr>
                <w:rFonts w:ascii="Calibri" w:hAnsi="Calibri" w:eastAsia="Times New Roman" w:cs="Calibri"/>
                <w:sz w:val="16"/>
              </w:rPr>
            </w:pPr>
            <w:hyperlink w:tgtFrame="_blank" w:history="1" r:id="rId236">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0C79902B" w14:textId="77777777">
            <w:pPr>
              <w:ind w:left="30" w:right="30"/>
              <w:rPr>
                <w:rFonts w:ascii="Calibri" w:hAnsi="Calibri" w:eastAsia="Times New Roman" w:cs="Calibri"/>
                <w:sz w:val="16"/>
              </w:rPr>
            </w:pPr>
            <w:hyperlink w:tgtFrame="_blank" w:history="1" r:id="rId237">
              <w:r w:rsidRPr="00C57B43" w:rsidR="00143A51">
                <w:rPr>
                  <w:rStyle w:val="Hyperlink"/>
                  <w:rFonts w:ascii="Calibri" w:hAnsi="Calibri" w:eastAsia="Times New Roman" w:cs="Calibri"/>
                  <w:sz w:val="16"/>
                </w:rPr>
                <w:t>124_C_55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E9C795E" w14:textId="77777777">
            <w:pPr>
              <w:pStyle w:val="NormalWeb"/>
              <w:ind w:left="30" w:right="30"/>
              <w:rPr>
                <w:rFonts w:ascii="Calibri" w:hAnsi="Calibri" w:cs="Calibri"/>
              </w:rPr>
            </w:pPr>
            <w:r w:rsidRPr="00C57B43">
              <w:rPr>
                <w:rFonts w:ascii="Calibri" w:hAnsi="Calibri" w:cs="Calibri"/>
              </w:rPr>
              <w:t>[10] An Abbott sales representative can provide unlimited Abbott products at no charge to HCPs.</w:t>
            </w:r>
          </w:p>
        </w:tc>
        <w:tc>
          <w:tcPr>
            <w:tcW w:w="6000" w:type="dxa"/>
            <w:vAlign w:val="center"/>
          </w:tcPr>
          <w:p w:rsidRPr="00C57B43" w:rsidR="00525302" w:rsidP="00525302" w:rsidRDefault="00143A51" w14:paraId="43E8EA62" w14:textId="0085FFF5">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10</w:t>
            </w:r>
            <w:r w:rsidRPr="00C57B43">
              <w:rPr>
                <w:rFonts w:ascii="Arial" w:hAnsi="Arial" w:eastAsia="Arial" w:cs="Arial"/>
                <w:rtl/>
              </w:rPr>
              <w:t xml:space="preserve">] يمكن لممثل مبيعات </w:t>
            </w:r>
            <w:r w:rsidRPr="00C57B43">
              <w:rPr>
                <w:rFonts w:ascii="Arial" w:hAnsi="Arial" w:eastAsia="Arial" w:cs="Arial"/>
              </w:rPr>
              <w:t>Abbott</w:t>
            </w:r>
            <w:r w:rsidRPr="00C57B43">
              <w:rPr>
                <w:rFonts w:ascii="Arial" w:hAnsi="Arial" w:eastAsia="Arial" w:cs="Arial"/>
                <w:rtl/>
              </w:rPr>
              <w:t xml:space="preserve"> توفير منتجات </w:t>
            </w:r>
            <w:r w:rsidRPr="00C57B43">
              <w:rPr>
                <w:rFonts w:ascii="Arial" w:hAnsi="Arial" w:eastAsia="Arial" w:cs="Arial"/>
              </w:rPr>
              <w:t>Abbott</w:t>
            </w:r>
            <w:r w:rsidRPr="00C57B43">
              <w:rPr>
                <w:rFonts w:ascii="Arial" w:hAnsi="Arial" w:eastAsia="Arial" w:cs="Arial"/>
                <w:rtl/>
              </w:rPr>
              <w:t xml:space="preserve"> بشكل غير محدود مجانًا لمتخصصي الرعاية الصحية.</w:t>
            </w:r>
          </w:p>
        </w:tc>
      </w:tr>
      <w:tr w:rsidRPr="00C57B43" w:rsidR="003C22A1" w:rsidTr="00525302" w14:paraId="38E6001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64FE8A5" w14:textId="77777777">
            <w:pPr>
              <w:spacing w:before="30" w:after="30"/>
              <w:ind w:left="30" w:right="30"/>
              <w:rPr>
                <w:rFonts w:ascii="Calibri" w:hAnsi="Calibri" w:eastAsia="Times New Roman" w:cs="Calibri"/>
                <w:sz w:val="16"/>
              </w:rPr>
            </w:pPr>
            <w:hyperlink w:tgtFrame="_blank" w:history="1" r:id="rId238">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229CEB25" w14:textId="77777777">
            <w:pPr>
              <w:ind w:left="30" w:right="30"/>
              <w:rPr>
                <w:rFonts w:ascii="Calibri" w:hAnsi="Calibri" w:eastAsia="Times New Roman" w:cs="Calibri"/>
                <w:sz w:val="16"/>
              </w:rPr>
            </w:pPr>
            <w:hyperlink w:tgtFrame="_blank" w:history="1" r:id="rId239">
              <w:r w:rsidRPr="00C57B43" w:rsidR="00143A51">
                <w:rPr>
                  <w:rStyle w:val="Hyperlink"/>
                  <w:rFonts w:ascii="Calibri" w:hAnsi="Calibri" w:eastAsia="Times New Roman" w:cs="Calibri"/>
                  <w:sz w:val="16"/>
                </w:rPr>
                <w:t>125_C_55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8F59ED0" w14:textId="77777777">
            <w:pPr>
              <w:pStyle w:val="NormalWeb"/>
              <w:ind w:left="30" w:right="30"/>
              <w:rPr>
                <w:rFonts w:ascii="Calibri" w:hAnsi="Calibri" w:cs="Calibri"/>
              </w:rPr>
            </w:pPr>
            <w:r w:rsidRPr="00C57B43">
              <w:rPr>
                <w:rFonts w:ascii="Calibri" w:hAnsi="Calibri" w:cs="Calibri"/>
              </w:rPr>
              <w:t>[1] True</w:t>
            </w:r>
          </w:p>
        </w:tc>
        <w:tc>
          <w:tcPr>
            <w:tcW w:w="6000" w:type="dxa"/>
            <w:vAlign w:val="center"/>
          </w:tcPr>
          <w:p w:rsidRPr="00C57B43" w:rsidR="00525302" w:rsidP="00525302" w:rsidRDefault="00143A51" w14:paraId="01DA907F" w14:textId="2FB8F90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صواب</w:t>
            </w:r>
          </w:p>
        </w:tc>
      </w:tr>
      <w:tr w:rsidRPr="00C57B43" w:rsidR="003C22A1" w:rsidTr="00525302" w14:paraId="30B1691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A9DABA0" w14:textId="77777777">
            <w:pPr>
              <w:spacing w:before="30" w:after="30"/>
              <w:ind w:left="30" w:right="30"/>
              <w:rPr>
                <w:rFonts w:ascii="Calibri" w:hAnsi="Calibri" w:eastAsia="Times New Roman" w:cs="Calibri"/>
                <w:sz w:val="16"/>
              </w:rPr>
            </w:pPr>
            <w:hyperlink w:tgtFrame="_blank" w:history="1" r:id="rId240">
              <w:r w:rsidRPr="00C57B43" w:rsidR="00143A51">
                <w:rPr>
                  <w:rStyle w:val="Hyperlink"/>
                  <w:rFonts w:ascii="Calibri" w:hAnsi="Calibri" w:eastAsia="Times New Roman" w:cs="Calibri"/>
                  <w:sz w:val="16"/>
                </w:rPr>
                <w:t>Screen 54</w:t>
              </w:r>
            </w:hyperlink>
            <w:r w:rsidRPr="00C57B43" w:rsidR="00143A51">
              <w:rPr>
                <w:rFonts w:ascii="Calibri" w:hAnsi="Calibri" w:eastAsia="Times New Roman" w:cs="Calibri"/>
                <w:sz w:val="16"/>
              </w:rPr>
              <w:t xml:space="preserve"> </w:t>
            </w:r>
          </w:p>
          <w:p w:rsidRPr="00C57B43" w:rsidR="00525302" w:rsidP="00525302" w:rsidRDefault="00000000" w14:paraId="3DCDF7FC" w14:textId="77777777">
            <w:pPr>
              <w:ind w:left="30" w:right="30"/>
              <w:rPr>
                <w:rFonts w:ascii="Calibri" w:hAnsi="Calibri" w:eastAsia="Times New Roman" w:cs="Calibri"/>
                <w:sz w:val="16"/>
              </w:rPr>
            </w:pPr>
            <w:hyperlink w:tgtFrame="_blank" w:history="1" r:id="rId241">
              <w:r w:rsidRPr="00C57B43" w:rsidR="00143A51">
                <w:rPr>
                  <w:rStyle w:val="Hyperlink"/>
                  <w:rFonts w:ascii="Calibri" w:hAnsi="Calibri" w:eastAsia="Times New Roman" w:cs="Calibri"/>
                  <w:sz w:val="16"/>
                </w:rPr>
                <w:t>126_C_55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1AF56BD" w14:textId="77777777">
            <w:pPr>
              <w:pStyle w:val="NormalWeb"/>
              <w:ind w:left="30" w:right="30"/>
              <w:rPr>
                <w:rFonts w:ascii="Calibri" w:hAnsi="Calibri" w:cs="Calibri"/>
              </w:rPr>
            </w:pPr>
            <w:r w:rsidRPr="00C57B43">
              <w:rPr>
                <w:rFonts w:ascii="Calibri" w:hAnsi="Calibri" w:cs="Calibri"/>
              </w:rPr>
              <w:t>[2] False</w:t>
            </w:r>
          </w:p>
          <w:p w:rsidRPr="00C57B43" w:rsidR="00525302" w:rsidP="00525302" w:rsidRDefault="00143A51" w14:paraId="5E9F627B" w14:textId="77777777">
            <w:pPr>
              <w:pStyle w:val="NormalWeb"/>
              <w:ind w:left="30" w:right="30"/>
              <w:rPr>
                <w:rFonts w:ascii="Calibri" w:hAnsi="Calibri" w:cs="Calibri"/>
              </w:rPr>
            </w:pPr>
            <w:r w:rsidRPr="00C57B43">
              <w:rPr>
                <w:rFonts w:ascii="Calibri" w:hAnsi="Calibri" w:cs="Calibri"/>
              </w:rPr>
              <w:t>Submit</w:t>
            </w:r>
          </w:p>
        </w:tc>
        <w:tc>
          <w:tcPr>
            <w:tcW w:w="6000" w:type="dxa"/>
            <w:vAlign w:val="center"/>
          </w:tcPr>
          <w:p w:rsidRPr="00C57B43" w:rsidR="00525302" w:rsidP="00525302" w:rsidRDefault="00143A51" w14:paraId="66363CA9"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خطأ</w:t>
            </w:r>
          </w:p>
          <w:p w:rsidRPr="00C57B43" w:rsidR="00525302" w:rsidP="00525302" w:rsidRDefault="00143A51" w14:paraId="2391F003" w14:textId="49C210CC">
            <w:pPr>
              <w:pStyle w:val="NormalWeb"/>
              <w:bidi/>
              <w:ind w:left="30" w:right="30"/>
              <w:rPr>
                <w:rFonts w:ascii="Calibri" w:hAnsi="Calibri" w:cs="Calibri"/>
              </w:rPr>
            </w:pPr>
            <w:r w:rsidRPr="00C57B43">
              <w:rPr>
                <w:rFonts w:ascii="Arial" w:hAnsi="Arial" w:eastAsia="Arial" w:cs="Arial"/>
                <w:rtl/>
              </w:rPr>
              <w:t>إرسال</w:t>
            </w:r>
          </w:p>
        </w:tc>
      </w:tr>
      <w:tr w:rsidRPr="00C57B43" w:rsidR="003C22A1" w:rsidTr="00525302" w14:paraId="49D4B28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118CA68"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Screen 54</w:t>
            </w:r>
          </w:p>
          <w:p w:rsidRPr="00C57B43" w:rsidR="00525302" w:rsidP="00525302" w:rsidRDefault="00143A51" w14:paraId="4F19BCB7" w14:textId="77777777">
            <w:pPr>
              <w:pStyle w:val="NormalWeb"/>
              <w:ind w:left="30" w:right="30"/>
              <w:rPr>
                <w:rFonts w:ascii="Calibri" w:hAnsi="Calibri" w:cs="Calibri"/>
                <w:sz w:val="16"/>
              </w:rPr>
            </w:pPr>
            <w:r w:rsidRPr="00C57B43">
              <w:rPr>
                <w:rFonts w:ascii="Calibri" w:hAnsi="Calibri" w:cs="Calibri"/>
                <w:sz w:val="16"/>
              </w:rPr>
              <w:t>Question 10: Feedback</w:t>
            </w:r>
          </w:p>
          <w:p w:rsidRPr="00C57B43" w:rsidR="00525302" w:rsidP="00525302" w:rsidRDefault="00143A51" w14:paraId="29699684" w14:textId="77777777">
            <w:pPr>
              <w:ind w:left="30" w:right="30"/>
              <w:rPr>
                <w:rFonts w:ascii="Calibri" w:hAnsi="Calibri" w:eastAsia="Times New Roman" w:cs="Calibri"/>
                <w:sz w:val="16"/>
              </w:rPr>
            </w:pPr>
            <w:r w:rsidRPr="00C57B43">
              <w:rPr>
                <w:rFonts w:ascii="Calibri" w:hAnsi="Calibri" w:eastAsia="Times New Roman" w:cs="Calibri"/>
                <w:sz w:val="16"/>
              </w:rPr>
              <w:t>127_C_55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2C01E38" w14:textId="77777777">
            <w:pPr>
              <w:pStyle w:val="NormalWeb"/>
              <w:ind w:left="30" w:right="30"/>
              <w:rPr>
                <w:rFonts w:ascii="Calibri" w:hAnsi="Calibri" w:cs="Calibri"/>
              </w:rPr>
            </w:pPr>
            <w:r w:rsidRPr="00C57B43">
              <w:rPr>
                <w:rFonts w:ascii="Calibri" w:hAnsi="Calibri" w:cs="Calibri"/>
              </w:rPr>
              <w:t>The quantity of the products provided at no charge must be reasonable and limited to what the recipient needs for the particular demonstration, educational, or training purpose.</w:t>
            </w:r>
          </w:p>
        </w:tc>
        <w:tc>
          <w:tcPr>
            <w:tcW w:w="6000" w:type="dxa"/>
            <w:vAlign w:val="center"/>
          </w:tcPr>
          <w:p w:rsidRPr="00C57B43" w:rsidR="00525302" w:rsidP="00525302" w:rsidRDefault="00143A51" w14:paraId="2F542323" w14:textId="350B4BC2">
            <w:pPr>
              <w:pStyle w:val="NormalWeb"/>
              <w:bidi/>
              <w:ind w:left="30" w:right="30"/>
              <w:rPr>
                <w:rFonts w:ascii="Calibri" w:hAnsi="Calibri" w:cs="Calibri"/>
              </w:rPr>
            </w:pPr>
            <w:r w:rsidRPr="00C57B43">
              <w:rPr>
                <w:rFonts w:ascii="Arial" w:hAnsi="Arial" w:eastAsia="Arial" w:cs="Arial"/>
                <w:rtl/>
              </w:rPr>
              <w:t>يجب أن تكون كمية المنتجات المقدمة مجانًا معقولة ومقتصرة على ما يحتاجه المُستلم لأغراض توضيحية أو تعليمية أو تدريبية محددة.</w:t>
            </w:r>
          </w:p>
        </w:tc>
      </w:tr>
      <w:tr w:rsidRPr="00C57B43" w:rsidR="003C22A1" w:rsidTr="00525302" w14:paraId="21A0A8C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FD2DE4E" w14:textId="77777777">
            <w:pPr>
              <w:spacing w:before="30" w:after="30"/>
              <w:ind w:left="30" w:right="30"/>
              <w:rPr>
                <w:rFonts w:ascii="Calibri" w:hAnsi="Calibri" w:eastAsia="Times New Roman" w:cs="Calibri"/>
                <w:sz w:val="16"/>
              </w:rPr>
            </w:pPr>
            <w:hyperlink w:tgtFrame="_blank" w:history="1" r:id="rId242">
              <w:r w:rsidRPr="00C57B43" w:rsidR="00143A51">
                <w:rPr>
                  <w:rStyle w:val="Hyperlink"/>
                  <w:rFonts w:ascii="Calibri" w:hAnsi="Calibri" w:eastAsia="Times New Roman" w:cs="Calibri"/>
                  <w:sz w:val="16"/>
                </w:rPr>
                <w:t>Screen 55</w:t>
              </w:r>
            </w:hyperlink>
            <w:r w:rsidRPr="00C57B43" w:rsidR="00143A51">
              <w:rPr>
                <w:rFonts w:ascii="Calibri" w:hAnsi="Calibri" w:eastAsia="Times New Roman" w:cs="Calibri"/>
                <w:sz w:val="16"/>
              </w:rPr>
              <w:t xml:space="preserve"> </w:t>
            </w:r>
          </w:p>
          <w:p w:rsidRPr="00C57B43" w:rsidR="00525302" w:rsidP="00525302" w:rsidRDefault="00000000" w14:paraId="57A745AE" w14:textId="77777777">
            <w:pPr>
              <w:ind w:left="30" w:right="30"/>
              <w:rPr>
                <w:rFonts w:ascii="Calibri" w:hAnsi="Calibri" w:eastAsia="Times New Roman" w:cs="Calibri"/>
                <w:sz w:val="16"/>
              </w:rPr>
            </w:pPr>
            <w:hyperlink w:tgtFrame="_blank" w:history="1" r:id="rId243">
              <w:r w:rsidRPr="00C57B43" w:rsidR="00143A51">
                <w:rPr>
                  <w:rStyle w:val="Hyperlink"/>
                  <w:rFonts w:ascii="Calibri" w:hAnsi="Calibri" w:eastAsia="Times New Roman" w:cs="Calibri"/>
                  <w:sz w:val="16"/>
                </w:rPr>
                <w:t>128_C_56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728FAE7" w14:textId="77777777">
            <w:pPr>
              <w:pStyle w:val="NormalWeb"/>
              <w:ind w:left="30" w:right="30"/>
              <w:rPr>
                <w:rFonts w:ascii="Calibri" w:hAnsi="Calibri" w:cs="Calibri"/>
              </w:rPr>
            </w:pPr>
            <w:r w:rsidRPr="00C57B43">
              <w:rPr>
                <w:rFonts w:ascii="Calibri" w:hAnsi="Calibri" w:cs="Calibri"/>
              </w:rPr>
              <w:t>No results are available, as you have not completed the Knowledge Check.</w:t>
            </w:r>
          </w:p>
          <w:p w:rsidRPr="00C57B43" w:rsidR="00525302" w:rsidP="00525302" w:rsidRDefault="00143A51" w14:paraId="0A2E4FD4" w14:textId="77777777">
            <w:pPr>
              <w:pStyle w:val="NormalWeb"/>
              <w:ind w:left="30" w:right="30"/>
              <w:rPr>
                <w:rFonts w:ascii="Calibri" w:hAnsi="Calibri" w:cs="Calibri"/>
              </w:rPr>
            </w:pPr>
            <w:r w:rsidRPr="00C57B43">
              <w:rPr>
                <w:rFonts w:ascii="Calibri" w:hAnsi="Calibri" w:cs="Calibri"/>
              </w:rPr>
              <w:t>Congratulations! You have successfully passed the Knowledge Check.</w:t>
            </w:r>
          </w:p>
          <w:p w:rsidRPr="00C57B43" w:rsidR="00525302" w:rsidP="00525302" w:rsidRDefault="00143A51" w14:paraId="2DB93EAD" w14:textId="77777777">
            <w:pPr>
              <w:pStyle w:val="NormalWeb"/>
              <w:ind w:left="30" w:right="30"/>
              <w:rPr>
                <w:rFonts w:ascii="Calibri" w:hAnsi="Calibri" w:cs="Calibri"/>
              </w:rPr>
            </w:pPr>
            <w:r w:rsidRPr="00C57B43">
              <w:rPr>
                <w:rFonts w:ascii="Calibri" w:hAnsi="Calibri" w:cs="Calibri"/>
              </w:rPr>
              <w:t>Please review your results below by clicking on each question.</w:t>
            </w:r>
          </w:p>
          <w:p w:rsidRPr="00C57B43" w:rsidR="00525302" w:rsidP="00525302" w:rsidRDefault="00143A51" w14:paraId="36A63157" w14:textId="77777777">
            <w:pPr>
              <w:pStyle w:val="NormalWeb"/>
              <w:ind w:left="30" w:right="30"/>
              <w:rPr>
                <w:rFonts w:ascii="Calibri" w:hAnsi="Calibri" w:cs="Calibri"/>
              </w:rPr>
            </w:pPr>
            <w:r w:rsidRPr="00C57B43">
              <w:rPr>
                <w:rFonts w:ascii="Calibri" w:hAnsi="Calibri" w:cs="Calibri"/>
              </w:rPr>
              <w:t>Once you’re done, click the forward arrow to take a short survey.</w:t>
            </w:r>
          </w:p>
          <w:p w:rsidRPr="00C57B43" w:rsidR="00525302" w:rsidP="00525302" w:rsidRDefault="00143A51" w14:paraId="20BF9CD1" w14:textId="77777777">
            <w:pPr>
              <w:pStyle w:val="NormalWeb"/>
              <w:ind w:left="30" w:right="30"/>
              <w:rPr>
                <w:rFonts w:ascii="Calibri" w:hAnsi="Calibri" w:cs="Calibri"/>
              </w:rPr>
            </w:pPr>
            <w:r w:rsidRPr="00C57B43">
              <w:rPr>
                <w:rFonts w:ascii="Calibri" w:hAnsi="Calibri" w:cs="Calibri"/>
              </w:rPr>
              <w:lastRenderedPageBreak/>
              <w:t>Sorry, you did not pass the Knowledge Check. Take a few minutes to review your results below by clicking on each question.</w:t>
            </w:r>
          </w:p>
          <w:p w:rsidRPr="00C57B43" w:rsidR="00525302" w:rsidP="00525302" w:rsidRDefault="00143A51" w14:paraId="71EFB8F7" w14:textId="77777777">
            <w:pPr>
              <w:pStyle w:val="NormalWeb"/>
              <w:ind w:left="30" w:right="30"/>
              <w:rPr>
                <w:rFonts w:ascii="Calibri" w:hAnsi="Calibri" w:cs="Calibri"/>
              </w:rPr>
            </w:pPr>
            <w:r w:rsidRPr="00C57B43">
              <w:rPr>
                <w:rFonts w:ascii="Calibri" w:hAnsi="Calibri" w:cs="Calibri"/>
              </w:rPr>
              <w:t>When you are done, click the Retake button.</w:t>
            </w:r>
          </w:p>
        </w:tc>
        <w:tc>
          <w:tcPr>
            <w:tcW w:w="6000" w:type="dxa"/>
            <w:vAlign w:val="center"/>
          </w:tcPr>
          <w:p w:rsidRPr="00C57B43" w:rsidR="00525302" w:rsidP="00525302" w:rsidRDefault="00143A51" w14:paraId="0D662FAA" w14:textId="77777777">
            <w:pPr>
              <w:pStyle w:val="NormalWeb"/>
              <w:bidi/>
              <w:ind w:left="30" w:right="30"/>
              <w:rPr>
                <w:rFonts w:ascii="Calibri" w:hAnsi="Calibri" w:cs="Calibri"/>
              </w:rPr>
            </w:pPr>
            <w:r w:rsidRPr="00C57B43">
              <w:rPr>
                <w:rFonts w:ascii="Arial" w:hAnsi="Arial" w:eastAsia="Arial" w:cs="Arial"/>
                <w:rtl/>
              </w:rPr>
              <w:lastRenderedPageBreak/>
              <w:t>لا توجد نتائج متاحة لأنّك لم تستكمل اختبار التحقق من المعرفة.</w:t>
            </w:r>
          </w:p>
          <w:p w:rsidRPr="00C57B43" w:rsidR="00525302" w:rsidP="00525302" w:rsidRDefault="00143A51" w14:paraId="243F4C99" w14:textId="77777777">
            <w:pPr>
              <w:pStyle w:val="NormalWeb"/>
              <w:bidi/>
              <w:ind w:left="30" w:right="30"/>
              <w:rPr>
                <w:rFonts w:ascii="Calibri" w:hAnsi="Calibri" w:cs="Calibri"/>
              </w:rPr>
            </w:pPr>
            <w:r w:rsidRPr="00C57B43">
              <w:rPr>
                <w:rFonts w:ascii="Arial" w:hAnsi="Arial" w:eastAsia="Arial" w:cs="Arial"/>
                <w:rtl/>
              </w:rPr>
              <w:t>تهانينا!</w:t>
            </w:r>
            <w:r w:rsidRPr="00C57B43">
              <w:rPr>
                <w:rFonts w:ascii="Arial" w:hAnsi="Arial" w:eastAsia="Arial" w:cs="Arial"/>
              </w:rPr>
              <w:t xml:space="preserve"> </w:t>
            </w:r>
            <w:r w:rsidRPr="00C57B43">
              <w:rPr>
                <w:rFonts w:ascii="Arial" w:hAnsi="Arial" w:eastAsia="Arial" w:cs="Arial"/>
                <w:rtl/>
              </w:rPr>
              <w:t>لقد نجحت في اجتياز اختبار التحقق من المعرفة.</w:t>
            </w:r>
          </w:p>
          <w:p w:rsidRPr="00C57B43" w:rsidR="00525302" w:rsidP="00525302" w:rsidRDefault="00143A51" w14:paraId="2B6A5A22" w14:textId="77777777">
            <w:pPr>
              <w:pStyle w:val="NormalWeb"/>
              <w:bidi/>
              <w:ind w:left="30" w:right="30"/>
              <w:rPr>
                <w:rFonts w:ascii="Calibri" w:hAnsi="Calibri" w:cs="Calibri"/>
              </w:rPr>
            </w:pPr>
            <w:r w:rsidRPr="00C57B43">
              <w:rPr>
                <w:rFonts w:ascii="Arial" w:hAnsi="Arial" w:eastAsia="Arial" w:cs="Arial"/>
                <w:rtl/>
              </w:rPr>
              <w:t>يُرجى مراجعة نتائجك أدناه من خلال النقر على كل سؤال.</w:t>
            </w:r>
          </w:p>
          <w:p w:rsidRPr="00C57B43" w:rsidR="00525302" w:rsidP="00525302" w:rsidRDefault="00143A51" w14:paraId="2A1087F2" w14:textId="77777777">
            <w:pPr>
              <w:pStyle w:val="NormalWeb"/>
              <w:bidi/>
              <w:ind w:left="30" w:right="30"/>
              <w:rPr>
                <w:rFonts w:ascii="Calibri" w:hAnsi="Calibri" w:cs="Calibri"/>
              </w:rPr>
            </w:pPr>
            <w:r w:rsidRPr="00C57B43">
              <w:rPr>
                <w:rFonts w:ascii="Arial" w:hAnsi="Arial" w:eastAsia="Arial" w:cs="Arial"/>
                <w:rtl/>
              </w:rPr>
              <w:t>بمجرد الانتهاء من ذلك، انقر فوق السهم للأمام لإكمال استبيان قصير.</w:t>
            </w:r>
          </w:p>
          <w:p w:rsidRPr="00C57B43" w:rsidR="00525302" w:rsidP="00525302" w:rsidRDefault="00143A51" w14:paraId="573C0E3A" w14:textId="77777777">
            <w:pPr>
              <w:pStyle w:val="NormalWeb"/>
              <w:bidi/>
              <w:ind w:left="30" w:right="30"/>
              <w:rPr>
                <w:rFonts w:ascii="Calibri" w:hAnsi="Calibri" w:cs="Calibri"/>
              </w:rPr>
            </w:pPr>
            <w:r w:rsidRPr="00C57B43">
              <w:rPr>
                <w:rFonts w:ascii="Arial" w:hAnsi="Arial" w:eastAsia="Arial" w:cs="Arial"/>
                <w:rtl/>
              </w:rPr>
              <w:t>نأسف لعدم اجتيازك اختبار التحقق من المعرفة.</w:t>
            </w:r>
            <w:r w:rsidRPr="00C57B43">
              <w:rPr>
                <w:rFonts w:ascii="Arial" w:hAnsi="Arial" w:eastAsia="Arial" w:cs="Arial"/>
              </w:rPr>
              <w:t xml:space="preserve"> </w:t>
            </w:r>
            <w:r w:rsidRPr="00C57B43">
              <w:rPr>
                <w:rFonts w:ascii="Arial" w:hAnsi="Arial" w:eastAsia="Arial" w:cs="Arial"/>
                <w:rtl/>
              </w:rPr>
              <w:t>خذ بضع دقائق في مراجعة نتائجك أدناه من خلال النقر على كل سؤال.</w:t>
            </w:r>
          </w:p>
          <w:p w:rsidRPr="00C57B43" w:rsidR="00525302" w:rsidP="00525302" w:rsidRDefault="00143A51" w14:paraId="1497E108" w14:textId="35FAB391">
            <w:pPr>
              <w:pStyle w:val="NormalWeb"/>
              <w:bidi/>
              <w:ind w:left="30" w:right="30"/>
              <w:rPr>
                <w:rFonts w:ascii="Calibri" w:hAnsi="Calibri" w:cs="Calibri"/>
              </w:rPr>
            </w:pPr>
            <w:r w:rsidRPr="00C57B43">
              <w:rPr>
                <w:rFonts w:ascii="Arial" w:hAnsi="Arial" w:eastAsia="Arial" w:cs="Arial"/>
                <w:rtl/>
              </w:rPr>
              <w:t>عندما تنتهي من ذلك، انقر على زر "إعادة" للتحقق من المعرفة.</w:t>
            </w:r>
          </w:p>
        </w:tc>
      </w:tr>
      <w:tr w:rsidRPr="00C57B43" w:rsidR="003C22A1" w:rsidTr="00525302" w14:paraId="426DFFF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B77AEF7" w14:textId="77777777">
            <w:pPr>
              <w:spacing w:before="30" w:after="30"/>
              <w:ind w:left="30" w:right="30"/>
              <w:rPr>
                <w:rFonts w:ascii="Calibri" w:hAnsi="Calibri" w:eastAsia="Times New Roman" w:cs="Calibri"/>
                <w:sz w:val="16"/>
              </w:rPr>
            </w:pPr>
            <w:hyperlink w:tgtFrame="_blank" w:history="1" r:id="rId244">
              <w:r w:rsidRPr="00C57B43" w:rsidR="00143A51">
                <w:rPr>
                  <w:rStyle w:val="Hyperlink"/>
                  <w:rFonts w:ascii="Calibri" w:hAnsi="Calibri" w:eastAsia="Times New Roman" w:cs="Calibri"/>
                  <w:sz w:val="16"/>
                </w:rPr>
                <w:t>Screen 57</w:t>
              </w:r>
            </w:hyperlink>
            <w:r w:rsidRPr="00C57B43" w:rsidR="00143A51">
              <w:rPr>
                <w:rFonts w:ascii="Calibri" w:hAnsi="Calibri" w:eastAsia="Times New Roman" w:cs="Calibri"/>
                <w:sz w:val="16"/>
              </w:rPr>
              <w:t xml:space="preserve"> </w:t>
            </w:r>
          </w:p>
          <w:p w:rsidRPr="00C57B43" w:rsidR="00525302" w:rsidP="00525302" w:rsidRDefault="00000000" w14:paraId="297FF6F3" w14:textId="77777777">
            <w:pPr>
              <w:ind w:left="30" w:right="30"/>
              <w:rPr>
                <w:rFonts w:ascii="Calibri" w:hAnsi="Calibri" w:eastAsia="Times New Roman" w:cs="Calibri"/>
                <w:sz w:val="16"/>
              </w:rPr>
            </w:pPr>
            <w:hyperlink w:tgtFrame="_blank" w:history="1" r:id="rId245">
              <w:r w:rsidRPr="00C57B43" w:rsidR="00143A51">
                <w:rPr>
                  <w:rStyle w:val="Hyperlink"/>
                  <w:rFonts w:ascii="Calibri" w:hAnsi="Calibri" w:eastAsia="Times New Roman" w:cs="Calibri"/>
                  <w:sz w:val="16"/>
                </w:rPr>
                <w:t>135_C_200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D318B1D" w14:textId="77777777">
            <w:pPr>
              <w:pStyle w:val="NormalWeb"/>
              <w:ind w:left="30" w:right="30"/>
              <w:rPr>
                <w:rFonts w:ascii="Calibri" w:hAnsi="Calibri" w:cs="Calibri"/>
              </w:rPr>
            </w:pPr>
            <w:r w:rsidRPr="00C57B43">
              <w:rPr>
                <w:rFonts w:ascii="Calibri" w:hAnsi="Calibri" w:cs="Calibri"/>
              </w:rPr>
              <w:t>Where to Get Help</w:t>
            </w:r>
          </w:p>
        </w:tc>
        <w:tc>
          <w:tcPr>
            <w:tcW w:w="6000" w:type="dxa"/>
            <w:vAlign w:val="center"/>
          </w:tcPr>
          <w:p w:rsidRPr="00C57B43" w:rsidR="00525302" w:rsidP="00525302" w:rsidRDefault="00143A51" w14:paraId="60B2B246" w14:textId="6DC79C1D">
            <w:pPr>
              <w:pStyle w:val="NormalWeb"/>
              <w:bidi/>
              <w:ind w:left="30" w:right="30"/>
              <w:rPr>
                <w:rFonts w:ascii="Calibri" w:hAnsi="Calibri" w:cs="Calibri"/>
              </w:rPr>
            </w:pPr>
            <w:r w:rsidRPr="00C57B43">
              <w:rPr>
                <w:rFonts w:ascii="Arial" w:hAnsi="Arial" w:eastAsia="Arial" w:cs="Arial"/>
                <w:rtl/>
              </w:rPr>
              <w:t>مصادر المساعدة</w:t>
            </w:r>
          </w:p>
        </w:tc>
      </w:tr>
      <w:tr w:rsidRPr="00C57B43" w:rsidR="003C22A1" w:rsidTr="00525302" w14:paraId="0211757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102A7F1" w14:textId="77777777">
            <w:pPr>
              <w:spacing w:before="30" w:after="30"/>
              <w:ind w:left="30" w:right="30"/>
              <w:rPr>
                <w:rFonts w:ascii="Calibri" w:hAnsi="Calibri" w:eastAsia="Times New Roman" w:cs="Calibri"/>
                <w:sz w:val="16"/>
              </w:rPr>
            </w:pPr>
            <w:hyperlink w:tgtFrame="_blank" w:history="1" r:id="rId246">
              <w:r w:rsidRPr="00C57B43" w:rsidR="00143A51">
                <w:rPr>
                  <w:rStyle w:val="Hyperlink"/>
                  <w:rFonts w:ascii="Calibri" w:hAnsi="Calibri" w:eastAsia="Times New Roman" w:cs="Calibri"/>
                  <w:sz w:val="16"/>
                </w:rPr>
                <w:t>Screen 57</w:t>
              </w:r>
            </w:hyperlink>
            <w:r w:rsidRPr="00C57B43" w:rsidR="00143A51">
              <w:rPr>
                <w:rFonts w:ascii="Calibri" w:hAnsi="Calibri" w:eastAsia="Times New Roman" w:cs="Calibri"/>
                <w:sz w:val="16"/>
              </w:rPr>
              <w:t xml:space="preserve"> </w:t>
            </w:r>
          </w:p>
          <w:p w:rsidRPr="00C57B43" w:rsidR="00525302" w:rsidP="00525302" w:rsidRDefault="00000000" w14:paraId="2DF174E9" w14:textId="77777777">
            <w:pPr>
              <w:ind w:left="30" w:right="30"/>
              <w:rPr>
                <w:rFonts w:ascii="Calibri" w:hAnsi="Calibri" w:eastAsia="Times New Roman" w:cs="Calibri"/>
                <w:sz w:val="16"/>
              </w:rPr>
            </w:pPr>
            <w:hyperlink w:tgtFrame="_blank" w:history="1" r:id="rId247">
              <w:r w:rsidRPr="00C57B43" w:rsidR="00143A51">
                <w:rPr>
                  <w:rStyle w:val="Hyperlink"/>
                  <w:rFonts w:ascii="Calibri" w:hAnsi="Calibri" w:eastAsia="Times New Roman" w:cs="Calibri"/>
                  <w:sz w:val="16"/>
                </w:rPr>
                <w:t>136_C_200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31ED681" w14:textId="77777777">
            <w:pPr>
              <w:pStyle w:val="NormalWeb"/>
              <w:ind w:left="30" w:right="30"/>
              <w:rPr>
                <w:rFonts w:ascii="Calibri" w:hAnsi="Calibri" w:cs="Calibri"/>
              </w:rPr>
            </w:pPr>
            <w:r w:rsidRPr="00C57B43">
              <w:rPr>
                <w:rFonts w:ascii="Calibri" w:hAnsi="Calibri" w:cs="Calibri"/>
              </w:rPr>
              <w:t>MANAGER OR SUPERVISOR</w:t>
            </w:r>
          </w:p>
          <w:p w:rsidRPr="00C57B43" w:rsidR="00525302" w:rsidP="00525302" w:rsidRDefault="00143A51" w14:paraId="7117CDC1" w14:textId="77777777">
            <w:pPr>
              <w:pStyle w:val="NormalWeb"/>
              <w:ind w:left="30" w:right="30"/>
              <w:rPr>
                <w:rFonts w:ascii="Calibri" w:hAnsi="Calibri" w:cs="Calibri"/>
              </w:rPr>
            </w:pPr>
            <w:r w:rsidRPr="00C57B43">
              <w:rPr>
                <w:rFonts w:ascii="Calibri" w:hAnsi="Calibri" w:cs="Calibri"/>
              </w:rPr>
              <w:t>If you have a question or need guidance about potential concerns involving the Global Standards, speak with your manager.</w:t>
            </w:r>
          </w:p>
        </w:tc>
        <w:tc>
          <w:tcPr>
            <w:tcW w:w="6000" w:type="dxa"/>
            <w:vAlign w:val="center"/>
          </w:tcPr>
          <w:p w:rsidRPr="00C57B43" w:rsidR="00525302" w:rsidP="00525302" w:rsidRDefault="00143A51" w14:paraId="1DBCE798" w14:textId="77777777">
            <w:pPr>
              <w:pStyle w:val="NormalWeb"/>
              <w:bidi/>
              <w:ind w:left="30" w:right="30"/>
              <w:rPr>
                <w:rFonts w:ascii="Calibri" w:hAnsi="Calibri" w:cs="Calibri"/>
              </w:rPr>
            </w:pPr>
            <w:r w:rsidRPr="00C57B43">
              <w:rPr>
                <w:rFonts w:ascii="Arial" w:hAnsi="Arial" w:eastAsia="Arial" w:cs="Arial"/>
                <w:rtl/>
              </w:rPr>
              <w:t>المدير أو المشرف</w:t>
            </w:r>
          </w:p>
          <w:p w:rsidRPr="00C57B43" w:rsidR="00525302" w:rsidP="00525302" w:rsidRDefault="00143A51" w14:paraId="393D5C7A" w14:textId="730D6AC9">
            <w:pPr>
              <w:pStyle w:val="NormalWeb"/>
              <w:bidi/>
              <w:ind w:right="30"/>
              <w:rPr>
                <w:rFonts w:ascii="Calibri" w:hAnsi="Calibri" w:cs="Calibri"/>
              </w:rPr>
            </w:pPr>
            <w:r w:rsidRPr="00C57B43">
              <w:rPr>
                <w:rFonts w:ascii="Arial" w:hAnsi="Arial" w:eastAsia="Arial" w:cs="Arial"/>
                <w:rtl/>
              </w:rPr>
              <w:t>إذا كان لديك سؤال أو تحتاج إلى توجيه بشأن المخاوف المحتملة التي تتعلق بالمعايير العالمية، فتحدث مع مديرك.</w:t>
            </w:r>
          </w:p>
        </w:tc>
      </w:tr>
      <w:tr w:rsidRPr="00C57B43" w:rsidR="003C22A1" w:rsidTr="00525302" w14:paraId="466CDB6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2D2F73E" w14:textId="77777777">
            <w:pPr>
              <w:spacing w:before="30" w:after="30"/>
              <w:ind w:left="30" w:right="30"/>
              <w:rPr>
                <w:rFonts w:ascii="Calibri" w:hAnsi="Calibri" w:eastAsia="Times New Roman" w:cs="Calibri"/>
                <w:sz w:val="16"/>
              </w:rPr>
            </w:pPr>
            <w:hyperlink w:tgtFrame="_blank" w:history="1" r:id="rId248">
              <w:r w:rsidRPr="00C57B43" w:rsidR="00143A51">
                <w:rPr>
                  <w:rStyle w:val="Hyperlink"/>
                  <w:rFonts w:ascii="Calibri" w:hAnsi="Calibri" w:eastAsia="Times New Roman" w:cs="Calibri"/>
                  <w:sz w:val="16"/>
                </w:rPr>
                <w:t>Screen 57</w:t>
              </w:r>
            </w:hyperlink>
            <w:r w:rsidRPr="00C57B43" w:rsidR="00143A51">
              <w:rPr>
                <w:rFonts w:ascii="Calibri" w:hAnsi="Calibri" w:eastAsia="Times New Roman" w:cs="Calibri"/>
                <w:sz w:val="16"/>
              </w:rPr>
              <w:t xml:space="preserve"> </w:t>
            </w:r>
          </w:p>
          <w:p w:rsidRPr="00C57B43" w:rsidR="00525302" w:rsidP="00525302" w:rsidRDefault="00000000" w14:paraId="2263F027" w14:textId="77777777">
            <w:pPr>
              <w:ind w:left="30" w:right="30"/>
              <w:rPr>
                <w:rFonts w:ascii="Calibri" w:hAnsi="Calibri" w:eastAsia="Times New Roman" w:cs="Calibri"/>
                <w:sz w:val="16"/>
              </w:rPr>
            </w:pPr>
            <w:hyperlink w:tgtFrame="_blank" w:history="1" r:id="rId249">
              <w:r w:rsidRPr="00C57B43" w:rsidR="00143A51">
                <w:rPr>
                  <w:rStyle w:val="Hyperlink"/>
                  <w:rFonts w:ascii="Calibri" w:hAnsi="Calibri" w:eastAsia="Times New Roman" w:cs="Calibri"/>
                  <w:sz w:val="16"/>
                </w:rPr>
                <w:t>137_C_200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F00BE7D" w14:textId="77777777">
            <w:pPr>
              <w:pStyle w:val="NormalWeb"/>
              <w:ind w:left="30" w:right="30"/>
              <w:rPr>
                <w:rFonts w:ascii="Calibri" w:hAnsi="Calibri" w:cs="Calibri"/>
              </w:rPr>
            </w:pPr>
            <w:r w:rsidRPr="00C57B43">
              <w:rPr>
                <w:rFonts w:ascii="Calibri" w:hAnsi="Calibri" w:cs="Calibri"/>
              </w:rPr>
              <w:t>WRITTEN STANDARDS</w:t>
            </w:r>
          </w:p>
          <w:p w:rsidRPr="00C57B43" w:rsidR="00525302" w:rsidP="00525302" w:rsidRDefault="00143A51" w14:paraId="0A98B5B4" w14:textId="77777777">
            <w:pPr>
              <w:pStyle w:val="NormalWeb"/>
              <w:ind w:left="30" w:right="30"/>
              <w:rPr>
                <w:rFonts w:ascii="Calibri" w:hAnsi="Calibri" w:cs="Calibri"/>
              </w:rPr>
            </w:pPr>
            <w:r w:rsidRPr="00C57B43">
              <w:rPr>
                <w:rFonts w:ascii="Calibri" w:hAnsi="Calibri" w:cs="Calibri"/>
              </w:rPr>
              <w:t xml:space="preserve">Visit </w:t>
            </w:r>
            <w:hyperlink w:tgtFrame="_blank" w:history="1" r:id="rId250">
              <w:r w:rsidRPr="00C57B43">
                <w:rPr>
                  <w:rStyle w:val="Hyperlink"/>
                  <w:rFonts w:ascii="Calibri" w:hAnsi="Calibri" w:cs="Calibri"/>
                </w:rPr>
                <w:t>iComply</w:t>
              </w:r>
            </w:hyperlink>
            <w:r w:rsidRPr="00C57B43">
              <w:rPr>
                <w:rFonts w:ascii="Calibri" w:hAnsi="Calibri" w:cs="Calibri"/>
              </w:rPr>
              <w:t xml:space="preserve"> and use the Policy and Form Library to access the ethics and compliance policy and procedure specific to your country for further guidance.</w:t>
            </w:r>
          </w:p>
          <w:p w:rsidRPr="00C57B43" w:rsidR="00525302" w:rsidP="00525302" w:rsidRDefault="00143A51" w14:paraId="1F7F6A46" w14:textId="77777777">
            <w:pPr>
              <w:pStyle w:val="NormalWeb"/>
              <w:ind w:left="30" w:right="30"/>
              <w:rPr>
                <w:rFonts w:ascii="Calibri" w:hAnsi="Calibri" w:cs="Calibri"/>
              </w:rPr>
            </w:pPr>
            <w:r w:rsidRPr="00C57B43">
              <w:rPr>
                <w:rFonts w:ascii="Calibri" w:hAnsi="Calibri" w:cs="Calibri"/>
              </w:rPr>
              <w:t xml:space="preserve">For our company’s fundamental set of expectations about interactions with others, consult our </w:t>
            </w:r>
            <w:hyperlink w:tgtFrame="_blank" w:history="1" r:id="rId251">
              <w:r w:rsidRPr="00C57B43">
                <w:rPr>
                  <w:rStyle w:val="Hyperlink"/>
                  <w:rFonts w:ascii="Calibri" w:hAnsi="Calibri" w:cs="Calibri"/>
                </w:rPr>
                <w:t>Code of Business Conduct</w:t>
              </w:r>
            </w:hyperlink>
            <w:r w:rsidRPr="00C57B43">
              <w:rPr>
                <w:rFonts w:ascii="Calibri" w:hAnsi="Calibri" w:cs="Calibri"/>
              </w:rPr>
              <w:t>.</w:t>
            </w:r>
          </w:p>
        </w:tc>
        <w:tc>
          <w:tcPr>
            <w:tcW w:w="6000" w:type="dxa"/>
            <w:vAlign w:val="center"/>
          </w:tcPr>
          <w:p w:rsidRPr="00C57B43" w:rsidR="00525302" w:rsidP="00525302" w:rsidRDefault="00143A51" w14:paraId="64C6A68A" w14:textId="77777777">
            <w:pPr>
              <w:pStyle w:val="NormalWeb"/>
              <w:bidi/>
              <w:ind w:left="30" w:right="30"/>
              <w:rPr>
                <w:rFonts w:ascii="Calibri" w:hAnsi="Calibri" w:cs="Calibri"/>
              </w:rPr>
            </w:pPr>
            <w:r w:rsidRPr="00C57B43">
              <w:rPr>
                <w:rFonts w:ascii="Arial" w:hAnsi="Arial" w:eastAsia="Arial" w:cs="Arial"/>
                <w:rtl/>
              </w:rPr>
              <w:t>المعايير المكتوبة</w:t>
            </w:r>
          </w:p>
          <w:p w:rsidRPr="00C57B43" w:rsidR="00525302" w:rsidP="00525302" w:rsidRDefault="00143A51" w14:paraId="33EFF059" w14:textId="77777777">
            <w:pPr>
              <w:pStyle w:val="NormalWeb"/>
              <w:bidi/>
              <w:ind w:left="30" w:right="30"/>
              <w:rPr>
                <w:rFonts w:ascii="Calibri" w:hAnsi="Calibri" w:cs="Calibri"/>
              </w:rPr>
            </w:pPr>
            <w:r w:rsidRPr="00C57B43">
              <w:rPr>
                <w:rFonts w:ascii="Arial" w:hAnsi="Arial" w:eastAsia="Arial" w:cs="Arial"/>
                <w:rtl/>
              </w:rPr>
              <w:t xml:space="preserve">يُرجى زيارة </w:t>
            </w:r>
            <w:hyperlink w:tgtFrame="_blank" w:history="1" r:id="rId252">
              <w:r w:rsidRPr="00C57B43">
                <w:rPr>
                  <w:rFonts w:ascii="Arial" w:hAnsi="Arial" w:eastAsia="Arial" w:cs="Arial"/>
                  <w:color w:val="0000FF"/>
                  <w:u w:val="single"/>
                </w:rPr>
                <w:t>iComply</w:t>
              </w:r>
            </w:hyperlink>
            <w:r w:rsidRPr="00C57B43">
              <w:rPr>
                <w:rFonts w:ascii="Arial" w:hAnsi="Arial" w:eastAsia="Arial" w:cs="Arial"/>
                <w:rtl/>
              </w:rPr>
              <w:t xml:space="preserve"> واستخدام مكتبة السياسات والنماذج للوصول إلى سياسة وإجراءات الأخلاقيات والامتثال الخاصة ببلدك للحصول على مزيد من الإرشادات.</w:t>
            </w:r>
          </w:p>
          <w:p w:rsidRPr="00C57B43" w:rsidR="00525302" w:rsidP="00525302" w:rsidRDefault="00143A51" w14:paraId="761CB586" w14:textId="16E4559C">
            <w:pPr>
              <w:pStyle w:val="NormalWeb"/>
              <w:bidi/>
              <w:ind w:left="30" w:right="30"/>
              <w:rPr>
                <w:rFonts w:ascii="Calibri" w:hAnsi="Calibri" w:cs="Calibri"/>
              </w:rPr>
            </w:pPr>
            <w:r w:rsidRPr="00C57B43">
              <w:rPr>
                <w:rFonts w:ascii="Arial" w:hAnsi="Arial" w:eastAsia="Arial" w:cs="Arial"/>
                <w:rtl/>
              </w:rPr>
              <w:t xml:space="preserve">للتعرف على توقعات الشركة الأساسية حول التعاملات مع الآخرين، يُرجى الرجوع إلى </w:t>
            </w:r>
            <w:hyperlink w:tgtFrame="_blank" w:history="1" r:id="rId253">
              <w:r w:rsidRPr="00C57B43">
                <w:rPr>
                  <w:rFonts w:ascii="Arial" w:hAnsi="Arial" w:eastAsia="Arial" w:cs="Arial"/>
                  <w:color w:val="0000FF"/>
                  <w:u w:val="single"/>
                  <w:rtl/>
                </w:rPr>
                <w:t>مدونة سلوك الأعمال الخاصة بشركتنا</w:t>
              </w:r>
            </w:hyperlink>
            <w:r w:rsidRPr="00C57B43">
              <w:rPr>
                <w:rFonts w:ascii="Arial" w:hAnsi="Arial" w:eastAsia="Arial" w:cs="Arial"/>
              </w:rPr>
              <w:t>.</w:t>
            </w:r>
          </w:p>
        </w:tc>
      </w:tr>
      <w:tr w:rsidRPr="00C57B43" w:rsidR="003C22A1" w:rsidTr="00525302" w14:paraId="4C9F0C2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92AC747" w14:textId="77777777">
            <w:pPr>
              <w:spacing w:before="30" w:after="30"/>
              <w:ind w:left="30" w:right="30"/>
              <w:rPr>
                <w:rFonts w:ascii="Calibri" w:hAnsi="Calibri" w:eastAsia="Times New Roman" w:cs="Calibri"/>
                <w:sz w:val="16"/>
              </w:rPr>
            </w:pPr>
            <w:hyperlink w:tgtFrame="_blank" w:history="1" r:id="rId254">
              <w:r w:rsidRPr="00C57B43" w:rsidR="00143A51">
                <w:rPr>
                  <w:rStyle w:val="Hyperlink"/>
                  <w:rFonts w:ascii="Calibri" w:hAnsi="Calibri" w:eastAsia="Times New Roman" w:cs="Calibri"/>
                  <w:sz w:val="16"/>
                </w:rPr>
                <w:t>Screen 57</w:t>
              </w:r>
            </w:hyperlink>
            <w:r w:rsidRPr="00C57B43" w:rsidR="00143A51">
              <w:rPr>
                <w:rFonts w:ascii="Calibri" w:hAnsi="Calibri" w:eastAsia="Times New Roman" w:cs="Calibri"/>
                <w:sz w:val="16"/>
              </w:rPr>
              <w:t xml:space="preserve"> </w:t>
            </w:r>
          </w:p>
          <w:p w:rsidRPr="00C57B43" w:rsidR="00525302" w:rsidP="00525302" w:rsidRDefault="00000000" w14:paraId="592BD119" w14:textId="77777777">
            <w:pPr>
              <w:ind w:left="30" w:right="30"/>
              <w:rPr>
                <w:rFonts w:ascii="Calibri" w:hAnsi="Calibri" w:eastAsia="Times New Roman" w:cs="Calibri"/>
                <w:sz w:val="16"/>
              </w:rPr>
            </w:pPr>
            <w:hyperlink w:tgtFrame="_blank" w:history="1" r:id="rId255">
              <w:r w:rsidRPr="00C57B43" w:rsidR="00143A51">
                <w:rPr>
                  <w:rStyle w:val="Hyperlink"/>
                  <w:rFonts w:ascii="Calibri" w:hAnsi="Calibri" w:eastAsia="Times New Roman" w:cs="Calibri"/>
                  <w:sz w:val="16"/>
                </w:rPr>
                <w:t>138_C_200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10191EA" w14:textId="77777777">
            <w:pPr>
              <w:pStyle w:val="NormalWeb"/>
              <w:ind w:left="30" w:right="30"/>
              <w:rPr>
                <w:rFonts w:ascii="Calibri" w:hAnsi="Calibri" w:cs="Calibri"/>
              </w:rPr>
            </w:pPr>
            <w:r w:rsidRPr="00C57B43">
              <w:rPr>
                <w:rFonts w:ascii="Calibri" w:hAnsi="Calibri" w:cs="Calibri"/>
              </w:rPr>
              <w:t>Office of Ethics and Compliance (OEC)</w:t>
            </w:r>
          </w:p>
          <w:p w:rsidRPr="00C57B43" w:rsidR="00525302" w:rsidP="00525302" w:rsidRDefault="00143A51" w14:paraId="34476BB7" w14:textId="77777777">
            <w:pPr>
              <w:pStyle w:val="NormalWeb"/>
              <w:ind w:left="30" w:right="30"/>
              <w:rPr>
                <w:rFonts w:ascii="Calibri" w:hAnsi="Calibri" w:cs="Calibri"/>
              </w:rPr>
            </w:pPr>
            <w:r w:rsidRPr="00C57B43">
              <w:rPr>
                <w:rFonts w:ascii="Calibri" w:hAnsi="Calibri" w:cs="Calibri"/>
              </w:rPr>
              <w:t>The OEC is a corporate resource available to address your compliance questions or concerns.</w:t>
            </w:r>
          </w:p>
          <w:p w:rsidRPr="00C57B43" w:rsidR="00525302" w:rsidP="00525302" w:rsidRDefault="00143A51" w14:paraId="32FC1DAE" w14:textId="77777777">
            <w:pPr>
              <w:numPr>
                <w:ilvl w:val="0"/>
                <w:numId w:val="33"/>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lastRenderedPageBreak/>
              <w:t xml:space="preserve">Visit the </w:t>
            </w:r>
            <w:hyperlink w:tgtFrame="_blank" w:history="1" r:id="rId256">
              <w:r w:rsidRPr="00C57B43">
                <w:rPr>
                  <w:rStyle w:val="Hyperlink"/>
                  <w:rFonts w:ascii="Calibri" w:hAnsi="Calibri" w:eastAsia="Times New Roman" w:cs="Calibri"/>
                </w:rPr>
                <w:t>Contact OEC</w:t>
              </w:r>
            </w:hyperlink>
            <w:r w:rsidRPr="00C57B43">
              <w:rPr>
                <w:rFonts w:ascii="Calibri" w:hAnsi="Calibri" w:eastAsia="Times New Roman" w:cs="Calibri"/>
              </w:rPr>
              <w:t xml:space="preserve"> page on the </w:t>
            </w:r>
            <w:hyperlink w:tgtFrame="_blank" w:history="1" r:id="rId257">
              <w:r w:rsidRPr="00C57B43">
                <w:rPr>
                  <w:rStyle w:val="Hyperlink"/>
                  <w:rFonts w:ascii="Calibri" w:hAnsi="Calibri" w:eastAsia="Times New Roman" w:cs="Calibri"/>
                </w:rPr>
                <w:t>OEC website</w:t>
              </w:r>
            </w:hyperlink>
            <w:r w:rsidRPr="00C57B43">
              <w:rPr>
                <w:rFonts w:ascii="Calibri" w:hAnsi="Calibri" w:eastAsia="Times New Roman" w:cs="Calibri"/>
              </w:rPr>
              <w:t xml:space="preserve"> on Abbott World.</w:t>
            </w:r>
          </w:p>
          <w:p w:rsidRPr="00C57B43" w:rsidR="00525302" w:rsidP="00525302" w:rsidRDefault="00143A51" w14:paraId="0D0B6528" w14:textId="77777777">
            <w:pPr>
              <w:numPr>
                <w:ilvl w:val="0"/>
                <w:numId w:val="33"/>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 xml:space="preserve">Visit </w:t>
            </w:r>
            <w:hyperlink w:tgtFrame="_blank" w:history="1" r:id="rId258">
              <w:r w:rsidRPr="00C57B43">
                <w:rPr>
                  <w:rStyle w:val="Hyperlink"/>
                  <w:rFonts w:ascii="Calibri" w:hAnsi="Calibri" w:eastAsia="Times New Roman" w:cs="Calibri"/>
                </w:rPr>
                <w:t>Speak Up</w:t>
              </w:r>
            </w:hyperlink>
            <w:r w:rsidRPr="00C57B43">
              <w:rPr>
                <w:rFonts w:ascii="Calibri" w:hAnsi="Calibri" w:eastAsia="Times New Roman" w:cs="Calibri"/>
              </w:rPr>
              <w:t xml:space="preserve"> to voice your concerns about potential violations of our Code of Business Conduct or policies. </w:t>
            </w:r>
            <w:hyperlink w:tgtFrame="_blank" w:history="1" r:id="rId259">
              <w:r w:rsidRPr="00C57B43">
                <w:rPr>
                  <w:rStyle w:val="Hyperlink"/>
                  <w:rFonts w:ascii="Calibri" w:hAnsi="Calibri" w:eastAsia="Times New Roman" w:cs="Calibri"/>
                </w:rPr>
                <w:t>Speak Up</w:t>
              </w:r>
            </w:hyperlink>
            <w:r w:rsidRPr="00C57B43">
              <w:rPr>
                <w:rFonts w:ascii="Calibri" w:hAnsi="Calibri" w:eastAsia="Times New Roman" w:cs="Calibri"/>
              </w:rPr>
              <w:t xml:space="preserve"> is available globally, 24/7 in multiple languages.</w:t>
            </w:r>
          </w:p>
          <w:p w:rsidRPr="00C57B43" w:rsidR="00525302" w:rsidP="00525302" w:rsidRDefault="00143A51" w14:paraId="09346F90" w14:textId="77777777">
            <w:pPr>
              <w:numPr>
                <w:ilvl w:val="0"/>
                <w:numId w:val="33"/>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 xml:space="preserve">You can also email </w:t>
            </w:r>
            <w:hyperlink w:tgtFrame="_blank" w:history="1" r:id="rId260">
              <w:r w:rsidRPr="00C57B43">
                <w:rPr>
                  <w:rStyle w:val="Hyperlink"/>
                  <w:rFonts w:ascii="Calibri" w:hAnsi="Calibri" w:eastAsia="Times New Roman" w:cs="Calibri"/>
                </w:rPr>
                <w:t>investigations@abbott.com</w:t>
              </w:r>
            </w:hyperlink>
            <w:r w:rsidRPr="00C57B43">
              <w:rPr>
                <w:rFonts w:ascii="Calibri" w:hAnsi="Calibri" w:eastAsia="Times New Roman" w:cs="Calibri"/>
              </w:rPr>
              <w:t>.</w:t>
            </w:r>
          </w:p>
        </w:tc>
        <w:tc>
          <w:tcPr>
            <w:tcW w:w="6000" w:type="dxa"/>
            <w:vAlign w:val="center"/>
          </w:tcPr>
          <w:p w:rsidRPr="00C57B43" w:rsidR="00525302" w:rsidP="00525302" w:rsidRDefault="00143A51" w14:paraId="50B4FBE4" w14:textId="77777777">
            <w:pPr>
              <w:pStyle w:val="NormalWeb"/>
              <w:bidi/>
              <w:ind w:left="30" w:right="30"/>
              <w:rPr>
                <w:rFonts w:ascii="Calibri" w:hAnsi="Calibri" w:cs="Calibri"/>
              </w:rPr>
            </w:pPr>
            <w:r w:rsidRPr="00C57B43">
              <w:rPr>
                <w:rFonts w:ascii="Arial" w:hAnsi="Arial" w:eastAsia="Arial" w:cs="Arial"/>
                <w:rtl/>
              </w:rPr>
              <w:lastRenderedPageBreak/>
              <w:t>مكتب الأخلاقيّات والامتثال (</w:t>
            </w:r>
            <w:r w:rsidRPr="00C57B43">
              <w:rPr>
                <w:rFonts w:ascii="Arial" w:hAnsi="Arial" w:eastAsia="Arial" w:cs="Arial"/>
              </w:rPr>
              <w:t>OEC</w:t>
            </w:r>
            <w:r w:rsidRPr="00C57B43">
              <w:rPr>
                <w:rFonts w:ascii="Arial" w:hAnsi="Arial" w:eastAsia="Arial" w:cs="Arial"/>
                <w:rtl/>
              </w:rPr>
              <w:t>)</w:t>
            </w:r>
          </w:p>
          <w:p w:rsidRPr="00C57B43" w:rsidR="00525302" w:rsidP="00525302" w:rsidRDefault="00143A51" w14:paraId="4A3038D6" w14:textId="77777777">
            <w:pPr>
              <w:pStyle w:val="NormalWeb"/>
              <w:bidi/>
              <w:ind w:left="30" w:right="30"/>
              <w:rPr>
                <w:rFonts w:ascii="Calibri" w:hAnsi="Calibri" w:cs="Calibri"/>
              </w:rPr>
            </w:pPr>
            <w:r w:rsidRPr="00C57B43">
              <w:rPr>
                <w:rFonts w:ascii="Arial" w:hAnsi="Arial" w:eastAsia="Arial" w:cs="Arial"/>
                <w:rtl/>
              </w:rPr>
              <w:t>إنّ مكتب الأخلاقيّات والامتثال (</w:t>
            </w:r>
            <w:r w:rsidRPr="00C57B43">
              <w:rPr>
                <w:rFonts w:ascii="Arial" w:hAnsi="Arial" w:eastAsia="Arial" w:cs="Arial"/>
              </w:rPr>
              <w:t>OEC</w:t>
            </w:r>
            <w:r w:rsidRPr="00C57B43">
              <w:rPr>
                <w:rFonts w:ascii="Arial" w:hAnsi="Arial" w:eastAsia="Arial" w:cs="Arial"/>
                <w:rtl/>
              </w:rPr>
              <w:t>) هو مورد للشركة متاح لتناول أسئلتك أو مخاوفك المتعلقة بالامتثال.</w:t>
            </w:r>
          </w:p>
          <w:p w:rsidRPr="00C57B43" w:rsidR="00525302" w:rsidP="00525302" w:rsidRDefault="00143A51" w14:paraId="37014FDF" w14:textId="77777777">
            <w:pPr>
              <w:numPr>
                <w:ilvl w:val="0"/>
                <w:numId w:val="33"/>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lastRenderedPageBreak/>
              <w:t xml:space="preserve">يُرجى زيارة صفحة </w:t>
            </w:r>
            <w:hyperlink w:tgtFrame="_blank" w:history="1" r:id="rId261">
              <w:r w:rsidRPr="00C57B43">
                <w:rPr>
                  <w:rFonts w:ascii="Arial" w:hAnsi="Arial" w:eastAsia="Arial" w:cs="Arial"/>
                  <w:color w:val="0000FF"/>
                  <w:u w:val="single"/>
                </w:rPr>
                <w:t>Contact OEC</w:t>
              </w:r>
            </w:hyperlink>
            <w:r w:rsidRPr="00C57B43">
              <w:rPr>
                <w:rFonts w:ascii="Arial" w:hAnsi="Arial" w:eastAsia="Arial" w:cs="Arial"/>
                <w:rtl/>
              </w:rPr>
              <w:t xml:space="preserve"> على </w:t>
            </w:r>
            <w:hyperlink w:tgtFrame="_blank" w:history="1" r:id="rId262">
              <w:r w:rsidRPr="00C57B43">
                <w:rPr>
                  <w:rFonts w:ascii="Arial" w:hAnsi="Arial" w:eastAsia="Arial" w:cs="Arial"/>
                  <w:color w:val="0000FF"/>
                  <w:u w:val="single"/>
                  <w:rtl/>
                </w:rPr>
                <w:t xml:space="preserve">موقع </w:t>
              </w:r>
              <w:r w:rsidRPr="00C57B43">
                <w:rPr>
                  <w:rFonts w:ascii="Arial" w:hAnsi="Arial" w:eastAsia="Arial" w:cs="Arial"/>
                  <w:color w:val="0000FF"/>
                  <w:u w:val="single"/>
                </w:rPr>
                <w:t>OEC</w:t>
              </w:r>
            </w:hyperlink>
            <w:r w:rsidRPr="00C57B43">
              <w:rPr>
                <w:rFonts w:ascii="Arial" w:hAnsi="Arial" w:eastAsia="Arial" w:cs="Arial"/>
                <w:rtl/>
              </w:rPr>
              <w:t xml:space="preserve"> على </w:t>
            </w:r>
            <w:r w:rsidRPr="00C57B43">
              <w:rPr>
                <w:rFonts w:ascii="Arial" w:hAnsi="Arial" w:eastAsia="Arial" w:cs="Arial"/>
              </w:rPr>
              <w:t>Abbott World</w:t>
            </w:r>
            <w:r w:rsidRPr="00C57B43">
              <w:rPr>
                <w:rFonts w:ascii="Arial" w:hAnsi="Arial" w:eastAsia="Arial" w:cs="Arial"/>
                <w:rtl/>
              </w:rPr>
              <w:t>.</w:t>
            </w:r>
          </w:p>
          <w:p w:rsidRPr="00C57B43" w:rsidR="00525302" w:rsidP="00525302" w:rsidRDefault="00143A51" w14:paraId="4861E797" w14:textId="77777777">
            <w:pPr>
              <w:numPr>
                <w:ilvl w:val="0"/>
                <w:numId w:val="33"/>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يُرجى زيارة </w:t>
            </w:r>
            <w:hyperlink w:tgtFrame="_blank" w:history="1" r:id="rId263">
              <w:r w:rsidRPr="00C57B43">
                <w:rPr>
                  <w:rFonts w:ascii="Arial" w:hAnsi="Arial" w:eastAsia="Arial" w:cs="Arial"/>
                  <w:color w:val="0000FF"/>
                  <w:u w:val="single"/>
                </w:rPr>
                <w:t>Speak Up</w:t>
              </w:r>
            </w:hyperlink>
            <w:r w:rsidRPr="00C57B43">
              <w:rPr>
                <w:rFonts w:ascii="Arial" w:hAnsi="Arial" w:eastAsia="Arial" w:cs="Arial"/>
                <w:rtl/>
              </w:rPr>
              <w:t xml:space="preserve"> للتعبير عن مخاوفك بشأن الانتهاكات المحتملة لمدونة سلوك الأعمال أو السياسات الخاصة بنا.</w:t>
            </w:r>
            <w:r w:rsidRPr="00C57B43">
              <w:rPr>
                <w:rFonts w:ascii="Arial" w:hAnsi="Arial" w:eastAsia="Arial" w:cs="Arial"/>
              </w:rPr>
              <w:t xml:space="preserve"> </w:t>
            </w:r>
            <w:r w:rsidRPr="00C57B43">
              <w:rPr>
                <w:rFonts w:ascii="Arial" w:hAnsi="Arial" w:eastAsia="Arial" w:cs="Arial"/>
                <w:rtl/>
              </w:rPr>
              <w:t xml:space="preserve">خدمة </w:t>
            </w:r>
            <w:hyperlink w:tgtFrame="_blank" w:history="1" r:id="rId264">
              <w:r w:rsidRPr="00C57B43">
                <w:rPr>
                  <w:rFonts w:ascii="Arial" w:hAnsi="Arial" w:eastAsia="Arial" w:cs="Arial"/>
                  <w:color w:val="0000FF"/>
                  <w:u w:val="single"/>
                </w:rPr>
                <w:t>Speak Up</w:t>
              </w:r>
            </w:hyperlink>
            <w:r w:rsidRPr="00C57B43">
              <w:rPr>
                <w:rFonts w:ascii="Arial" w:hAnsi="Arial" w:eastAsia="Arial" w:cs="Arial"/>
                <w:rtl/>
              </w:rPr>
              <w:t xml:space="preserve"> متاحة عالميًا على مدار الساعة وطوال أيام الأسبوع بعدة لغات.</w:t>
            </w:r>
          </w:p>
          <w:p w:rsidRPr="00C57B43" w:rsidR="00525302" w:rsidP="00525302" w:rsidRDefault="00143A51" w14:paraId="3BA88FBD" w14:textId="6EFE73EE">
            <w:pPr>
              <w:pStyle w:val="NormalWeb"/>
              <w:bidi/>
              <w:ind w:left="30" w:right="30"/>
              <w:rPr>
                <w:rFonts w:ascii="Calibri" w:hAnsi="Calibri" w:cs="Calibri"/>
              </w:rPr>
            </w:pPr>
            <w:r w:rsidRPr="00C57B43">
              <w:rPr>
                <w:rFonts w:ascii="Arial" w:hAnsi="Arial" w:eastAsia="Arial" w:cs="Arial"/>
                <w:rtl/>
              </w:rPr>
              <w:t xml:space="preserve">كما يمكنك إرسال بريد إلكتروني إلى </w:t>
            </w:r>
            <w:hyperlink w:tgtFrame="_blank" w:history="1" r:id="rId265">
              <w:r w:rsidRPr="00C57B43">
                <w:rPr>
                  <w:rFonts w:ascii="Arial" w:hAnsi="Arial" w:eastAsia="Arial" w:cs="Arial"/>
                  <w:color w:val="0000FF"/>
                  <w:u w:val="single"/>
                </w:rPr>
                <w:t>investigations@abbott.com</w:t>
              </w:r>
            </w:hyperlink>
            <w:r w:rsidRPr="00C57B43">
              <w:rPr>
                <w:rFonts w:ascii="Arial" w:hAnsi="Arial" w:eastAsia="Arial" w:cs="Arial"/>
              </w:rPr>
              <w:t>.</w:t>
            </w:r>
          </w:p>
        </w:tc>
      </w:tr>
      <w:tr w:rsidRPr="00C57B43" w:rsidR="003C22A1" w:rsidTr="00525302" w14:paraId="2A34354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CA134A5" w14:textId="77777777">
            <w:pPr>
              <w:spacing w:before="30" w:after="30"/>
              <w:ind w:left="30" w:right="30"/>
              <w:rPr>
                <w:rFonts w:ascii="Calibri" w:hAnsi="Calibri" w:eastAsia="Times New Roman" w:cs="Calibri"/>
                <w:sz w:val="16"/>
              </w:rPr>
            </w:pPr>
            <w:hyperlink w:tgtFrame="_blank" w:history="1" r:id="rId266">
              <w:r w:rsidRPr="00C57B43" w:rsidR="00143A51">
                <w:rPr>
                  <w:rStyle w:val="Hyperlink"/>
                  <w:rFonts w:ascii="Calibri" w:hAnsi="Calibri" w:eastAsia="Times New Roman" w:cs="Calibri"/>
                  <w:sz w:val="16"/>
                </w:rPr>
                <w:t>Screen 57</w:t>
              </w:r>
            </w:hyperlink>
            <w:r w:rsidRPr="00C57B43" w:rsidR="00143A51">
              <w:rPr>
                <w:rFonts w:ascii="Calibri" w:hAnsi="Calibri" w:eastAsia="Times New Roman" w:cs="Calibri"/>
                <w:sz w:val="16"/>
              </w:rPr>
              <w:t xml:space="preserve"> </w:t>
            </w:r>
          </w:p>
          <w:p w:rsidRPr="00C57B43" w:rsidR="00525302" w:rsidP="00525302" w:rsidRDefault="00000000" w14:paraId="1F6D4B93" w14:textId="77777777">
            <w:pPr>
              <w:ind w:left="30" w:right="30"/>
              <w:rPr>
                <w:rFonts w:ascii="Calibri" w:hAnsi="Calibri" w:eastAsia="Times New Roman" w:cs="Calibri"/>
                <w:sz w:val="16"/>
              </w:rPr>
            </w:pPr>
            <w:hyperlink w:tgtFrame="_blank" w:history="1" r:id="rId267">
              <w:r w:rsidRPr="00C57B43" w:rsidR="00143A51">
                <w:rPr>
                  <w:rStyle w:val="Hyperlink"/>
                  <w:rFonts w:ascii="Calibri" w:hAnsi="Calibri" w:eastAsia="Times New Roman" w:cs="Calibri"/>
                  <w:sz w:val="16"/>
                </w:rPr>
                <w:t>139_C_200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EF911A1" w14:textId="77777777">
            <w:pPr>
              <w:pStyle w:val="NormalWeb"/>
              <w:ind w:left="30" w:right="30"/>
              <w:rPr>
                <w:rFonts w:ascii="Calibri" w:hAnsi="Calibri" w:cs="Calibri"/>
              </w:rPr>
            </w:pPr>
            <w:r w:rsidRPr="00C57B43">
              <w:rPr>
                <w:rFonts w:ascii="Calibri" w:hAnsi="Calibri" w:cs="Calibri"/>
              </w:rPr>
              <w:t>Legal Division</w:t>
            </w:r>
          </w:p>
          <w:p w:rsidRPr="00C57B43" w:rsidR="00525302" w:rsidP="00525302" w:rsidRDefault="00143A51" w14:paraId="74263569" w14:textId="77777777">
            <w:pPr>
              <w:pStyle w:val="NormalWeb"/>
              <w:ind w:left="30" w:right="30"/>
              <w:rPr>
                <w:rFonts w:ascii="Calibri" w:hAnsi="Calibri" w:cs="Calibri"/>
              </w:rPr>
            </w:pPr>
            <w:r w:rsidRPr="00C57B43">
              <w:rPr>
                <w:rFonts w:ascii="Calibri" w:hAnsi="Calibri" w:cs="Calibri"/>
              </w:rPr>
              <w:t xml:space="preserve">If you have questions about laws and regulations that govern our relationships with customers and business partners, the Legal Division can assist you. Click </w:t>
            </w:r>
            <w:hyperlink w:tgtFrame="_blank" w:history="1" r:id="rId268">
              <w:r w:rsidRPr="00C57B43">
                <w:rPr>
                  <w:rStyle w:val="Hyperlink"/>
                  <w:rFonts w:ascii="Calibri" w:hAnsi="Calibri" w:cs="Calibri"/>
                </w:rPr>
                <w:t>here</w:t>
              </w:r>
            </w:hyperlink>
            <w:r w:rsidRPr="00C57B43">
              <w:rPr>
                <w:rFonts w:ascii="Calibri" w:hAnsi="Calibri" w:cs="Calibri"/>
              </w:rPr>
              <w:t xml:space="preserve"> to access the Legal home page on Abbott World.</w:t>
            </w:r>
          </w:p>
        </w:tc>
        <w:tc>
          <w:tcPr>
            <w:tcW w:w="6000" w:type="dxa"/>
            <w:vAlign w:val="center"/>
          </w:tcPr>
          <w:p w:rsidRPr="00C57B43" w:rsidR="00525302" w:rsidP="00525302" w:rsidRDefault="00143A51" w14:paraId="32B256C4" w14:textId="77777777">
            <w:pPr>
              <w:pStyle w:val="NormalWeb"/>
              <w:bidi/>
              <w:ind w:left="30" w:right="30"/>
              <w:rPr>
                <w:rFonts w:ascii="Calibri" w:hAnsi="Calibri" w:cs="Calibri"/>
              </w:rPr>
            </w:pPr>
            <w:r w:rsidRPr="00C57B43">
              <w:rPr>
                <w:rFonts w:ascii="Arial" w:hAnsi="Arial" w:eastAsia="Arial" w:cs="Arial"/>
                <w:rtl/>
              </w:rPr>
              <w:t>القسم القانوني</w:t>
            </w:r>
          </w:p>
          <w:p w:rsidRPr="00C57B43" w:rsidR="00525302" w:rsidP="00525302" w:rsidRDefault="00143A51" w14:paraId="78DBFADF" w14:textId="7EB766DB">
            <w:pPr>
              <w:pStyle w:val="NormalWeb"/>
              <w:bidi/>
              <w:ind w:left="30" w:right="30"/>
              <w:rPr>
                <w:rFonts w:ascii="Calibri" w:hAnsi="Calibri" w:cs="Calibri"/>
              </w:rPr>
            </w:pPr>
            <w:r w:rsidRPr="00C57B43">
              <w:rPr>
                <w:rFonts w:ascii="Arial" w:hAnsi="Arial" w:eastAsia="Arial" w:cs="Arial"/>
                <w:rtl/>
              </w:rPr>
              <w:t>إذا كانت لديك أسئلة حول القوانين واللوائح التي تحكم علاقاتنا مع العملاء وشركاء الأعمال، يمكن لقسم الشؤون القانونية مساعدتك.</w:t>
            </w:r>
            <w:r w:rsidRPr="00C57B43">
              <w:rPr>
                <w:rFonts w:ascii="Arial" w:hAnsi="Arial" w:eastAsia="Arial" w:cs="Arial"/>
              </w:rPr>
              <w:t xml:space="preserve"> </w:t>
            </w:r>
            <w:r w:rsidRPr="00C57B43">
              <w:rPr>
                <w:rFonts w:ascii="Arial" w:hAnsi="Arial" w:eastAsia="Arial" w:cs="Arial"/>
                <w:rtl/>
              </w:rPr>
              <w:t xml:space="preserve">انقر </w:t>
            </w:r>
            <w:hyperlink w:tgtFrame="_blank" w:history="1" r:id="rId269">
              <w:r w:rsidRPr="00C57B43">
                <w:rPr>
                  <w:rFonts w:ascii="Arial" w:hAnsi="Arial" w:eastAsia="Arial" w:cs="Arial"/>
                  <w:color w:val="0000FF"/>
                  <w:u w:val="single"/>
                  <w:rtl/>
                </w:rPr>
                <w:t>هنا</w:t>
              </w:r>
            </w:hyperlink>
            <w:r w:rsidRPr="00C57B43">
              <w:rPr>
                <w:rFonts w:ascii="Arial" w:hAnsi="Arial" w:eastAsia="Arial" w:cs="Arial"/>
                <w:rtl/>
              </w:rPr>
              <w:t xml:space="preserve"> للوصول إلى الصفحة الرئيسية لقسم الشؤون القانونية على </w:t>
            </w:r>
            <w:r w:rsidRPr="00C57B43">
              <w:rPr>
                <w:rFonts w:ascii="Arial" w:hAnsi="Arial" w:eastAsia="Arial" w:cs="Arial"/>
              </w:rPr>
              <w:t>Abbott World</w:t>
            </w:r>
            <w:r w:rsidRPr="00C57B43">
              <w:rPr>
                <w:rFonts w:ascii="Arial" w:hAnsi="Arial" w:eastAsia="Arial" w:cs="Arial"/>
                <w:rtl/>
              </w:rPr>
              <w:t>.</w:t>
            </w:r>
          </w:p>
        </w:tc>
      </w:tr>
      <w:tr w:rsidRPr="00C57B43" w:rsidR="003C22A1" w:rsidTr="00525302" w14:paraId="4034523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FEC8670" w14:textId="77777777">
            <w:pPr>
              <w:spacing w:before="30" w:after="30"/>
              <w:ind w:left="30" w:right="30"/>
              <w:rPr>
                <w:rFonts w:ascii="Calibri" w:hAnsi="Calibri" w:eastAsia="Times New Roman" w:cs="Calibri"/>
                <w:sz w:val="16"/>
              </w:rPr>
            </w:pPr>
            <w:hyperlink w:tgtFrame="_blank" w:history="1" r:id="rId270">
              <w:r w:rsidRPr="00C57B43" w:rsidR="00143A51">
                <w:rPr>
                  <w:rStyle w:val="Hyperlink"/>
                  <w:rFonts w:ascii="Calibri" w:hAnsi="Calibri" w:eastAsia="Times New Roman" w:cs="Calibri"/>
                  <w:sz w:val="16"/>
                </w:rPr>
                <w:t>Screen 57</w:t>
              </w:r>
            </w:hyperlink>
            <w:r w:rsidRPr="00C57B43" w:rsidR="00143A51">
              <w:rPr>
                <w:rFonts w:ascii="Calibri" w:hAnsi="Calibri" w:eastAsia="Times New Roman" w:cs="Calibri"/>
                <w:sz w:val="16"/>
              </w:rPr>
              <w:t xml:space="preserve"> </w:t>
            </w:r>
          </w:p>
          <w:p w:rsidRPr="00C57B43" w:rsidR="00525302" w:rsidP="00525302" w:rsidRDefault="00000000" w14:paraId="1FEE3F85" w14:textId="77777777">
            <w:pPr>
              <w:ind w:left="30" w:right="30"/>
              <w:rPr>
                <w:rFonts w:ascii="Calibri" w:hAnsi="Calibri" w:eastAsia="Times New Roman" w:cs="Calibri"/>
                <w:sz w:val="16"/>
              </w:rPr>
            </w:pPr>
            <w:hyperlink w:tgtFrame="_blank" w:history="1" r:id="rId271">
              <w:r w:rsidRPr="00C57B43" w:rsidR="00143A51">
                <w:rPr>
                  <w:rStyle w:val="Hyperlink"/>
                  <w:rFonts w:ascii="Calibri" w:hAnsi="Calibri" w:eastAsia="Times New Roman" w:cs="Calibri"/>
                  <w:sz w:val="16"/>
                </w:rPr>
                <w:t>140_C_200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2079A13" w14:textId="77777777">
            <w:pPr>
              <w:pStyle w:val="NormalWeb"/>
              <w:ind w:left="30" w:right="30"/>
              <w:rPr>
                <w:rFonts w:ascii="Calibri" w:hAnsi="Calibri" w:cs="Calibri"/>
              </w:rPr>
            </w:pPr>
            <w:r w:rsidRPr="00C57B43">
              <w:rPr>
                <w:rFonts w:ascii="Calibri" w:hAnsi="Calibri" w:cs="Calibri"/>
              </w:rPr>
              <w:t>Course Resources</w:t>
            </w:r>
          </w:p>
          <w:p w:rsidRPr="00C57B43" w:rsidR="00525302" w:rsidP="00525302" w:rsidRDefault="00143A51" w14:paraId="48AE8CB0" w14:textId="77777777">
            <w:pPr>
              <w:pStyle w:val="NormalWeb"/>
              <w:ind w:left="30" w:right="30"/>
              <w:rPr>
                <w:rFonts w:ascii="Calibri" w:hAnsi="Calibri" w:cs="Calibri"/>
              </w:rPr>
            </w:pPr>
            <w:r w:rsidRPr="00C57B43">
              <w:rPr>
                <w:rFonts w:ascii="Calibri" w:hAnsi="Calibri" w:cs="Calibri"/>
              </w:rPr>
              <w:t>Transcript</w:t>
            </w:r>
          </w:p>
          <w:p w:rsidRPr="00C57B43" w:rsidR="00525302" w:rsidP="00525302" w:rsidRDefault="00143A51" w14:paraId="6B582835" w14:textId="77777777">
            <w:pPr>
              <w:pStyle w:val="NormalWeb"/>
              <w:ind w:left="30" w:right="30"/>
              <w:rPr>
                <w:rFonts w:ascii="Calibri" w:hAnsi="Calibri" w:cs="Calibri"/>
              </w:rPr>
            </w:pPr>
            <w:r w:rsidRPr="00C57B43">
              <w:rPr>
                <w:rFonts w:ascii="Calibri" w:hAnsi="Calibri" w:cs="Calibri"/>
              </w:rPr>
              <w:t xml:space="preserve">Click </w:t>
            </w:r>
            <w:hyperlink w:tgtFrame="_blank" w:history="1" r:id="rId272">
              <w:r w:rsidRPr="00C57B43">
                <w:rPr>
                  <w:rStyle w:val="Hyperlink"/>
                  <w:rFonts w:ascii="Calibri" w:hAnsi="Calibri" w:cs="Calibri"/>
                </w:rPr>
                <w:t>here</w:t>
              </w:r>
            </w:hyperlink>
            <w:r w:rsidRPr="00C57B43">
              <w:rPr>
                <w:rFonts w:ascii="Calibri" w:hAnsi="Calibri" w:cs="Calibri"/>
              </w:rPr>
              <w:t xml:space="preserve"> for a full transcript of the course</w:t>
            </w:r>
          </w:p>
        </w:tc>
        <w:tc>
          <w:tcPr>
            <w:tcW w:w="6000" w:type="dxa"/>
            <w:vAlign w:val="center"/>
          </w:tcPr>
          <w:p w:rsidRPr="00C57B43" w:rsidR="00525302" w:rsidP="00525302" w:rsidRDefault="00143A51" w14:paraId="5CF1CE9A" w14:textId="77777777">
            <w:pPr>
              <w:pStyle w:val="NormalWeb"/>
              <w:bidi/>
              <w:ind w:left="30" w:right="30"/>
              <w:rPr>
                <w:rFonts w:ascii="Calibri" w:hAnsi="Calibri" w:cs="Calibri"/>
              </w:rPr>
            </w:pPr>
            <w:r w:rsidRPr="00C57B43">
              <w:rPr>
                <w:rFonts w:ascii="Arial" w:hAnsi="Arial" w:eastAsia="Arial" w:cs="Arial"/>
                <w:rtl/>
              </w:rPr>
              <w:t>موارد الدورة التدريبية</w:t>
            </w:r>
          </w:p>
          <w:p w:rsidRPr="00C57B43" w:rsidR="00525302" w:rsidP="00525302" w:rsidRDefault="00143A51" w14:paraId="438FCB47" w14:textId="77777777">
            <w:pPr>
              <w:pStyle w:val="NormalWeb"/>
              <w:bidi/>
              <w:ind w:left="30" w:right="30"/>
              <w:rPr>
                <w:rFonts w:ascii="Calibri" w:hAnsi="Calibri" w:cs="Calibri"/>
              </w:rPr>
            </w:pPr>
            <w:r w:rsidRPr="00C57B43">
              <w:rPr>
                <w:rFonts w:ascii="Arial" w:hAnsi="Arial" w:eastAsia="Arial" w:cs="Arial"/>
                <w:rtl/>
              </w:rPr>
              <w:t>النص</w:t>
            </w:r>
          </w:p>
          <w:p w:rsidRPr="00C57B43" w:rsidR="00525302" w:rsidP="00525302" w:rsidRDefault="00143A51" w14:paraId="300B6527" w14:textId="7E763AC1">
            <w:pPr>
              <w:pStyle w:val="NormalWeb"/>
              <w:bidi/>
              <w:ind w:left="30" w:right="30"/>
              <w:rPr>
                <w:rFonts w:ascii="Calibri" w:hAnsi="Calibri" w:cs="Calibri"/>
              </w:rPr>
            </w:pPr>
            <w:r w:rsidRPr="00C57B43">
              <w:rPr>
                <w:rFonts w:ascii="Arial" w:hAnsi="Arial" w:eastAsia="Arial" w:cs="Arial"/>
                <w:rtl/>
              </w:rPr>
              <w:t xml:space="preserve">انقر </w:t>
            </w:r>
            <w:hyperlink w:tgtFrame="_blank" w:history="1" r:id="rId273">
              <w:r w:rsidRPr="00C57B43">
                <w:rPr>
                  <w:rFonts w:ascii="Arial" w:hAnsi="Arial" w:eastAsia="Arial" w:cs="Arial"/>
                  <w:color w:val="0000FF"/>
                  <w:u w:val="single"/>
                  <w:rtl/>
                </w:rPr>
                <w:t>هنا</w:t>
              </w:r>
            </w:hyperlink>
            <w:r w:rsidRPr="00C57B43">
              <w:rPr>
                <w:rFonts w:ascii="Arial" w:hAnsi="Arial" w:eastAsia="Arial" w:cs="Arial"/>
                <w:rtl/>
              </w:rPr>
              <w:t xml:space="preserve"> للحصول على نسخة كاملة من الدورة التدريبية</w:t>
            </w:r>
          </w:p>
        </w:tc>
      </w:tr>
      <w:tr w:rsidRPr="00C57B43" w:rsidR="003C22A1" w:rsidTr="00525302" w14:paraId="63727EA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243325E"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141_toc_1</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6F01BEF" w14:textId="77777777">
            <w:pPr>
              <w:pStyle w:val="NormalWeb"/>
              <w:ind w:left="30" w:right="30"/>
              <w:rPr>
                <w:rFonts w:ascii="Calibri" w:hAnsi="Calibri" w:cs="Calibri"/>
              </w:rPr>
            </w:pPr>
            <w:r w:rsidRPr="00C57B43">
              <w:rPr>
                <w:rFonts w:ascii="Calibri" w:hAnsi="Calibri" w:cs="Calibri"/>
              </w:rPr>
              <w:t>Welcome</w:t>
            </w:r>
          </w:p>
        </w:tc>
        <w:tc>
          <w:tcPr>
            <w:tcW w:w="6000" w:type="dxa"/>
            <w:vAlign w:val="center"/>
          </w:tcPr>
          <w:p w:rsidRPr="00C57B43" w:rsidR="00525302" w:rsidP="00525302" w:rsidRDefault="00143A51" w14:paraId="546C8D38" w14:textId="18B907C2">
            <w:pPr>
              <w:pStyle w:val="NormalWeb"/>
              <w:bidi/>
              <w:ind w:left="30" w:right="30"/>
              <w:rPr>
                <w:rFonts w:ascii="Calibri" w:hAnsi="Calibri" w:cs="Calibri"/>
              </w:rPr>
            </w:pPr>
            <w:r w:rsidRPr="00C57B43">
              <w:rPr>
                <w:rFonts w:ascii="Arial" w:hAnsi="Arial" w:eastAsia="Arial" w:cs="Arial"/>
                <w:rtl/>
              </w:rPr>
              <w:t>ترحيب</w:t>
            </w:r>
          </w:p>
        </w:tc>
      </w:tr>
      <w:tr w:rsidRPr="00C57B43" w:rsidR="003C22A1" w:rsidTr="00525302" w14:paraId="5AEFA5F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A728AD0"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142_toc_2</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74430D7" w14:textId="77777777">
            <w:pPr>
              <w:pStyle w:val="NormalWeb"/>
              <w:ind w:left="30" w:right="30"/>
              <w:rPr>
                <w:rFonts w:ascii="Calibri" w:hAnsi="Calibri" w:cs="Calibri"/>
              </w:rPr>
            </w:pPr>
            <w:r w:rsidRPr="00C57B43">
              <w:rPr>
                <w:rFonts w:ascii="Calibri" w:hAnsi="Calibri" w:cs="Calibri"/>
              </w:rPr>
              <w:t>Global Business Standards: Selected Topics</w:t>
            </w:r>
          </w:p>
        </w:tc>
        <w:tc>
          <w:tcPr>
            <w:tcW w:w="6000" w:type="dxa"/>
            <w:vAlign w:val="center"/>
          </w:tcPr>
          <w:p w:rsidRPr="00C57B43" w:rsidR="00525302" w:rsidP="00525302" w:rsidRDefault="00143A51" w14:paraId="6E129BCB" w14:textId="0D6B6AE2">
            <w:pPr>
              <w:pStyle w:val="NormalWeb"/>
              <w:bidi/>
              <w:ind w:left="30" w:right="30"/>
              <w:rPr>
                <w:rFonts w:ascii="Calibri" w:hAnsi="Calibri" w:cs="Calibri"/>
              </w:rPr>
            </w:pPr>
            <w:r w:rsidRPr="00C57B43">
              <w:rPr>
                <w:rFonts w:ascii="Arial" w:hAnsi="Arial" w:eastAsia="Arial" w:cs="Arial"/>
                <w:rtl/>
              </w:rPr>
              <w:t>معايير الأعمال العالمية:</w:t>
            </w:r>
            <w:r w:rsidRPr="00C57B43">
              <w:rPr>
                <w:rFonts w:ascii="Arial" w:hAnsi="Arial" w:eastAsia="Arial" w:cs="Arial"/>
              </w:rPr>
              <w:t xml:space="preserve"> </w:t>
            </w:r>
            <w:r w:rsidRPr="00C57B43">
              <w:rPr>
                <w:rFonts w:ascii="Arial" w:hAnsi="Arial" w:eastAsia="Arial" w:cs="Arial"/>
                <w:rtl/>
              </w:rPr>
              <w:t>الموضوعات المحددة</w:t>
            </w:r>
          </w:p>
        </w:tc>
      </w:tr>
      <w:tr w:rsidRPr="00C57B43" w:rsidR="003C22A1" w:rsidTr="00525302" w14:paraId="358474F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6BEF23C"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143_toc_3</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65FCB27" w14:textId="77777777">
            <w:pPr>
              <w:pStyle w:val="NormalWeb"/>
              <w:ind w:left="30" w:right="30"/>
              <w:rPr>
                <w:rFonts w:ascii="Calibri" w:hAnsi="Calibri" w:cs="Calibri"/>
              </w:rPr>
            </w:pPr>
            <w:r w:rsidRPr="00C57B43">
              <w:rPr>
                <w:rFonts w:ascii="Calibri" w:hAnsi="Calibri" w:cs="Calibri"/>
              </w:rPr>
              <w:t>Our Philosophy</w:t>
            </w:r>
          </w:p>
        </w:tc>
        <w:tc>
          <w:tcPr>
            <w:tcW w:w="6000" w:type="dxa"/>
            <w:vAlign w:val="center"/>
          </w:tcPr>
          <w:p w:rsidRPr="00C57B43" w:rsidR="00525302" w:rsidP="00525302" w:rsidRDefault="00143A51" w14:paraId="34016B77" w14:textId="6CF00590">
            <w:pPr>
              <w:pStyle w:val="NormalWeb"/>
              <w:bidi/>
              <w:ind w:left="30" w:right="30"/>
              <w:rPr>
                <w:rFonts w:ascii="Calibri" w:hAnsi="Calibri" w:cs="Calibri"/>
              </w:rPr>
            </w:pPr>
            <w:r w:rsidRPr="00C57B43">
              <w:rPr>
                <w:rFonts w:ascii="Arial" w:hAnsi="Arial" w:eastAsia="Arial" w:cs="Arial"/>
                <w:rtl/>
              </w:rPr>
              <w:t>فلسفة الشركة</w:t>
            </w:r>
          </w:p>
        </w:tc>
      </w:tr>
      <w:tr w:rsidRPr="00C57B43" w:rsidR="003C22A1" w:rsidTr="00525302" w14:paraId="757BB4C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5882589"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144_toc_4</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314D1A2" w14:textId="77777777">
            <w:pPr>
              <w:pStyle w:val="NormalWeb"/>
              <w:ind w:left="30" w:right="30"/>
              <w:rPr>
                <w:rFonts w:ascii="Calibri" w:hAnsi="Calibri" w:cs="Calibri"/>
              </w:rPr>
            </w:pPr>
            <w:r w:rsidRPr="00C57B43">
              <w:rPr>
                <w:rFonts w:ascii="Calibri" w:hAnsi="Calibri" w:cs="Calibri"/>
              </w:rPr>
              <w:t>Objectives</w:t>
            </w:r>
          </w:p>
        </w:tc>
        <w:tc>
          <w:tcPr>
            <w:tcW w:w="6000" w:type="dxa"/>
            <w:vAlign w:val="center"/>
          </w:tcPr>
          <w:p w:rsidRPr="00C57B43" w:rsidR="00525302" w:rsidP="00525302" w:rsidRDefault="00143A51" w14:paraId="10BB1E07" w14:textId="4F125E9F">
            <w:pPr>
              <w:pStyle w:val="NormalWeb"/>
              <w:bidi/>
              <w:ind w:left="30" w:right="30"/>
              <w:rPr>
                <w:rFonts w:ascii="Calibri" w:hAnsi="Calibri" w:cs="Calibri"/>
              </w:rPr>
            </w:pPr>
            <w:r w:rsidRPr="00C57B43">
              <w:rPr>
                <w:rFonts w:ascii="Arial" w:hAnsi="Arial" w:eastAsia="Arial" w:cs="Arial"/>
                <w:rtl/>
              </w:rPr>
              <w:t>الأهداف</w:t>
            </w:r>
          </w:p>
        </w:tc>
      </w:tr>
      <w:tr w:rsidRPr="00C57B43" w:rsidR="003C22A1" w:rsidTr="00525302" w14:paraId="0D3F015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5D32603"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145_toc_5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0661456" w14:textId="77777777">
            <w:pPr>
              <w:pStyle w:val="NormalWeb"/>
              <w:ind w:left="30" w:right="30"/>
              <w:rPr>
                <w:rFonts w:ascii="Calibri" w:hAnsi="Calibri" w:cs="Calibri"/>
              </w:rPr>
            </w:pPr>
            <w:r w:rsidRPr="00C57B43">
              <w:rPr>
                <w:rFonts w:ascii="Calibri" w:hAnsi="Calibri" w:cs="Calibri"/>
              </w:rPr>
              <w:t>Table of Contents</w:t>
            </w:r>
          </w:p>
        </w:tc>
        <w:tc>
          <w:tcPr>
            <w:tcW w:w="6000" w:type="dxa"/>
            <w:vAlign w:val="center"/>
          </w:tcPr>
          <w:p w:rsidRPr="00C57B43" w:rsidR="00525302" w:rsidP="00525302" w:rsidRDefault="00143A51" w14:paraId="5726F983" w14:textId="0EC4D69A">
            <w:pPr>
              <w:pStyle w:val="NormalWeb"/>
              <w:bidi/>
              <w:ind w:left="30" w:right="30"/>
              <w:rPr>
                <w:rFonts w:ascii="Calibri" w:hAnsi="Calibri" w:cs="Calibri"/>
              </w:rPr>
            </w:pPr>
            <w:r w:rsidRPr="00C57B43">
              <w:rPr>
                <w:rFonts w:ascii="Arial" w:hAnsi="Arial" w:eastAsia="Arial" w:cs="Arial"/>
                <w:rtl/>
              </w:rPr>
              <w:t>جدول المحتويات</w:t>
            </w:r>
          </w:p>
        </w:tc>
      </w:tr>
      <w:tr w:rsidRPr="00C57B43" w:rsidR="003C22A1" w:rsidTr="00525302" w14:paraId="3230FBE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45242068"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lastRenderedPageBreak/>
              <w:t>146_toc_6</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5FC0489" w14:textId="77777777">
            <w:pPr>
              <w:pStyle w:val="NormalWeb"/>
              <w:ind w:left="30" w:right="30"/>
              <w:rPr>
                <w:rFonts w:ascii="Calibri" w:hAnsi="Calibri" w:cs="Calibri"/>
              </w:rPr>
            </w:pPr>
            <w:r w:rsidRPr="00C57B43">
              <w:rPr>
                <w:rFonts w:ascii="Calibri" w:hAnsi="Calibri" w:cs="Calibri"/>
              </w:rPr>
              <w:t>Introduction</w:t>
            </w:r>
          </w:p>
        </w:tc>
        <w:tc>
          <w:tcPr>
            <w:tcW w:w="6000" w:type="dxa"/>
            <w:vAlign w:val="center"/>
          </w:tcPr>
          <w:p w:rsidRPr="00C57B43" w:rsidR="00525302" w:rsidP="00525302" w:rsidRDefault="00143A51" w14:paraId="0046AB94" w14:textId="30698772">
            <w:pPr>
              <w:pStyle w:val="NormalWeb"/>
              <w:bidi/>
              <w:ind w:left="30" w:right="30"/>
              <w:rPr>
                <w:rFonts w:ascii="Calibri" w:hAnsi="Calibri" w:cs="Calibri"/>
              </w:rPr>
            </w:pPr>
            <w:r w:rsidRPr="00C57B43">
              <w:rPr>
                <w:rFonts w:ascii="Arial" w:hAnsi="Arial" w:eastAsia="Arial" w:cs="Arial"/>
                <w:rtl/>
              </w:rPr>
              <w:t>مقدّمة</w:t>
            </w:r>
          </w:p>
        </w:tc>
      </w:tr>
      <w:tr w:rsidRPr="00C57B43" w:rsidR="003C22A1" w:rsidTr="00525302" w14:paraId="7C8D12E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1C3C63B3"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147_toc_7</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3C99448" w14:textId="77777777">
            <w:pPr>
              <w:pStyle w:val="NormalWeb"/>
              <w:ind w:left="30" w:right="30"/>
              <w:rPr>
                <w:rFonts w:ascii="Calibri" w:hAnsi="Calibri" w:cs="Calibri"/>
              </w:rPr>
            </w:pPr>
            <w:r w:rsidRPr="00C57B43">
              <w:rPr>
                <w:rFonts w:ascii="Calibri" w:hAnsi="Calibri" w:cs="Calibri"/>
              </w:rPr>
              <w:t>Overview</w:t>
            </w:r>
          </w:p>
        </w:tc>
        <w:tc>
          <w:tcPr>
            <w:tcW w:w="6000" w:type="dxa"/>
            <w:vAlign w:val="center"/>
          </w:tcPr>
          <w:p w:rsidRPr="00C57B43" w:rsidR="00525302" w:rsidP="00525302" w:rsidRDefault="00143A51" w14:paraId="774A6838" w14:textId="21115087">
            <w:pPr>
              <w:pStyle w:val="NormalWeb"/>
              <w:bidi/>
              <w:ind w:left="30" w:right="30"/>
              <w:rPr>
                <w:rFonts w:ascii="Calibri" w:hAnsi="Calibri" w:cs="Calibri"/>
              </w:rPr>
            </w:pPr>
            <w:del w:author="Daher, Chimene" w:date="2024-07-15T22:34:00Z" w:id="42">
              <w:r w:rsidRPr="00C57B43" w:rsidDel="0089007A">
                <w:rPr>
                  <w:rFonts w:ascii="Arial" w:hAnsi="Arial" w:eastAsia="Arial" w:cs="Arial"/>
                  <w:rtl/>
                </w:rPr>
                <w:delText>إطلالة عامة</w:delText>
              </w:r>
            </w:del>
            <w:ins w:author="Daher, Chimene" w:date="2024-07-15T22:34:00Z" w:id="43">
              <w:r w:rsidR="0089007A">
                <w:rPr>
                  <w:rFonts w:hint="cs" w:ascii="Arial" w:hAnsi="Arial" w:eastAsia="Arial" w:cs="Arial"/>
                  <w:rtl/>
                </w:rPr>
                <w:t>مل</w:t>
              </w:r>
              <w:r w:rsidR="005B340B">
                <w:rPr>
                  <w:rFonts w:hint="cs" w:ascii="Arial" w:hAnsi="Arial" w:eastAsia="Arial" w:cs="Arial"/>
                  <w:rtl/>
                </w:rPr>
                <w:t>خص</w:t>
              </w:r>
            </w:ins>
          </w:p>
        </w:tc>
      </w:tr>
      <w:tr w:rsidRPr="00C57B43" w:rsidR="003C22A1" w:rsidTr="00525302" w14:paraId="2AB502E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4B1BB4D6"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148_toc_8</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0F54C24" w14:textId="77777777">
            <w:pPr>
              <w:pStyle w:val="NormalWeb"/>
              <w:ind w:left="30" w:right="30"/>
              <w:rPr>
                <w:rFonts w:ascii="Calibri" w:hAnsi="Calibri" w:cs="Calibri"/>
              </w:rPr>
            </w:pPr>
            <w:r w:rsidRPr="00C57B43">
              <w:rPr>
                <w:rFonts w:ascii="Calibri" w:hAnsi="Calibri" w:cs="Calibri"/>
              </w:rPr>
              <w:t>Topics Covered in this Course</w:t>
            </w:r>
          </w:p>
        </w:tc>
        <w:tc>
          <w:tcPr>
            <w:tcW w:w="6000" w:type="dxa"/>
            <w:vAlign w:val="center"/>
          </w:tcPr>
          <w:p w:rsidRPr="00C57B43" w:rsidR="00525302" w:rsidP="00525302" w:rsidRDefault="00143A51" w14:paraId="5D769EC0" w14:textId="093035B9">
            <w:pPr>
              <w:pStyle w:val="NormalWeb"/>
              <w:bidi/>
              <w:ind w:left="30" w:right="30"/>
              <w:rPr>
                <w:rFonts w:ascii="Calibri" w:hAnsi="Calibri" w:cs="Calibri"/>
              </w:rPr>
            </w:pPr>
            <w:r w:rsidRPr="00C57B43">
              <w:rPr>
                <w:rFonts w:ascii="Arial" w:hAnsi="Arial" w:eastAsia="Arial" w:cs="Arial"/>
                <w:rtl/>
              </w:rPr>
              <w:t>الموضوعات التي تغطيها هذه الدورة التدريبية</w:t>
            </w:r>
          </w:p>
        </w:tc>
      </w:tr>
      <w:tr w:rsidRPr="00C57B43" w:rsidR="003C22A1" w:rsidTr="00525302" w14:paraId="03BB45B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7D3CD3A5"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149_toc_9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1905395" w14:textId="77777777">
            <w:pPr>
              <w:pStyle w:val="NormalWeb"/>
              <w:ind w:left="30" w:right="30"/>
              <w:rPr>
                <w:rFonts w:ascii="Calibri" w:hAnsi="Calibri" w:cs="Calibri"/>
              </w:rPr>
            </w:pPr>
            <w:r w:rsidRPr="00C57B43">
              <w:rPr>
                <w:rFonts w:ascii="Calibri" w:hAnsi="Calibri" w:cs="Calibri"/>
              </w:rPr>
              <w:t>Table of Contents</w:t>
            </w:r>
          </w:p>
        </w:tc>
        <w:tc>
          <w:tcPr>
            <w:tcW w:w="6000" w:type="dxa"/>
            <w:vAlign w:val="center"/>
          </w:tcPr>
          <w:p w:rsidRPr="00C57B43" w:rsidR="00525302" w:rsidP="00525302" w:rsidRDefault="00143A51" w14:paraId="38E35186" w14:textId="1989AC30">
            <w:pPr>
              <w:pStyle w:val="NormalWeb"/>
              <w:bidi/>
              <w:ind w:left="30" w:right="30"/>
              <w:rPr>
                <w:rFonts w:ascii="Calibri" w:hAnsi="Calibri" w:cs="Calibri"/>
              </w:rPr>
            </w:pPr>
            <w:r w:rsidRPr="00C57B43">
              <w:rPr>
                <w:rFonts w:ascii="Arial" w:hAnsi="Arial" w:eastAsia="Arial" w:cs="Arial"/>
                <w:rtl/>
              </w:rPr>
              <w:t>جدول المحتويات</w:t>
            </w:r>
          </w:p>
        </w:tc>
      </w:tr>
      <w:tr w:rsidRPr="00C57B43" w:rsidR="003C22A1" w:rsidTr="00525302" w14:paraId="3067B8E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426E549F"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150_toc_10</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DB13B1E" w14:textId="77777777">
            <w:pPr>
              <w:pStyle w:val="NormalWeb"/>
              <w:ind w:left="30" w:right="30"/>
              <w:rPr>
                <w:rFonts w:ascii="Calibri" w:hAnsi="Calibri" w:cs="Calibri"/>
              </w:rPr>
            </w:pPr>
            <w:r w:rsidRPr="00C57B43">
              <w:rPr>
                <w:rFonts w:ascii="Calibri" w:hAnsi="Calibri" w:cs="Calibri"/>
              </w:rPr>
              <w:t>Professional Services Arrangements</w:t>
            </w:r>
          </w:p>
        </w:tc>
        <w:tc>
          <w:tcPr>
            <w:tcW w:w="6000" w:type="dxa"/>
            <w:vAlign w:val="center"/>
          </w:tcPr>
          <w:p w:rsidRPr="00C57B43" w:rsidR="00525302" w:rsidP="00525302" w:rsidRDefault="00143A51" w14:paraId="3335C232" w14:textId="519F66D5">
            <w:pPr>
              <w:pStyle w:val="NormalWeb"/>
              <w:bidi/>
              <w:ind w:left="30" w:right="30"/>
              <w:rPr>
                <w:rFonts w:ascii="Calibri" w:hAnsi="Calibri" w:cs="Calibri"/>
              </w:rPr>
            </w:pPr>
            <w:r w:rsidRPr="00C57B43">
              <w:rPr>
                <w:rFonts w:ascii="Arial" w:hAnsi="Arial" w:eastAsia="Arial" w:cs="Arial"/>
                <w:rtl/>
              </w:rPr>
              <w:t xml:space="preserve">ترتيبات الخدمات المهنية </w:t>
            </w:r>
          </w:p>
        </w:tc>
      </w:tr>
      <w:tr w:rsidRPr="00C57B43" w:rsidR="003C22A1" w:rsidTr="00525302" w14:paraId="16BB53E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162D4D5D"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151_toc_11</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2FD9B49" w14:textId="77777777">
            <w:pPr>
              <w:pStyle w:val="NormalWeb"/>
              <w:ind w:left="30" w:right="30"/>
              <w:rPr>
                <w:rFonts w:ascii="Calibri" w:hAnsi="Calibri" w:cs="Calibri"/>
              </w:rPr>
            </w:pPr>
            <w:r w:rsidRPr="00C57B43">
              <w:rPr>
                <w:rFonts w:ascii="Calibri" w:hAnsi="Calibri" w:cs="Calibri"/>
              </w:rPr>
              <w:t>What are Professional Services Arrangements</w:t>
            </w:r>
          </w:p>
        </w:tc>
        <w:tc>
          <w:tcPr>
            <w:tcW w:w="6000" w:type="dxa"/>
            <w:vAlign w:val="center"/>
          </w:tcPr>
          <w:p w:rsidRPr="00C57B43" w:rsidR="00525302" w:rsidP="00525302" w:rsidRDefault="00143A51" w14:paraId="363B29B2" w14:textId="6B38D876">
            <w:pPr>
              <w:pStyle w:val="NormalWeb"/>
              <w:bidi/>
              <w:ind w:left="30" w:right="30"/>
              <w:rPr>
                <w:rFonts w:ascii="Calibri" w:hAnsi="Calibri" w:cs="Calibri"/>
              </w:rPr>
            </w:pPr>
            <w:r w:rsidRPr="00C57B43">
              <w:rPr>
                <w:rFonts w:ascii="Arial" w:hAnsi="Arial" w:eastAsia="Arial" w:cs="Arial"/>
                <w:rtl/>
              </w:rPr>
              <w:t xml:space="preserve">ما هي ترتيبات الخدمات المهنية </w:t>
            </w:r>
          </w:p>
        </w:tc>
      </w:tr>
      <w:tr w:rsidRPr="00C57B43" w:rsidR="003C22A1" w:rsidTr="00525302" w14:paraId="384EF8C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B8E8E46"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152_toc_12</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6F4E69A" w14:textId="77777777">
            <w:pPr>
              <w:pStyle w:val="NormalWeb"/>
              <w:ind w:left="30" w:right="30"/>
              <w:rPr>
                <w:rFonts w:ascii="Calibri" w:hAnsi="Calibri" w:cs="Calibri"/>
              </w:rPr>
            </w:pPr>
            <w:r w:rsidRPr="00C57B43">
              <w:rPr>
                <w:rFonts w:ascii="Calibri" w:hAnsi="Calibri" w:cs="Calibri"/>
              </w:rPr>
              <w:t>General Requirements</w:t>
            </w:r>
          </w:p>
        </w:tc>
        <w:tc>
          <w:tcPr>
            <w:tcW w:w="6000" w:type="dxa"/>
            <w:vAlign w:val="center"/>
          </w:tcPr>
          <w:p w:rsidRPr="00C57B43" w:rsidR="00525302" w:rsidP="00525302" w:rsidRDefault="00143A51" w14:paraId="4C3F6D3F" w14:textId="7ED513F6">
            <w:pPr>
              <w:pStyle w:val="NormalWeb"/>
              <w:bidi/>
              <w:ind w:left="30" w:right="30"/>
              <w:rPr>
                <w:rFonts w:ascii="Calibri" w:hAnsi="Calibri" w:cs="Calibri"/>
              </w:rPr>
            </w:pPr>
            <w:r w:rsidRPr="00C57B43">
              <w:rPr>
                <w:rFonts w:ascii="Arial" w:hAnsi="Arial" w:eastAsia="Arial" w:cs="Arial"/>
                <w:rtl/>
              </w:rPr>
              <w:t>المتطلبات العامة</w:t>
            </w:r>
          </w:p>
        </w:tc>
      </w:tr>
      <w:tr w:rsidRPr="00C57B43" w:rsidR="003C22A1" w:rsidTr="00525302" w14:paraId="6128763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48AAE3E7"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153_toc_13</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EF5E730" w14:textId="77777777">
            <w:pPr>
              <w:pStyle w:val="NormalWeb"/>
              <w:ind w:left="30" w:right="30"/>
              <w:rPr>
                <w:rFonts w:ascii="Calibri" w:hAnsi="Calibri" w:cs="Calibri"/>
              </w:rPr>
            </w:pPr>
            <w:r w:rsidRPr="00C57B43">
              <w:rPr>
                <w:rFonts w:ascii="Calibri" w:hAnsi="Calibri" w:cs="Calibri"/>
              </w:rPr>
              <w:t>Process for Engaging Service Providers</w:t>
            </w:r>
          </w:p>
        </w:tc>
        <w:tc>
          <w:tcPr>
            <w:tcW w:w="6000" w:type="dxa"/>
            <w:vAlign w:val="center"/>
          </w:tcPr>
          <w:p w:rsidRPr="00C57B43" w:rsidR="00525302" w:rsidP="00525302" w:rsidRDefault="00143A51" w14:paraId="1AB30737" w14:textId="4F6BB030">
            <w:pPr>
              <w:pStyle w:val="NormalWeb"/>
              <w:bidi/>
              <w:ind w:left="30" w:right="30"/>
              <w:rPr>
                <w:rFonts w:ascii="Calibri" w:hAnsi="Calibri" w:cs="Calibri"/>
              </w:rPr>
            </w:pPr>
            <w:r w:rsidRPr="00C57B43">
              <w:rPr>
                <w:rFonts w:ascii="Arial" w:hAnsi="Arial" w:eastAsia="Arial" w:cs="Arial"/>
                <w:rtl/>
              </w:rPr>
              <w:t>عملية إشراك مقدمي الخدمات</w:t>
            </w:r>
          </w:p>
        </w:tc>
      </w:tr>
      <w:tr w:rsidRPr="00C57B43" w:rsidR="003C22A1" w:rsidTr="00525302" w14:paraId="576F299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684CD0E8"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154_toc_14</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5F750CF" w14:textId="77777777">
            <w:pPr>
              <w:pStyle w:val="NormalWeb"/>
              <w:ind w:left="30" w:right="30"/>
              <w:rPr>
                <w:rFonts w:ascii="Calibri" w:hAnsi="Calibri" w:cs="Calibri"/>
              </w:rPr>
            </w:pPr>
            <w:r w:rsidRPr="00C57B43">
              <w:rPr>
                <w:rFonts w:ascii="Calibri" w:hAnsi="Calibri" w:cs="Calibri"/>
              </w:rPr>
              <w:t>Quick Check</w:t>
            </w:r>
          </w:p>
        </w:tc>
        <w:tc>
          <w:tcPr>
            <w:tcW w:w="6000" w:type="dxa"/>
            <w:vAlign w:val="center"/>
          </w:tcPr>
          <w:p w:rsidRPr="00C57B43" w:rsidR="00525302" w:rsidP="00525302" w:rsidRDefault="00143A51" w14:paraId="5BE4110E" w14:textId="715309F6">
            <w:pPr>
              <w:pStyle w:val="NormalWeb"/>
              <w:bidi/>
              <w:ind w:left="30" w:right="30"/>
              <w:rPr>
                <w:rFonts w:ascii="Calibri" w:hAnsi="Calibri" w:cs="Calibri"/>
              </w:rPr>
            </w:pPr>
            <w:r w:rsidRPr="00C57B43">
              <w:rPr>
                <w:rFonts w:ascii="Arial" w:hAnsi="Arial" w:eastAsia="Arial" w:cs="Arial"/>
                <w:rtl/>
              </w:rPr>
              <w:t>تحقق سريع من المعلومات</w:t>
            </w:r>
          </w:p>
        </w:tc>
      </w:tr>
      <w:tr w:rsidRPr="00C57B43" w:rsidR="003C22A1" w:rsidTr="00525302" w14:paraId="3B1240C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E9B6816"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155_toc_15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AF4F2DB" w14:textId="77777777">
            <w:pPr>
              <w:pStyle w:val="NormalWeb"/>
              <w:ind w:left="30" w:right="30"/>
              <w:rPr>
                <w:rFonts w:ascii="Calibri" w:hAnsi="Calibri" w:cs="Calibri"/>
              </w:rPr>
            </w:pPr>
            <w:r w:rsidRPr="00C57B43">
              <w:rPr>
                <w:rFonts w:ascii="Calibri" w:hAnsi="Calibri" w:cs="Calibri"/>
              </w:rPr>
              <w:t>Review</w:t>
            </w:r>
          </w:p>
        </w:tc>
        <w:tc>
          <w:tcPr>
            <w:tcW w:w="6000" w:type="dxa"/>
            <w:vAlign w:val="center"/>
          </w:tcPr>
          <w:p w:rsidRPr="00C57B43" w:rsidR="00525302" w:rsidP="00525302" w:rsidRDefault="00143A51" w14:paraId="72156D62" w14:textId="19B20B1F">
            <w:pPr>
              <w:pStyle w:val="NormalWeb"/>
              <w:bidi/>
              <w:ind w:left="30" w:right="30"/>
              <w:rPr>
                <w:rFonts w:ascii="Calibri" w:hAnsi="Calibri" w:cs="Calibri"/>
              </w:rPr>
            </w:pPr>
            <w:r w:rsidRPr="00C57B43">
              <w:rPr>
                <w:rFonts w:ascii="Arial" w:hAnsi="Arial" w:eastAsia="Arial" w:cs="Arial"/>
                <w:rtl/>
              </w:rPr>
              <w:t>استعراض</w:t>
            </w:r>
          </w:p>
        </w:tc>
      </w:tr>
      <w:tr w:rsidRPr="00C57B43" w:rsidR="003C22A1" w:rsidTr="00525302" w14:paraId="41129C7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464C4658"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156_toc_16</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7338A50" w14:textId="77777777">
            <w:pPr>
              <w:pStyle w:val="NormalWeb"/>
              <w:ind w:left="30" w:right="30"/>
              <w:rPr>
                <w:rFonts w:ascii="Calibri" w:hAnsi="Calibri" w:cs="Calibri"/>
              </w:rPr>
            </w:pPr>
            <w:r w:rsidRPr="00C57B43">
              <w:rPr>
                <w:rFonts w:ascii="Calibri" w:hAnsi="Calibri" w:cs="Calibri"/>
              </w:rPr>
              <w:t>Table of Contents</w:t>
            </w:r>
          </w:p>
        </w:tc>
        <w:tc>
          <w:tcPr>
            <w:tcW w:w="6000" w:type="dxa"/>
            <w:vAlign w:val="center"/>
          </w:tcPr>
          <w:p w:rsidRPr="00C57B43" w:rsidR="00525302" w:rsidP="00525302" w:rsidRDefault="00143A51" w14:paraId="0F4E11EE" w14:textId="5E615557">
            <w:pPr>
              <w:pStyle w:val="NormalWeb"/>
              <w:bidi/>
              <w:ind w:left="30" w:right="30"/>
              <w:rPr>
                <w:rFonts w:ascii="Calibri" w:hAnsi="Calibri" w:cs="Calibri"/>
              </w:rPr>
            </w:pPr>
            <w:r w:rsidRPr="00C57B43">
              <w:rPr>
                <w:rFonts w:ascii="Arial" w:hAnsi="Arial" w:eastAsia="Arial" w:cs="Arial"/>
                <w:rtl/>
              </w:rPr>
              <w:t>جدول المحتويات</w:t>
            </w:r>
          </w:p>
        </w:tc>
      </w:tr>
      <w:tr w:rsidRPr="00C57B43" w:rsidR="003C22A1" w:rsidTr="00525302" w14:paraId="1B633FF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2098C9A"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157_toc_17</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3639DBA" w14:textId="77777777">
            <w:pPr>
              <w:pStyle w:val="NormalWeb"/>
              <w:ind w:left="30" w:right="30"/>
              <w:rPr>
                <w:rFonts w:ascii="Calibri" w:hAnsi="Calibri" w:cs="Calibri"/>
              </w:rPr>
            </w:pPr>
            <w:r w:rsidRPr="00C57B43">
              <w:rPr>
                <w:rFonts w:ascii="Calibri" w:hAnsi="Calibri" w:cs="Calibri"/>
              </w:rPr>
              <w:t>Support of Third-Party Programs and Abbott-Organized Programs</w:t>
            </w:r>
          </w:p>
        </w:tc>
        <w:tc>
          <w:tcPr>
            <w:tcW w:w="6000" w:type="dxa"/>
            <w:vAlign w:val="center"/>
          </w:tcPr>
          <w:p w:rsidRPr="00C57B43" w:rsidR="00525302" w:rsidP="00525302" w:rsidRDefault="00143A51" w14:paraId="5FA6C1BC" w14:textId="5713C378">
            <w:pPr>
              <w:pStyle w:val="NormalWeb"/>
              <w:bidi/>
              <w:ind w:left="30" w:right="30"/>
              <w:rPr>
                <w:rFonts w:ascii="Calibri" w:hAnsi="Calibri" w:cs="Calibri"/>
              </w:rPr>
            </w:pPr>
            <w:r w:rsidRPr="00C57B43">
              <w:rPr>
                <w:rFonts w:ascii="Arial" w:hAnsi="Arial" w:eastAsia="Arial" w:cs="Arial"/>
                <w:rtl/>
              </w:rPr>
              <w:t xml:space="preserve">دعم البرامج التابعة لطرف الثالث والبرامج التي تنظمها </w:t>
            </w:r>
            <w:r w:rsidRPr="00C57B43">
              <w:rPr>
                <w:rFonts w:ascii="Arial" w:hAnsi="Arial" w:eastAsia="Arial" w:cs="Arial"/>
              </w:rPr>
              <w:t>Abbott</w:t>
            </w:r>
          </w:p>
        </w:tc>
      </w:tr>
      <w:tr w:rsidRPr="00C57B43" w:rsidR="003C22A1" w:rsidTr="00525302" w14:paraId="152AF85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499A7599"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158_toc_18</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59E3A42" w14:textId="77777777">
            <w:pPr>
              <w:pStyle w:val="NormalWeb"/>
              <w:ind w:left="30" w:right="30"/>
              <w:rPr>
                <w:rFonts w:ascii="Calibri" w:hAnsi="Calibri" w:cs="Calibri"/>
              </w:rPr>
            </w:pPr>
            <w:r w:rsidRPr="00C57B43">
              <w:rPr>
                <w:rFonts w:ascii="Calibri" w:hAnsi="Calibri" w:cs="Calibri"/>
              </w:rPr>
              <w:t>Introduction</w:t>
            </w:r>
          </w:p>
        </w:tc>
        <w:tc>
          <w:tcPr>
            <w:tcW w:w="6000" w:type="dxa"/>
            <w:vAlign w:val="center"/>
          </w:tcPr>
          <w:p w:rsidRPr="00C57B43" w:rsidR="00525302" w:rsidP="00525302" w:rsidRDefault="00143A51" w14:paraId="622DE159" w14:textId="2C3EBCC5">
            <w:pPr>
              <w:pStyle w:val="NormalWeb"/>
              <w:bidi/>
              <w:ind w:left="30" w:right="30"/>
              <w:rPr>
                <w:rFonts w:ascii="Calibri" w:hAnsi="Calibri" w:cs="Calibri"/>
              </w:rPr>
            </w:pPr>
            <w:r w:rsidRPr="00C57B43">
              <w:rPr>
                <w:rFonts w:ascii="Arial" w:hAnsi="Arial" w:eastAsia="Arial" w:cs="Arial"/>
                <w:rtl/>
              </w:rPr>
              <w:t>مقدّمة</w:t>
            </w:r>
          </w:p>
        </w:tc>
      </w:tr>
      <w:tr w:rsidRPr="00C57B43" w:rsidR="003C22A1" w:rsidTr="00525302" w14:paraId="64E9FD9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C85CF63"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159_toc_19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471E222" w14:textId="77777777">
            <w:pPr>
              <w:pStyle w:val="NormalWeb"/>
              <w:ind w:left="30" w:right="30"/>
              <w:rPr>
                <w:rFonts w:ascii="Calibri" w:hAnsi="Calibri" w:cs="Calibri"/>
              </w:rPr>
            </w:pPr>
            <w:r w:rsidRPr="00C57B43">
              <w:rPr>
                <w:rFonts w:ascii="Calibri" w:hAnsi="Calibri" w:cs="Calibri"/>
              </w:rPr>
              <w:t>Direct Sponsorships</w:t>
            </w:r>
          </w:p>
        </w:tc>
        <w:tc>
          <w:tcPr>
            <w:tcW w:w="6000" w:type="dxa"/>
            <w:vAlign w:val="center"/>
          </w:tcPr>
          <w:p w:rsidRPr="00C57B43" w:rsidR="00525302" w:rsidP="00525302" w:rsidRDefault="00143A51" w14:paraId="3FFCEBAC" w14:textId="7DDC93CD">
            <w:pPr>
              <w:pStyle w:val="NormalWeb"/>
              <w:bidi/>
              <w:ind w:left="30" w:right="30"/>
              <w:rPr>
                <w:rFonts w:ascii="Calibri" w:hAnsi="Calibri" w:cs="Calibri"/>
              </w:rPr>
            </w:pPr>
            <w:r w:rsidRPr="00C57B43">
              <w:rPr>
                <w:rFonts w:ascii="Arial" w:hAnsi="Arial" w:eastAsia="Arial" w:cs="Arial"/>
                <w:rtl/>
              </w:rPr>
              <w:t>الرعايات المباشرة</w:t>
            </w:r>
          </w:p>
        </w:tc>
      </w:tr>
      <w:tr w:rsidRPr="00C57B43" w:rsidR="003C22A1" w:rsidTr="00525302" w14:paraId="6C84CCF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7FB2C7CC"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160_toc_20</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8A7C88F" w14:textId="77777777">
            <w:pPr>
              <w:pStyle w:val="NormalWeb"/>
              <w:ind w:left="30" w:right="30"/>
              <w:rPr>
                <w:rFonts w:ascii="Calibri" w:hAnsi="Calibri" w:cs="Calibri"/>
              </w:rPr>
            </w:pPr>
            <w:r w:rsidRPr="00C57B43">
              <w:rPr>
                <w:rFonts w:ascii="Calibri" w:hAnsi="Calibri" w:cs="Calibri"/>
              </w:rPr>
              <w:t>Educational Grants</w:t>
            </w:r>
          </w:p>
        </w:tc>
        <w:tc>
          <w:tcPr>
            <w:tcW w:w="6000" w:type="dxa"/>
            <w:vAlign w:val="center"/>
          </w:tcPr>
          <w:p w:rsidRPr="00C57B43" w:rsidR="00525302" w:rsidP="00525302" w:rsidRDefault="00143A51" w14:paraId="27C5DB8F" w14:textId="121F0F32">
            <w:pPr>
              <w:pStyle w:val="NormalWeb"/>
              <w:bidi/>
              <w:ind w:left="30" w:right="30"/>
              <w:rPr>
                <w:rFonts w:ascii="Calibri" w:hAnsi="Calibri" w:cs="Calibri"/>
              </w:rPr>
            </w:pPr>
            <w:r w:rsidRPr="00C57B43">
              <w:rPr>
                <w:rFonts w:ascii="Arial" w:hAnsi="Arial" w:eastAsia="Arial" w:cs="Arial"/>
                <w:rtl/>
              </w:rPr>
              <w:t>المنح التعليمية</w:t>
            </w:r>
          </w:p>
        </w:tc>
      </w:tr>
      <w:tr w:rsidRPr="00C57B43" w:rsidR="003C22A1" w:rsidTr="00525302" w14:paraId="636B242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DB845FF"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161_toc_21</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16223DF" w14:textId="77777777">
            <w:pPr>
              <w:pStyle w:val="NormalWeb"/>
              <w:ind w:left="30" w:right="30"/>
              <w:rPr>
                <w:rFonts w:ascii="Calibri" w:hAnsi="Calibri" w:cs="Calibri"/>
              </w:rPr>
            </w:pPr>
            <w:r w:rsidRPr="00C57B43">
              <w:rPr>
                <w:rFonts w:ascii="Calibri" w:hAnsi="Calibri" w:cs="Calibri"/>
              </w:rPr>
              <w:t>Commercial Sponsorships</w:t>
            </w:r>
          </w:p>
        </w:tc>
        <w:tc>
          <w:tcPr>
            <w:tcW w:w="6000" w:type="dxa"/>
            <w:vAlign w:val="center"/>
          </w:tcPr>
          <w:p w:rsidRPr="00C57B43" w:rsidR="00525302" w:rsidP="00525302" w:rsidRDefault="00143A51" w14:paraId="0D0712DB" w14:textId="2E5FC0C1">
            <w:pPr>
              <w:pStyle w:val="NormalWeb"/>
              <w:bidi/>
              <w:ind w:left="30" w:right="30"/>
              <w:rPr>
                <w:rFonts w:ascii="Calibri" w:hAnsi="Calibri" w:cs="Calibri"/>
              </w:rPr>
            </w:pPr>
            <w:r w:rsidRPr="00C57B43">
              <w:rPr>
                <w:rFonts w:ascii="Arial" w:hAnsi="Arial" w:eastAsia="Arial" w:cs="Arial"/>
                <w:rtl/>
              </w:rPr>
              <w:t>الرعاي</w:t>
            </w:r>
            <w:ins w:author="Daher, Chimene" w:date="2024-07-15T22:35:00Z" w:id="44">
              <w:r w:rsidR="00EF68AD">
                <w:rPr>
                  <w:rFonts w:hint="cs" w:ascii="Arial" w:hAnsi="Arial" w:eastAsia="Arial" w:cs="Arial"/>
                  <w:rtl/>
                </w:rPr>
                <w:t xml:space="preserve">ات </w:t>
              </w:r>
            </w:ins>
            <w:del w:author="Daher, Chimene" w:date="2024-07-15T22:35:00Z" w:id="45">
              <w:r w:rsidRPr="00C57B43" w:rsidDel="00EF68AD">
                <w:rPr>
                  <w:rFonts w:ascii="Arial" w:hAnsi="Arial" w:eastAsia="Arial" w:cs="Arial"/>
                  <w:rtl/>
                </w:rPr>
                <w:delText xml:space="preserve">ة </w:delText>
              </w:r>
            </w:del>
            <w:r w:rsidRPr="00C57B43">
              <w:rPr>
                <w:rFonts w:ascii="Arial" w:hAnsi="Arial" w:eastAsia="Arial" w:cs="Arial"/>
                <w:rtl/>
              </w:rPr>
              <w:t>التجارية</w:t>
            </w:r>
          </w:p>
        </w:tc>
      </w:tr>
      <w:tr w:rsidRPr="00C57B43" w:rsidR="003C22A1" w:rsidTr="00525302" w14:paraId="6895721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0573979"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lastRenderedPageBreak/>
              <w:t>162_toc_22</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D44A51B" w14:textId="77777777">
            <w:pPr>
              <w:pStyle w:val="NormalWeb"/>
              <w:ind w:left="30" w:right="30"/>
              <w:rPr>
                <w:rFonts w:ascii="Calibri" w:hAnsi="Calibri" w:cs="Calibri"/>
              </w:rPr>
            </w:pPr>
            <w:r w:rsidRPr="00C57B43">
              <w:rPr>
                <w:rFonts w:ascii="Calibri" w:hAnsi="Calibri" w:cs="Calibri"/>
              </w:rPr>
              <w:t>Abbott-Organized Programs</w:t>
            </w:r>
          </w:p>
        </w:tc>
        <w:tc>
          <w:tcPr>
            <w:tcW w:w="6000" w:type="dxa"/>
            <w:vAlign w:val="center"/>
          </w:tcPr>
          <w:p w:rsidRPr="00C57B43" w:rsidR="00525302" w:rsidP="00525302" w:rsidRDefault="00143A51" w14:paraId="5D7EE7F4" w14:textId="493A04A1">
            <w:pPr>
              <w:pStyle w:val="NormalWeb"/>
              <w:bidi/>
              <w:ind w:left="30" w:right="30"/>
              <w:rPr>
                <w:rFonts w:ascii="Calibri" w:hAnsi="Calibri" w:cs="Calibri"/>
              </w:rPr>
            </w:pPr>
            <w:r w:rsidRPr="00C57B43">
              <w:rPr>
                <w:rFonts w:ascii="Arial" w:hAnsi="Arial" w:eastAsia="Arial" w:cs="Arial"/>
                <w:rtl/>
              </w:rPr>
              <w:t xml:space="preserve">البرامج التي تُنظّمها </w:t>
            </w:r>
            <w:r w:rsidRPr="00C57B43">
              <w:rPr>
                <w:rFonts w:ascii="Arial" w:hAnsi="Arial" w:eastAsia="Arial" w:cs="Arial"/>
              </w:rPr>
              <w:t>Abbott</w:t>
            </w:r>
          </w:p>
        </w:tc>
      </w:tr>
      <w:tr w:rsidRPr="00C57B43" w:rsidR="003C22A1" w:rsidTr="00525302" w14:paraId="7084F41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48472FF4"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163_toc_23</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E077BAE" w14:textId="77777777">
            <w:pPr>
              <w:pStyle w:val="NormalWeb"/>
              <w:ind w:left="30" w:right="30"/>
              <w:rPr>
                <w:rFonts w:ascii="Calibri" w:hAnsi="Calibri" w:cs="Calibri"/>
              </w:rPr>
            </w:pPr>
            <w:r w:rsidRPr="00C57B43">
              <w:rPr>
                <w:rFonts w:ascii="Calibri" w:hAnsi="Calibri" w:cs="Calibri"/>
              </w:rPr>
              <w:t>Plant Tours / Site Visits</w:t>
            </w:r>
          </w:p>
        </w:tc>
        <w:tc>
          <w:tcPr>
            <w:tcW w:w="6000" w:type="dxa"/>
            <w:vAlign w:val="center"/>
          </w:tcPr>
          <w:p w:rsidRPr="00C57B43" w:rsidR="00525302" w:rsidP="00525302" w:rsidRDefault="00143A51" w14:paraId="3020AC76" w14:textId="51D07F43">
            <w:pPr>
              <w:pStyle w:val="NormalWeb"/>
              <w:bidi/>
              <w:ind w:left="30" w:right="30"/>
              <w:rPr>
                <w:rFonts w:ascii="Calibri" w:hAnsi="Calibri" w:cs="Calibri"/>
              </w:rPr>
            </w:pPr>
            <w:r w:rsidRPr="00C57B43">
              <w:rPr>
                <w:rFonts w:ascii="Arial" w:hAnsi="Arial" w:eastAsia="Arial" w:cs="Arial"/>
                <w:rtl/>
              </w:rPr>
              <w:t>جولات المصنع / زيارات الموقع</w:t>
            </w:r>
          </w:p>
        </w:tc>
      </w:tr>
      <w:tr w:rsidRPr="00C57B43" w:rsidR="003C22A1" w:rsidTr="00525302" w14:paraId="2B77358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7944223"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164_toc_24</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DBA0C42" w14:textId="77777777">
            <w:pPr>
              <w:pStyle w:val="NormalWeb"/>
              <w:ind w:left="30" w:right="30"/>
              <w:rPr>
                <w:rFonts w:ascii="Calibri" w:hAnsi="Calibri" w:cs="Calibri"/>
              </w:rPr>
            </w:pPr>
            <w:r w:rsidRPr="00C57B43">
              <w:rPr>
                <w:rFonts w:ascii="Calibri" w:hAnsi="Calibri" w:cs="Calibri"/>
              </w:rPr>
              <w:t>Quick Check</w:t>
            </w:r>
          </w:p>
        </w:tc>
        <w:tc>
          <w:tcPr>
            <w:tcW w:w="6000" w:type="dxa"/>
            <w:vAlign w:val="center"/>
          </w:tcPr>
          <w:p w:rsidRPr="00C57B43" w:rsidR="00525302" w:rsidP="00525302" w:rsidRDefault="00143A51" w14:paraId="75752E1E" w14:textId="46AF00F6">
            <w:pPr>
              <w:pStyle w:val="NormalWeb"/>
              <w:bidi/>
              <w:ind w:left="30" w:right="30"/>
              <w:rPr>
                <w:rFonts w:ascii="Calibri" w:hAnsi="Calibri" w:cs="Calibri"/>
              </w:rPr>
            </w:pPr>
            <w:r w:rsidRPr="00C57B43">
              <w:rPr>
                <w:rFonts w:ascii="Arial" w:hAnsi="Arial" w:eastAsia="Arial" w:cs="Arial"/>
                <w:rtl/>
              </w:rPr>
              <w:t>تحقق سريع من المعلومات</w:t>
            </w:r>
          </w:p>
        </w:tc>
      </w:tr>
      <w:tr w:rsidRPr="00C57B43" w:rsidR="003C22A1" w:rsidTr="00525302" w14:paraId="5E557B5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174E376B"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165_toc_25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EB0CB81" w14:textId="77777777">
            <w:pPr>
              <w:pStyle w:val="NormalWeb"/>
              <w:ind w:left="30" w:right="30"/>
              <w:rPr>
                <w:rFonts w:ascii="Calibri" w:hAnsi="Calibri" w:cs="Calibri"/>
              </w:rPr>
            </w:pPr>
            <w:r w:rsidRPr="00C57B43">
              <w:rPr>
                <w:rFonts w:ascii="Calibri" w:hAnsi="Calibri" w:cs="Calibri"/>
              </w:rPr>
              <w:t>Review</w:t>
            </w:r>
          </w:p>
        </w:tc>
        <w:tc>
          <w:tcPr>
            <w:tcW w:w="6000" w:type="dxa"/>
            <w:vAlign w:val="center"/>
          </w:tcPr>
          <w:p w:rsidRPr="00C57B43" w:rsidR="00525302" w:rsidP="00525302" w:rsidRDefault="00143A51" w14:paraId="4F7BE037" w14:textId="42C4AC1E">
            <w:pPr>
              <w:pStyle w:val="NormalWeb"/>
              <w:bidi/>
              <w:ind w:left="30" w:right="30"/>
              <w:rPr>
                <w:rFonts w:ascii="Calibri" w:hAnsi="Calibri" w:cs="Calibri"/>
              </w:rPr>
            </w:pPr>
            <w:r w:rsidRPr="00C57B43">
              <w:rPr>
                <w:rFonts w:ascii="Arial" w:hAnsi="Arial" w:eastAsia="Arial" w:cs="Arial"/>
                <w:rtl/>
              </w:rPr>
              <w:t>استعراض</w:t>
            </w:r>
          </w:p>
        </w:tc>
      </w:tr>
      <w:tr w:rsidRPr="00C57B43" w:rsidR="003C22A1" w:rsidTr="00525302" w14:paraId="5218297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10699EE3"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166_toc_26</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F011B9E" w14:textId="77777777">
            <w:pPr>
              <w:pStyle w:val="NormalWeb"/>
              <w:ind w:left="30" w:right="30"/>
              <w:rPr>
                <w:rFonts w:ascii="Calibri" w:hAnsi="Calibri" w:cs="Calibri"/>
              </w:rPr>
            </w:pPr>
            <w:r w:rsidRPr="00C57B43">
              <w:rPr>
                <w:rFonts w:ascii="Calibri" w:hAnsi="Calibri" w:cs="Calibri"/>
              </w:rPr>
              <w:t>Table of Contents</w:t>
            </w:r>
          </w:p>
        </w:tc>
        <w:tc>
          <w:tcPr>
            <w:tcW w:w="6000" w:type="dxa"/>
            <w:vAlign w:val="center"/>
          </w:tcPr>
          <w:p w:rsidRPr="00C57B43" w:rsidR="00525302" w:rsidP="00525302" w:rsidRDefault="00143A51" w14:paraId="288D5C3C" w14:textId="0E0BD112">
            <w:pPr>
              <w:pStyle w:val="NormalWeb"/>
              <w:bidi/>
              <w:ind w:left="30" w:right="30"/>
              <w:rPr>
                <w:rFonts w:ascii="Calibri" w:hAnsi="Calibri" w:cs="Calibri"/>
              </w:rPr>
            </w:pPr>
            <w:r w:rsidRPr="00C57B43">
              <w:rPr>
                <w:rFonts w:ascii="Arial" w:hAnsi="Arial" w:eastAsia="Arial" w:cs="Arial"/>
                <w:rtl/>
              </w:rPr>
              <w:t>جدول المحتويات</w:t>
            </w:r>
          </w:p>
        </w:tc>
      </w:tr>
      <w:tr w:rsidRPr="00C57B43" w:rsidR="003C22A1" w:rsidTr="00525302" w14:paraId="6DF47FF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3FC6307"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167_toc_27</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46FA304" w14:textId="77777777">
            <w:pPr>
              <w:pStyle w:val="NormalWeb"/>
              <w:ind w:left="30" w:right="30"/>
              <w:rPr>
                <w:rFonts w:ascii="Calibri" w:hAnsi="Calibri" w:cs="Calibri"/>
              </w:rPr>
            </w:pPr>
            <w:r w:rsidRPr="00C57B43">
              <w:rPr>
                <w:rFonts w:ascii="Calibri" w:hAnsi="Calibri" w:cs="Calibri"/>
              </w:rPr>
              <w:t>Providing Product at No Charge</w:t>
            </w:r>
          </w:p>
        </w:tc>
        <w:tc>
          <w:tcPr>
            <w:tcW w:w="6000" w:type="dxa"/>
            <w:vAlign w:val="center"/>
          </w:tcPr>
          <w:p w:rsidRPr="00C57B43" w:rsidR="00525302" w:rsidP="00525302" w:rsidRDefault="00143A51" w14:paraId="49CD8F05" w14:textId="76604EAA">
            <w:pPr>
              <w:pStyle w:val="NormalWeb"/>
              <w:bidi/>
              <w:ind w:left="30" w:right="30"/>
              <w:rPr>
                <w:rFonts w:ascii="Calibri" w:hAnsi="Calibri" w:cs="Calibri"/>
              </w:rPr>
            </w:pPr>
            <w:r w:rsidRPr="00C57B43">
              <w:rPr>
                <w:rFonts w:ascii="Arial" w:hAnsi="Arial" w:eastAsia="Arial" w:cs="Arial"/>
                <w:rtl/>
              </w:rPr>
              <w:t>تقديم المنتج بدون مقابل</w:t>
            </w:r>
          </w:p>
        </w:tc>
      </w:tr>
      <w:tr w:rsidRPr="00C57B43" w:rsidR="003C22A1" w:rsidTr="00525302" w14:paraId="00AAF86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7DF108F"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168_toc_28</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38B1D56" w14:textId="77777777">
            <w:pPr>
              <w:pStyle w:val="NormalWeb"/>
              <w:ind w:left="30" w:right="30"/>
              <w:rPr>
                <w:rFonts w:ascii="Calibri" w:hAnsi="Calibri" w:cs="Calibri"/>
              </w:rPr>
            </w:pPr>
            <w:r w:rsidRPr="00C57B43">
              <w:rPr>
                <w:rFonts w:ascii="Calibri" w:hAnsi="Calibri" w:cs="Calibri"/>
              </w:rPr>
              <w:t>Introduction</w:t>
            </w:r>
          </w:p>
        </w:tc>
        <w:tc>
          <w:tcPr>
            <w:tcW w:w="6000" w:type="dxa"/>
            <w:vAlign w:val="center"/>
          </w:tcPr>
          <w:p w:rsidRPr="00C57B43" w:rsidR="00525302" w:rsidP="00525302" w:rsidRDefault="00143A51" w14:paraId="2AF1287C" w14:textId="67B6D9A0">
            <w:pPr>
              <w:pStyle w:val="NormalWeb"/>
              <w:bidi/>
              <w:ind w:left="30" w:right="30"/>
              <w:rPr>
                <w:rFonts w:ascii="Calibri" w:hAnsi="Calibri" w:cs="Calibri"/>
              </w:rPr>
            </w:pPr>
            <w:r w:rsidRPr="00C57B43">
              <w:rPr>
                <w:rFonts w:ascii="Arial" w:hAnsi="Arial" w:eastAsia="Arial" w:cs="Arial"/>
                <w:rtl/>
              </w:rPr>
              <w:t>مقدّمة</w:t>
            </w:r>
          </w:p>
        </w:tc>
      </w:tr>
      <w:tr w:rsidRPr="00C57B43" w:rsidR="003C22A1" w:rsidTr="00525302" w14:paraId="1165D29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A07B18D"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169_toc_29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43341EB" w14:textId="77777777">
            <w:pPr>
              <w:pStyle w:val="NormalWeb"/>
              <w:ind w:left="30" w:right="30"/>
              <w:rPr>
                <w:rFonts w:ascii="Calibri" w:hAnsi="Calibri" w:cs="Calibri"/>
              </w:rPr>
            </w:pPr>
            <w:r w:rsidRPr="00C57B43">
              <w:rPr>
                <w:rFonts w:ascii="Calibri" w:hAnsi="Calibri" w:cs="Calibri"/>
              </w:rPr>
              <w:t>Products for Sampling and Evaluation</w:t>
            </w:r>
          </w:p>
        </w:tc>
        <w:tc>
          <w:tcPr>
            <w:tcW w:w="6000" w:type="dxa"/>
            <w:vAlign w:val="center"/>
          </w:tcPr>
          <w:p w:rsidRPr="00C57B43" w:rsidR="00525302" w:rsidP="00525302" w:rsidRDefault="00143A51" w14:paraId="4D74B58D" w14:textId="6CC7B15B">
            <w:pPr>
              <w:pStyle w:val="NormalWeb"/>
              <w:bidi/>
              <w:ind w:left="30" w:right="30"/>
              <w:rPr>
                <w:rFonts w:ascii="Calibri" w:hAnsi="Calibri" w:cs="Calibri"/>
              </w:rPr>
            </w:pPr>
            <w:r w:rsidRPr="00C57B43">
              <w:rPr>
                <w:rFonts w:ascii="Arial" w:hAnsi="Arial" w:eastAsia="Arial" w:cs="Arial"/>
                <w:rtl/>
              </w:rPr>
              <w:t>المنتجات المخصصة للعينات والتقييم</w:t>
            </w:r>
          </w:p>
        </w:tc>
      </w:tr>
      <w:tr w:rsidRPr="00C57B43" w:rsidR="003C22A1" w:rsidTr="00525302" w14:paraId="182A81D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A4DBC90"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170_toc_30</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3478686" w14:textId="77777777">
            <w:pPr>
              <w:pStyle w:val="NormalWeb"/>
              <w:ind w:left="30" w:right="30"/>
              <w:rPr>
                <w:rFonts w:ascii="Calibri" w:hAnsi="Calibri" w:cs="Calibri"/>
              </w:rPr>
            </w:pPr>
            <w:r w:rsidRPr="00C57B43">
              <w:rPr>
                <w:rFonts w:ascii="Calibri" w:hAnsi="Calibri" w:cs="Calibri"/>
              </w:rPr>
              <w:t>Demonstration Products and Products for HCPs in Training</w:t>
            </w:r>
          </w:p>
        </w:tc>
        <w:tc>
          <w:tcPr>
            <w:tcW w:w="6000" w:type="dxa"/>
            <w:vAlign w:val="center"/>
          </w:tcPr>
          <w:p w:rsidRPr="00C57B43" w:rsidR="00525302" w:rsidP="00525302" w:rsidRDefault="00143A51" w14:paraId="4A00B4F2" w14:textId="43EBCEEB">
            <w:pPr>
              <w:pStyle w:val="NormalWeb"/>
              <w:bidi/>
              <w:ind w:left="30" w:right="30"/>
              <w:rPr>
                <w:rFonts w:ascii="Calibri" w:hAnsi="Calibri" w:cs="Calibri"/>
              </w:rPr>
            </w:pPr>
            <w:r w:rsidRPr="00C57B43">
              <w:rPr>
                <w:rFonts w:ascii="Arial" w:hAnsi="Arial" w:eastAsia="Arial" w:cs="Arial"/>
                <w:rtl/>
              </w:rPr>
              <w:t>منتجات العرض التوضيحي والمنتجات الخاصة بمتخصصي الرعاية الصحية في مرحلة التدريب</w:t>
            </w:r>
          </w:p>
        </w:tc>
      </w:tr>
      <w:tr w:rsidRPr="00C57B43" w:rsidR="003C22A1" w:rsidTr="00525302" w14:paraId="2C7DBBA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1C37AA8"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171_toc_31</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345544D" w14:textId="77777777">
            <w:pPr>
              <w:pStyle w:val="NormalWeb"/>
              <w:ind w:left="30" w:right="30"/>
              <w:rPr>
                <w:rFonts w:ascii="Calibri" w:hAnsi="Calibri" w:cs="Calibri"/>
              </w:rPr>
            </w:pPr>
            <w:r w:rsidRPr="00C57B43">
              <w:rPr>
                <w:rFonts w:ascii="Calibri" w:hAnsi="Calibri" w:cs="Calibri"/>
              </w:rPr>
              <w:t>Replacement Products</w:t>
            </w:r>
          </w:p>
        </w:tc>
        <w:tc>
          <w:tcPr>
            <w:tcW w:w="6000" w:type="dxa"/>
            <w:vAlign w:val="center"/>
          </w:tcPr>
          <w:p w:rsidRPr="00C57B43" w:rsidR="00525302" w:rsidP="00525302" w:rsidRDefault="00143A51" w14:paraId="05BFDC94" w14:textId="486DE5B6">
            <w:pPr>
              <w:pStyle w:val="NormalWeb"/>
              <w:bidi/>
              <w:ind w:left="30" w:right="30"/>
              <w:rPr>
                <w:rFonts w:ascii="Calibri" w:hAnsi="Calibri" w:cs="Calibri"/>
              </w:rPr>
            </w:pPr>
            <w:r w:rsidRPr="00C57B43">
              <w:rPr>
                <w:rFonts w:ascii="Arial" w:hAnsi="Arial" w:eastAsia="Arial" w:cs="Arial"/>
                <w:rtl/>
              </w:rPr>
              <w:t>المنتجات البديلة</w:t>
            </w:r>
          </w:p>
        </w:tc>
      </w:tr>
      <w:tr w:rsidRPr="00C57B43" w:rsidR="003C22A1" w:rsidTr="00525302" w14:paraId="11B71C9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6E941396"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172_toc_32</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1C0443F" w14:textId="77777777">
            <w:pPr>
              <w:pStyle w:val="NormalWeb"/>
              <w:ind w:left="30" w:right="30"/>
              <w:rPr>
                <w:rFonts w:ascii="Calibri" w:hAnsi="Calibri" w:cs="Calibri"/>
              </w:rPr>
            </w:pPr>
            <w:r w:rsidRPr="00C57B43">
              <w:rPr>
                <w:rFonts w:ascii="Calibri" w:hAnsi="Calibri" w:cs="Calibri"/>
              </w:rPr>
              <w:t>Quick Check</w:t>
            </w:r>
          </w:p>
        </w:tc>
        <w:tc>
          <w:tcPr>
            <w:tcW w:w="6000" w:type="dxa"/>
            <w:vAlign w:val="center"/>
          </w:tcPr>
          <w:p w:rsidRPr="00C57B43" w:rsidR="00525302" w:rsidP="00525302" w:rsidRDefault="00143A51" w14:paraId="08070E2A" w14:textId="3B1256E0">
            <w:pPr>
              <w:pStyle w:val="NormalWeb"/>
              <w:bidi/>
              <w:ind w:left="30" w:right="30"/>
              <w:rPr>
                <w:rFonts w:ascii="Calibri" w:hAnsi="Calibri" w:cs="Calibri"/>
              </w:rPr>
            </w:pPr>
            <w:r w:rsidRPr="00C57B43">
              <w:rPr>
                <w:rFonts w:ascii="Arial" w:hAnsi="Arial" w:eastAsia="Arial" w:cs="Arial"/>
                <w:rtl/>
              </w:rPr>
              <w:t>تحقق سريع من المعلومات</w:t>
            </w:r>
          </w:p>
        </w:tc>
      </w:tr>
      <w:tr w:rsidRPr="00C57B43" w:rsidR="003C22A1" w:rsidTr="00525302" w14:paraId="0D9C35E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8D11464"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173_toc_33</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8080F01" w14:textId="77777777">
            <w:pPr>
              <w:pStyle w:val="NormalWeb"/>
              <w:ind w:left="30" w:right="30"/>
              <w:rPr>
                <w:rFonts w:ascii="Calibri" w:hAnsi="Calibri" w:cs="Calibri"/>
              </w:rPr>
            </w:pPr>
            <w:r w:rsidRPr="00C57B43">
              <w:rPr>
                <w:rFonts w:ascii="Calibri" w:hAnsi="Calibri" w:cs="Calibri"/>
              </w:rPr>
              <w:t>Review</w:t>
            </w:r>
          </w:p>
        </w:tc>
        <w:tc>
          <w:tcPr>
            <w:tcW w:w="6000" w:type="dxa"/>
            <w:vAlign w:val="center"/>
          </w:tcPr>
          <w:p w:rsidRPr="00C57B43" w:rsidR="00525302" w:rsidP="00525302" w:rsidRDefault="00143A51" w14:paraId="7834688F" w14:textId="499BAE75">
            <w:pPr>
              <w:pStyle w:val="NormalWeb"/>
              <w:bidi/>
              <w:ind w:left="30" w:right="30"/>
              <w:rPr>
                <w:rFonts w:ascii="Calibri" w:hAnsi="Calibri" w:cs="Calibri"/>
              </w:rPr>
            </w:pPr>
            <w:r w:rsidRPr="00C57B43">
              <w:rPr>
                <w:rFonts w:ascii="Arial" w:hAnsi="Arial" w:eastAsia="Arial" w:cs="Arial"/>
                <w:rtl/>
              </w:rPr>
              <w:t>استعراض</w:t>
            </w:r>
          </w:p>
        </w:tc>
      </w:tr>
      <w:tr w:rsidRPr="00C57B43" w:rsidR="003C22A1" w:rsidTr="00525302" w14:paraId="0323AF6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CCDA83A"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174_toc_34</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8BB9ED3" w14:textId="77777777">
            <w:pPr>
              <w:pStyle w:val="NormalWeb"/>
              <w:ind w:left="30" w:right="30"/>
              <w:rPr>
                <w:rFonts w:ascii="Calibri" w:hAnsi="Calibri" w:cs="Calibri"/>
              </w:rPr>
            </w:pPr>
            <w:r w:rsidRPr="00C57B43">
              <w:rPr>
                <w:rFonts w:ascii="Calibri" w:hAnsi="Calibri" w:cs="Calibri"/>
              </w:rPr>
              <w:t>Table of Contents</w:t>
            </w:r>
          </w:p>
        </w:tc>
        <w:tc>
          <w:tcPr>
            <w:tcW w:w="6000" w:type="dxa"/>
            <w:vAlign w:val="center"/>
          </w:tcPr>
          <w:p w:rsidRPr="00C57B43" w:rsidR="00525302" w:rsidP="00525302" w:rsidRDefault="00143A51" w14:paraId="10C8D1C2" w14:textId="7480AB99">
            <w:pPr>
              <w:pStyle w:val="NormalWeb"/>
              <w:bidi/>
              <w:ind w:left="30" w:right="30"/>
              <w:rPr>
                <w:rFonts w:ascii="Calibri" w:hAnsi="Calibri" w:cs="Calibri"/>
              </w:rPr>
            </w:pPr>
            <w:r w:rsidRPr="00C57B43">
              <w:rPr>
                <w:rFonts w:ascii="Arial" w:hAnsi="Arial" w:eastAsia="Arial" w:cs="Arial"/>
                <w:rtl/>
              </w:rPr>
              <w:t>جدول المحتويات</w:t>
            </w:r>
          </w:p>
        </w:tc>
      </w:tr>
      <w:tr w:rsidRPr="00C57B43" w:rsidR="003C22A1" w:rsidTr="00525302" w14:paraId="11E425E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B0DF265"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175_toc_35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118C198" w14:textId="77777777">
            <w:pPr>
              <w:pStyle w:val="NormalWeb"/>
              <w:ind w:left="30" w:right="30"/>
              <w:rPr>
                <w:rFonts w:ascii="Calibri" w:hAnsi="Calibri" w:cs="Calibri"/>
              </w:rPr>
            </w:pPr>
            <w:r w:rsidRPr="00C57B43">
              <w:rPr>
                <w:rFonts w:ascii="Calibri" w:hAnsi="Calibri" w:cs="Calibri"/>
              </w:rPr>
              <w:t>The Impact on Our Business and Our Responsibilities</w:t>
            </w:r>
          </w:p>
        </w:tc>
        <w:tc>
          <w:tcPr>
            <w:tcW w:w="6000" w:type="dxa"/>
            <w:vAlign w:val="center"/>
          </w:tcPr>
          <w:p w:rsidRPr="00C57B43" w:rsidR="00525302" w:rsidP="00525302" w:rsidRDefault="00143A51" w14:paraId="1DC7B7D5" w14:textId="0743F868">
            <w:pPr>
              <w:pStyle w:val="NormalWeb"/>
              <w:bidi/>
              <w:ind w:left="30" w:right="30"/>
              <w:rPr>
                <w:rFonts w:ascii="Calibri" w:hAnsi="Calibri" w:cs="Calibri"/>
              </w:rPr>
            </w:pPr>
            <w:r w:rsidRPr="00C57B43">
              <w:rPr>
                <w:rFonts w:ascii="Arial" w:hAnsi="Arial" w:eastAsia="Arial" w:cs="Arial"/>
                <w:rtl/>
              </w:rPr>
              <w:t>التأثير على أعمالنا ومسؤولياتنا</w:t>
            </w:r>
          </w:p>
        </w:tc>
      </w:tr>
      <w:tr w:rsidRPr="00C57B43" w:rsidR="003C22A1" w:rsidTr="00525302" w14:paraId="5AACFE3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788E1378"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176_toc_36</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D8DEC45" w14:textId="77777777">
            <w:pPr>
              <w:pStyle w:val="NormalWeb"/>
              <w:ind w:left="30" w:right="30"/>
              <w:rPr>
                <w:rFonts w:ascii="Calibri" w:hAnsi="Calibri" w:cs="Calibri"/>
              </w:rPr>
            </w:pPr>
            <w:r w:rsidRPr="00C57B43">
              <w:rPr>
                <w:rFonts w:ascii="Calibri" w:hAnsi="Calibri" w:cs="Calibri"/>
              </w:rPr>
              <w:t>Your Responsibilities</w:t>
            </w:r>
          </w:p>
        </w:tc>
        <w:tc>
          <w:tcPr>
            <w:tcW w:w="6000" w:type="dxa"/>
            <w:vAlign w:val="center"/>
          </w:tcPr>
          <w:p w:rsidRPr="00C57B43" w:rsidR="00525302" w:rsidP="00525302" w:rsidRDefault="00143A51" w14:paraId="48AE1D75" w14:textId="559D6FF1">
            <w:pPr>
              <w:pStyle w:val="NormalWeb"/>
              <w:bidi/>
              <w:ind w:left="30" w:right="30"/>
              <w:rPr>
                <w:rFonts w:ascii="Calibri" w:hAnsi="Calibri" w:cs="Calibri"/>
              </w:rPr>
            </w:pPr>
            <w:r w:rsidRPr="00C57B43">
              <w:rPr>
                <w:rFonts w:ascii="Arial" w:hAnsi="Arial" w:eastAsia="Arial" w:cs="Arial"/>
                <w:rtl/>
              </w:rPr>
              <w:t>مسؤولياتك</w:t>
            </w:r>
          </w:p>
        </w:tc>
      </w:tr>
      <w:tr w:rsidRPr="00C57B43" w:rsidR="003C22A1" w:rsidTr="00525302" w14:paraId="1784DA8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9A1C00D"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177_toc_37</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D51896B" w14:textId="77777777">
            <w:pPr>
              <w:pStyle w:val="NormalWeb"/>
              <w:ind w:left="30" w:right="30"/>
              <w:rPr>
                <w:rFonts w:ascii="Calibri" w:hAnsi="Calibri" w:cs="Calibri"/>
              </w:rPr>
            </w:pPr>
            <w:r w:rsidRPr="00C57B43">
              <w:rPr>
                <w:rFonts w:ascii="Calibri" w:hAnsi="Calibri" w:cs="Calibri"/>
              </w:rPr>
              <w:t>Your Commitment</w:t>
            </w:r>
          </w:p>
        </w:tc>
        <w:tc>
          <w:tcPr>
            <w:tcW w:w="6000" w:type="dxa"/>
            <w:vAlign w:val="center"/>
          </w:tcPr>
          <w:p w:rsidRPr="00C57B43" w:rsidR="00525302" w:rsidP="00525302" w:rsidRDefault="00143A51" w14:paraId="0C11876B" w14:textId="13DC594E">
            <w:pPr>
              <w:pStyle w:val="NormalWeb"/>
              <w:bidi/>
              <w:ind w:left="30" w:right="30"/>
              <w:rPr>
                <w:rFonts w:ascii="Calibri" w:hAnsi="Calibri" w:cs="Calibri"/>
              </w:rPr>
            </w:pPr>
            <w:r w:rsidRPr="00C57B43">
              <w:rPr>
                <w:rFonts w:ascii="Arial" w:hAnsi="Arial" w:eastAsia="Arial" w:cs="Arial"/>
                <w:rtl/>
              </w:rPr>
              <w:t>التزامك</w:t>
            </w:r>
          </w:p>
        </w:tc>
      </w:tr>
      <w:tr w:rsidRPr="00C57B43" w:rsidR="003C22A1" w:rsidTr="00525302" w14:paraId="50673BD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EC051E5"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lastRenderedPageBreak/>
              <w:t>178_toc_38</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312AAC4" w14:textId="77777777">
            <w:pPr>
              <w:pStyle w:val="NormalWeb"/>
              <w:ind w:left="30" w:right="30"/>
              <w:rPr>
                <w:rFonts w:ascii="Calibri" w:hAnsi="Calibri" w:cs="Calibri"/>
              </w:rPr>
            </w:pPr>
            <w:r w:rsidRPr="00C57B43">
              <w:rPr>
                <w:rFonts w:ascii="Calibri" w:hAnsi="Calibri" w:cs="Calibri"/>
              </w:rPr>
              <w:t>Knowledge Check</w:t>
            </w:r>
          </w:p>
        </w:tc>
        <w:tc>
          <w:tcPr>
            <w:tcW w:w="6000" w:type="dxa"/>
            <w:vAlign w:val="center"/>
          </w:tcPr>
          <w:p w:rsidRPr="00C57B43" w:rsidR="00525302" w:rsidP="00525302" w:rsidRDefault="00143A51" w14:paraId="4E2DDC3F" w14:textId="075AB645">
            <w:pPr>
              <w:pStyle w:val="NormalWeb"/>
              <w:bidi/>
              <w:ind w:left="30" w:right="30"/>
              <w:rPr>
                <w:rFonts w:ascii="Calibri" w:hAnsi="Calibri" w:cs="Calibri"/>
              </w:rPr>
            </w:pPr>
            <w:r w:rsidRPr="00C57B43">
              <w:rPr>
                <w:rFonts w:ascii="Arial" w:hAnsi="Arial" w:eastAsia="Arial" w:cs="Arial"/>
                <w:rtl/>
              </w:rPr>
              <w:t>التحقق من المعرفة</w:t>
            </w:r>
          </w:p>
        </w:tc>
      </w:tr>
      <w:tr w:rsidRPr="00C57B43" w:rsidR="003C22A1" w:rsidTr="00525302" w14:paraId="329607A4"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36EC673"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179_toc_39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BBFF77A" w14:textId="77777777">
            <w:pPr>
              <w:pStyle w:val="NormalWeb"/>
              <w:ind w:left="30" w:right="30"/>
              <w:rPr>
                <w:rFonts w:ascii="Calibri" w:hAnsi="Calibri" w:cs="Calibri"/>
              </w:rPr>
            </w:pPr>
            <w:r w:rsidRPr="00C57B43">
              <w:rPr>
                <w:rFonts w:ascii="Calibri" w:hAnsi="Calibri" w:cs="Calibri"/>
              </w:rPr>
              <w:t>Introduction</w:t>
            </w:r>
          </w:p>
        </w:tc>
        <w:tc>
          <w:tcPr>
            <w:tcW w:w="6000" w:type="dxa"/>
            <w:vAlign w:val="center"/>
          </w:tcPr>
          <w:p w:rsidRPr="00C57B43" w:rsidR="00525302" w:rsidP="00525302" w:rsidRDefault="00143A51" w14:paraId="3E85EB05" w14:textId="3E0F19A2">
            <w:pPr>
              <w:pStyle w:val="NormalWeb"/>
              <w:bidi/>
              <w:ind w:left="30" w:right="30"/>
              <w:rPr>
                <w:rFonts w:ascii="Calibri" w:hAnsi="Calibri" w:cs="Calibri"/>
              </w:rPr>
            </w:pPr>
            <w:r w:rsidRPr="00C57B43">
              <w:rPr>
                <w:rFonts w:ascii="Arial" w:hAnsi="Arial" w:eastAsia="Arial" w:cs="Arial"/>
                <w:rtl/>
              </w:rPr>
              <w:t>مقدّمة</w:t>
            </w:r>
          </w:p>
        </w:tc>
      </w:tr>
      <w:tr w:rsidRPr="00C57B43" w:rsidR="003C22A1" w:rsidTr="00525302" w14:paraId="1A7829A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40AFFCD7"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180_toc_40</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A838AEA" w14:textId="77777777">
            <w:pPr>
              <w:pStyle w:val="NormalWeb"/>
              <w:ind w:left="30" w:right="30"/>
              <w:rPr>
                <w:rFonts w:ascii="Calibri" w:hAnsi="Calibri" w:cs="Calibri"/>
              </w:rPr>
            </w:pPr>
            <w:r w:rsidRPr="00C57B43">
              <w:rPr>
                <w:rFonts w:ascii="Calibri" w:hAnsi="Calibri" w:cs="Calibri"/>
              </w:rPr>
              <w:t>Assessment</w:t>
            </w:r>
          </w:p>
        </w:tc>
        <w:tc>
          <w:tcPr>
            <w:tcW w:w="6000" w:type="dxa"/>
            <w:vAlign w:val="center"/>
          </w:tcPr>
          <w:p w:rsidRPr="00C57B43" w:rsidR="00525302" w:rsidP="00525302" w:rsidRDefault="00143A51" w14:paraId="6374FF6F" w14:textId="645727E7">
            <w:pPr>
              <w:pStyle w:val="NormalWeb"/>
              <w:bidi/>
              <w:ind w:left="30" w:right="30"/>
              <w:rPr>
                <w:rFonts w:ascii="Calibri" w:hAnsi="Calibri" w:cs="Calibri"/>
              </w:rPr>
            </w:pPr>
            <w:r w:rsidRPr="00C57B43">
              <w:rPr>
                <w:rFonts w:ascii="Arial" w:hAnsi="Arial" w:eastAsia="Arial" w:cs="Arial"/>
                <w:rtl/>
              </w:rPr>
              <w:t>التقييم</w:t>
            </w:r>
          </w:p>
        </w:tc>
      </w:tr>
      <w:tr w:rsidRPr="00C57B43" w:rsidR="003C22A1" w:rsidTr="00525302" w14:paraId="1B256DA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EE2CDD4"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181_toc_41</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DFEEF8B" w14:textId="77777777">
            <w:pPr>
              <w:pStyle w:val="NormalWeb"/>
              <w:ind w:left="30" w:right="30"/>
              <w:rPr>
                <w:rFonts w:ascii="Calibri" w:hAnsi="Calibri" w:cs="Calibri"/>
              </w:rPr>
            </w:pPr>
            <w:r w:rsidRPr="00C57B43">
              <w:rPr>
                <w:rFonts w:ascii="Calibri" w:hAnsi="Calibri" w:cs="Calibri"/>
              </w:rPr>
              <w:t>Feedback</w:t>
            </w:r>
          </w:p>
        </w:tc>
        <w:tc>
          <w:tcPr>
            <w:tcW w:w="6000" w:type="dxa"/>
            <w:vAlign w:val="center"/>
          </w:tcPr>
          <w:p w:rsidRPr="00C57B43" w:rsidR="00525302" w:rsidP="00525302" w:rsidRDefault="00143A51" w14:paraId="283883CF" w14:textId="7EA2B0C4">
            <w:pPr>
              <w:pStyle w:val="NormalWeb"/>
              <w:bidi/>
              <w:ind w:left="30" w:right="30"/>
              <w:rPr>
                <w:rFonts w:ascii="Calibri" w:hAnsi="Calibri" w:cs="Calibri"/>
              </w:rPr>
            </w:pPr>
            <w:r w:rsidRPr="00C57B43">
              <w:rPr>
                <w:rFonts w:ascii="Arial" w:hAnsi="Arial" w:eastAsia="Arial" w:cs="Arial"/>
                <w:rtl/>
              </w:rPr>
              <w:t>رأيك</w:t>
            </w:r>
          </w:p>
        </w:tc>
      </w:tr>
      <w:tr w:rsidRPr="00C57B43" w:rsidR="003C22A1" w:rsidTr="00525302" w14:paraId="2C49798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5EC3DCB"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182_toc_42</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30B48F8" w14:textId="77777777">
            <w:pPr>
              <w:pStyle w:val="NormalWeb"/>
              <w:ind w:left="30" w:right="30"/>
              <w:rPr>
                <w:rFonts w:ascii="Calibri" w:hAnsi="Calibri" w:cs="Calibri"/>
              </w:rPr>
            </w:pPr>
            <w:r w:rsidRPr="00C57B43">
              <w:rPr>
                <w:rFonts w:ascii="Calibri" w:hAnsi="Calibri" w:cs="Calibri"/>
              </w:rPr>
              <w:t>Survey</w:t>
            </w:r>
          </w:p>
        </w:tc>
        <w:tc>
          <w:tcPr>
            <w:tcW w:w="6000" w:type="dxa"/>
            <w:vAlign w:val="center"/>
          </w:tcPr>
          <w:p w:rsidRPr="00C57B43" w:rsidR="00525302" w:rsidP="00525302" w:rsidRDefault="00143A51" w14:paraId="72FB4315" w14:textId="426445F7">
            <w:pPr>
              <w:pStyle w:val="NormalWeb"/>
              <w:bidi/>
              <w:ind w:left="30" w:right="30"/>
              <w:rPr>
                <w:rFonts w:ascii="Calibri" w:hAnsi="Calibri" w:cs="Calibri"/>
              </w:rPr>
            </w:pPr>
            <w:r w:rsidRPr="00C57B43">
              <w:rPr>
                <w:rFonts w:ascii="Arial" w:hAnsi="Arial" w:eastAsia="Arial" w:cs="Arial"/>
                <w:rtl/>
              </w:rPr>
              <w:t>الاستبيان</w:t>
            </w:r>
          </w:p>
        </w:tc>
      </w:tr>
      <w:tr w:rsidRPr="00C57B43" w:rsidR="003C22A1" w:rsidTr="00525302" w14:paraId="3654378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19C84ED2"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183_string_1</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4847DCB" w14:textId="77777777">
            <w:pPr>
              <w:pStyle w:val="NormalWeb"/>
              <w:ind w:left="30" w:right="30"/>
              <w:rPr>
                <w:rFonts w:ascii="Calibri" w:hAnsi="Calibri" w:cs="Calibri"/>
              </w:rPr>
            </w:pPr>
            <w:r w:rsidRPr="00C57B43">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rsidRPr="00C57B43" w:rsidR="00525302" w:rsidP="00525302" w:rsidRDefault="00143A51" w14:paraId="59DAB4BA" w14:textId="1BDCEAD3">
            <w:pPr>
              <w:pStyle w:val="NormalWeb"/>
              <w:bidi/>
              <w:ind w:left="30" w:right="30"/>
              <w:rPr>
                <w:rFonts w:ascii="Calibri" w:hAnsi="Calibri" w:cs="Calibri"/>
              </w:rPr>
            </w:pPr>
            <w:r w:rsidRPr="00C57B43">
              <w:rPr>
                <w:rFonts w:ascii="Arial" w:hAnsi="Arial" w:eastAsia="Arial" w:cs="Arial"/>
                <w:rtl/>
              </w:rPr>
              <w:t xml:space="preserve">لا يمكن للدورة الاتّصال بـ </w:t>
            </w:r>
            <w:r w:rsidRPr="00C57B43">
              <w:rPr>
                <w:rFonts w:ascii="Arial" w:hAnsi="Arial" w:eastAsia="Arial" w:cs="Arial"/>
              </w:rPr>
              <w:t>LMS</w:t>
            </w:r>
            <w:r w:rsidRPr="00C57B43">
              <w:rPr>
                <w:rFonts w:ascii="Arial" w:hAnsi="Arial" w:eastAsia="Arial" w:cs="Arial"/>
                <w:rtl/>
              </w:rPr>
              <w:t>.</w:t>
            </w:r>
            <w:r w:rsidRPr="00C57B43">
              <w:rPr>
                <w:rFonts w:ascii="Arial" w:hAnsi="Arial" w:eastAsia="Arial" w:cs="Arial"/>
              </w:rPr>
              <w:t xml:space="preserve"> </w:t>
            </w:r>
            <w:r w:rsidRPr="00C57B43">
              <w:rPr>
                <w:rFonts w:ascii="Arial" w:hAnsi="Arial" w:eastAsia="Arial" w:cs="Arial"/>
                <w:rtl/>
              </w:rPr>
              <w:t>انقر على 'موافق' للمواصلة ومراجعة الدورة التدريبية.</w:t>
            </w:r>
            <w:r w:rsidRPr="00C57B43">
              <w:rPr>
                <w:rFonts w:ascii="Arial" w:hAnsi="Arial" w:eastAsia="Arial" w:cs="Arial"/>
              </w:rPr>
              <w:t xml:space="preserve"> </w:t>
            </w:r>
            <w:r w:rsidRPr="00C57B43">
              <w:rPr>
                <w:rFonts w:ascii="Arial" w:hAnsi="Arial" w:eastAsia="Arial" w:cs="Arial"/>
                <w:rtl/>
              </w:rPr>
              <w:t>انتبه إلى أنّ شهادة الدورة قد لا تتوفّر.</w:t>
            </w:r>
            <w:r w:rsidRPr="00C57B43">
              <w:rPr>
                <w:rFonts w:ascii="Arial" w:hAnsi="Arial" w:eastAsia="Arial" w:cs="Arial"/>
              </w:rPr>
              <w:t xml:space="preserve"> </w:t>
            </w:r>
            <w:r w:rsidRPr="00C57B43">
              <w:rPr>
                <w:rFonts w:ascii="Arial" w:hAnsi="Arial" w:eastAsia="Arial" w:cs="Arial"/>
                <w:rtl/>
              </w:rPr>
              <w:t>انقر على 'إلغاء' للخروج</w:t>
            </w:r>
            <w:r w:rsidRPr="00C57B43">
              <w:rPr>
                <w:rFonts w:ascii="Arial" w:hAnsi="Arial" w:eastAsia="Arial" w:cs="Arial"/>
              </w:rPr>
              <w:t xml:space="preserve"> </w:t>
            </w:r>
          </w:p>
        </w:tc>
      </w:tr>
      <w:tr w:rsidRPr="00C57B43" w:rsidR="003C22A1" w:rsidTr="00525302" w14:paraId="15BB2C4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7E449AE"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184_string_2</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BEB8528" w14:textId="77777777">
            <w:pPr>
              <w:pStyle w:val="NormalWeb"/>
              <w:ind w:left="30" w:right="30"/>
              <w:rPr>
                <w:rFonts w:ascii="Calibri" w:hAnsi="Calibri" w:cs="Calibri"/>
              </w:rPr>
            </w:pPr>
            <w:r w:rsidRPr="00C57B43">
              <w:rPr>
                <w:rFonts w:ascii="Calibri" w:hAnsi="Calibri" w:cs="Calibri"/>
              </w:rPr>
              <w:t>All questions remain unanswered</w:t>
            </w:r>
          </w:p>
        </w:tc>
        <w:tc>
          <w:tcPr>
            <w:tcW w:w="6000" w:type="dxa"/>
            <w:vAlign w:val="center"/>
          </w:tcPr>
          <w:p w:rsidRPr="00C57B43" w:rsidR="00525302" w:rsidP="00525302" w:rsidRDefault="00143A51" w14:paraId="45602D6B" w14:textId="05296F2E">
            <w:pPr>
              <w:pStyle w:val="NormalWeb"/>
              <w:bidi/>
              <w:ind w:left="30" w:right="30"/>
              <w:rPr>
                <w:rFonts w:ascii="Calibri" w:hAnsi="Calibri" w:cs="Calibri"/>
              </w:rPr>
            </w:pPr>
            <w:r w:rsidRPr="00C57B43">
              <w:rPr>
                <w:rFonts w:ascii="Arial" w:hAnsi="Arial" w:eastAsia="Arial" w:cs="Arial"/>
                <w:rtl/>
              </w:rPr>
              <w:t>ستظل بقيّة الأسئلة غير مُجاب عليها</w:t>
            </w:r>
          </w:p>
        </w:tc>
      </w:tr>
      <w:tr w:rsidRPr="00C57B43" w:rsidR="003C22A1" w:rsidTr="00525302" w14:paraId="3F88FA4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489E616E"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185_string_3</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F0C974B" w14:textId="77777777">
            <w:pPr>
              <w:pStyle w:val="NormalWeb"/>
              <w:ind w:left="30" w:right="30"/>
              <w:rPr>
                <w:rFonts w:ascii="Calibri" w:hAnsi="Calibri" w:cs="Calibri"/>
              </w:rPr>
            </w:pPr>
            <w:r w:rsidRPr="00C57B43">
              <w:rPr>
                <w:rFonts w:ascii="Calibri" w:hAnsi="Calibri" w:cs="Calibri"/>
              </w:rPr>
              <w:t>Questions</w:t>
            </w:r>
          </w:p>
        </w:tc>
        <w:tc>
          <w:tcPr>
            <w:tcW w:w="6000" w:type="dxa"/>
            <w:vAlign w:val="center"/>
          </w:tcPr>
          <w:p w:rsidRPr="00C57B43" w:rsidR="00525302" w:rsidP="00525302" w:rsidRDefault="00143A51" w14:paraId="21150C63" w14:textId="219AF8FA">
            <w:pPr>
              <w:pStyle w:val="NormalWeb"/>
              <w:bidi/>
              <w:ind w:left="30" w:right="30"/>
              <w:rPr>
                <w:rFonts w:ascii="Calibri" w:hAnsi="Calibri" w:cs="Calibri"/>
              </w:rPr>
            </w:pPr>
            <w:r w:rsidRPr="00C57B43">
              <w:rPr>
                <w:rFonts w:ascii="Arial" w:hAnsi="Arial" w:eastAsia="Arial" w:cs="Arial"/>
                <w:rtl/>
              </w:rPr>
              <w:t>أسئلة</w:t>
            </w:r>
          </w:p>
        </w:tc>
      </w:tr>
      <w:tr w:rsidRPr="00C57B43" w:rsidR="003C22A1" w:rsidTr="00525302" w14:paraId="44B1F78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4F60DC6"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186_string_4</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E7B1D33" w14:textId="77777777">
            <w:pPr>
              <w:pStyle w:val="NormalWeb"/>
              <w:ind w:left="30" w:right="30"/>
              <w:rPr>
                <w:rFonts w:ascii="Calibri" w:hAnsi="Calibri" w:cs="Calibri"/>
              </w:rPr>
            </w:pPr>
            <w:r w:rsidRPr="00C57B43">
              <w:rPr>
                <w:rFonts w:ascii="Calibri" w:hAnsi="Calibri" w:cs="Calibri"/>
              </w:rPr>
              <w:t>Question</w:t>
            </w:r>
          </w:p>
        </w:tc>
        <w:tc>
          <w:tcPr>
            <w:tcW w:w="6000" w:type="dxa"/>
            <w:vAlign w:val="center"/>
          </w:tcPr>
          <w:p w:rsidRPr="00C57B43" w:rsidR="00525302" w:rsidP="00525302" w:rsidRDefault="00143A51" w14:paraId="041C172E" w14:textId="514E4A50">
            <w:pPr>
              <w:pStyle w:val="NormalWeb"/>
              <w:bidi/>
              <w:ind w:left="30" w:right="30"/>
              <w:rPr>
                <w:rFonts w:ascii="Calibri" w:hAnsi="Calibri" w:cs="Calibri"/>
              </w:rPr>
            </w:pPr>
            <w:r w:rsidRPr="00C57B43">
              <w:rPr>
                <w:rFonts w:ascii="Arial" w:hAnsi="Arial" w:eastAsia="Arial" w:cs="Arial"/>
                <w:rtl/>
              </w:rPr>
              <w:t>سؤال</w:t>
            </w:r>
          </w:p>
        </w:tc>
      </w:tr>
      <w:tr w:rsidRPr="00C57B43" w:rsidR="003C22A1" w:rsidTr="00525302" w14:paraId="4CE7D42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7A72029B"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187_string_5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2DAEB39" w14:textId="77777777">
            <w:pPr>
              <w:pStyle w:val="NormalWeb"/>
              <w:ind w:left="30" w:right="30"/>
              <w:rPr>
                <w:rFonts w:ascii="Calibri" w:hAnsi="Calibri" w:cs="Calibri"/>
              </w:rPr>
            </w:pPr>
            <w:r w:rsidRPr="00C57B43">
              <w:rPr>
                <w:rFonts w:ascii="Calibri" w:hAnsi="Calibri" w:cs="Calibri"/>
              </w:rPr>
              <w:t>not answered</w:t>
            </w:r>
          </w:p>
        </w:tc>
        <w:tc>
          <w:tcPr>
            <w:tcW w:w="6000" w:type="dxa"/>
            <w:vAlign w:val="center"/>
          </w:tcPr>
          <w:p w:rsidRPr="00C57B43" w:rsidR="00525302" w:rsidP="00525302" w:rsidRDefault="00143A51" w14:paraId="237EA760" w14:textId="4385C172">
            <w:pPr>
              <w:pStyle w:val="NormalWeb"/>
              <w:bidi/>
              <w:ind w:left="30" w:right="30"/>
              <w:rPr>
                <w:rFonts w:ascii="Calibri" w:hAnsi="Calibri" w:cs="Calibri"/>
              </w:rPr>
            </w:pPr>
            <w:r w:rsidRPr="00C57B43">
              <w:rPr>
                <w:rFonts w:ascii="Arial" w:hAnsi="Arial" w:eastAsia="Arial" w:cs="Arial"/>
                <w:rtl/>
              </w:rPr>
              <w:t>غير مجاب عليه</w:t>
            </w:r>
          </w:p>
        </w:tc>
      </w:tr>
      <w:tr w:rsidRPr="00C57B43" w:rsidR="003C22A1" w:rsidTr="00525302" w14:paraId="64CE96F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74C301E8"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188_string_6</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82D1963" w14:textId="77777777">
            <w:pPr>
              <w:pStyle w:val="NormalWeb"/>
              <w:ind w:left="30" w:right="30"/>
              <w:rPr>
                <w:rFonts w:ascii="Calibri" w:hAnsi="Calibri" w:cs="Calibri"/>
              </w:rPr>
            </w:pPr>
            <w:r w:rsidRPr="00C57B43">
              <w:rPr>
                <w:rFonts w:ascii="Calibri" w:hAnsi="Calibri" w:cs="Calibri"/>
              </w:rPr>
              <w:t>That's correct!</w:t>
            </w:r>
          </w:p>
        </w:tc>
        <w:tc>
          <w:tcPr>
            <w:tcW w:w="6000" w:type="dxa"/>
            <w:vAlign w:val="center"/>
          </w:tcPr>
          <w:p w:rsidRPr="00C57B43" w:rsidR="00525302" w:rsidP="00525302" w:rsidRDefault="00143A51" w14:paraId="7533F1C2" w14:textId="7D5AF8D8">
            <w:pPr>
              <w:pStyle w:val="NormalWeb"/>
              <w:bidi/>
              <w:ind w:left="30" w:right="30"/>
              <w:rPr>
                <w:rFonts w:ascii="Calibri" w:hAnsi="Calibri" w:cs="Calibri"/>
              </w:rPr>
            </w:pPr>
            <w:r w:rsidRPr="00C57B43">
              <w:rPr>
                <w:rFonts w:ascii="Arial" w:hAnsi="Arial" w:eastAsia="Arial" w:cs="Arial"/>
                <w:rtl/>
              </w:rPr>
              <w:t>هذا صحيح!</w:t>
            </w:r>
          </w:p>
        </w:tc>
      </w:tr>
      <w:tr w:rsidRPr="00C57B43" w:rsidR="003C22A1" w:rsidTr="00525302" w14:paraId="2E6E672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648336F5"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189_string_7</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8E0470C" w14:textId="77777777">
            <w:pPr>
              <w:pStyle w:val="NormalWeb"/>
              <w:ind w:left="30" w:right="30"/>
              <w:rPr>
                <w:rFonts w:ascii="Calibri" w:hAnsi="Calibri" w:cs="Calibri"/>
              </w:rPr>
            </w:pPr>
            <w:r w:rsidRPr="00C57B43">
              <w:rPr>
                <w:rFonts w:ascii="Calibri" w:hAnsi="Calibri" w:cs="Calibri"/>
              </w:rPr>
              <w:t>That's not correct!</w:t>
            </w:r>
          </w:p>
        </w:tc>
        <w:tc>
          <w:tcPr>
            <w:tcW w:w="6000" w:type="dxa"/>
            <w:vAlign w:val="center"/>
          </w:tcPr>
          <w:p w:rsidRPr="00C57B43" w:rsidR="00525302" w:rsidP="00525302" w:rsidRDefault="00143A51" w14:paraId="6F125C5E" w14:textId="26096CC8">
            <w:pPr>
              <w:pStyle w:val="NormalWeb"/>
              <w:bidi/>
              <w:ind w:left="30" w:right="30"/>
              <w:rPr>
                <w:rFonts w:ascii="Calibri" w:hAnsi="Calibri" w:cs="Calibri"/>
              </w:rPr>
            </w:pPr>
            <w:r w:rsidRPr="00C57B43">
              <w:rPr>
                <w:rFonts w:ascii="Arial" w:hAnsi="Arial" w:eastAsia="Arial" w:cs="Arial"/>
                <w:rtl/>
              </w:rPr>
              <w:t>هذا غير صحيح!</w:t>
            </w:r>
          </w:p>
        </w:tc>
      </w:tr>
      <w:tr w:rsidRPr="00C57B43" w:rsidR="003C22A1" w:rsidTr="00525302" w14:paraId="012D8D3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C781750"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190_string_8</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623313B" w14:textId="77777777">
            <w:pPr>
              <w:pStyle w:val="NormalWeb"/>
              <w:ind w:left="30" w:right="30"/>
              <w:rPr>
                <w:rFonts w:ascii="Calibri" w:hAnsi="Calibri" w:cs="Calibri"/>
              </w:rPr>
            </w:pPr>
            <w:r w:rsidRPr="00C57B43">
              <w:rPr>
                <w:rFonts w:ascii="Calibri" w:hAnsi="Calibri" w:cs="Calibri"/>
              </w:rPr>
              <w:t xml:space="preserve">Feedback: </w:t>
            </w:r>
          </w:p>
        </w:tc>
        <w:tc>
          <w:tcPr>
            <w:tcW w:w="6000" w:type="dxa"/>
            <w:vAlign w:val="center"/>
          </w:tcPr>
          <w:p w:rsidRPr="00C57B43" w:rsidR="00525302" w:rsidP="00525302" w:rsidRDefault="00143A51" w14:paraId="0F245DC2" w14:textId="529F074D">
            <w:pPr>
              <w:pStyle w:val="NormalWeb"/>
              <w:bidi/>
              <w:ind w:left="30" w:right="30"/>
              <w:rPr>
                <w:rFonts w:ascii="Calibri" w:hAnsi="Calibri" w:cs="Calibri"/>
              </w:rPr>
            </w:pPr>
            <w:r w:rsidRPr="00C57B43">
              <w:rPr>
                <w:rFonts w:ascii="Arial" w:hAnsi="Arial" w:eastAsia="Arial" w:cs="Arial"/>
                <w:rtl/>
              </w:rPr>
              <w:t>رأيك:</w:t>
            </w:r>
            <w:r w:rsidRPr="00C57B43">
              <w:rPr>
                <w:rFonts w:ascii="Arial" w:hAnsi="Arial" w:eastAsia="Arial" w:cs="Arial"/>
              </w:rPr>
              <w:t xml:space="preserve"> </w:t>
            </w:r>
          </w:p>
        </w:tc>
      </w:tr>
      <w:tr w:rsidRPr="00C57B43" w:rsidR="003C22A1" w:rsidTr="00525302" w14:paraId="0CCEA2A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4B8FDB49"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191_string_9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8DC6AF7" w14:textId="77777777">
            <w:pPr>
              <w:pStyle w:val="NormalWeb"/>
              <w:ind w:left="30" w:right="30"/>
              <w:rPr>
                <w:rFonts w:ascii="Calibri" w:hAnsi="Calibri" w:cs="Calibri"/>
              </w:rPr>
            </w:pPr>
            <w:r w:rsidRPr="00C57B43">
              <w:rPr>
                <w:rFonts w:ascii="Calibri" w:hAnsi="Calibri" w:cs="Calibri"/>
              </w:rPr>
              <w:t>Global Business Standards: Selected Topics</w:t>
            </w:r>
          </w:p>
        </w:tc>
        <w:tc>
          <w:tcPr>
            <w:tcW w:w="6000" w:type="dxa"/>
            <w:vAlign w:val="center"/>
          </w:tcPr>
          <w:p w:rsidRPr="00C57B43" w:rsidR="00525302" w:rsidP="00525302" w:rsidRDefault="00143A51" w14:paraId="6B007D2A" w14:textId="39E7FC39">
            <w:pPr>
              <w:pStyle w:val="NormalWeb"/>
              <w:bidi/>
              <w:ind w:left="30" w:right="30"/>
              <w:rPr>
                <w:rFonts w:ascii="Calibri" w:hAnsi="Calibri" w:cs="Calibri"/>
              </w:rPr>
            </w:pPr>
            <w:r w:rsidRPr="00C57B43">
              <w:rPr>
                <w:rFonts w:ascii="Arial" w:hAnsi="Arial" w:eastAsia="Arial" w:cs="Arial"/>
                <w:rtl/>
              </w:rPr>
              <w:t>معايير الأعمال العالمية:</w:t>
            </w:r>
            <w:r w:rsidRPr="00C57B43">
              <w:rPr>
                <w:rFonts w:ascii="Arial" w:hAnsi="Arial" w:eastAsia="Arial" w:cs="Arial"/>
              </w:rPr>
              <w:t xml:space="preserve"> </w:t>
            </w:r>
            <w:r w:rsidRPr="00C57B43">
              <w:rPr>
                <w:rFonts w:ascii="Arial" w:hAnsi="Arial" w:eastAsia="Arial" w:cs="Arial"/>
                <w:rtl/>
              </w:rPr>
              <w:t>الموضوعات المحددة</w:t>
            </w:r>
          </w:p>
        </w:tc>
      </w:tr>
      <w:tr w:rsidRPr="00C57B43" w:rsidR="003C22A1" w:rsidTr="00525302" w14:paraId="7335337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6E41C364"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192_string_10</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BF1C96A" w14:textId="77777777">
            <w:pPr>
              <w:pStyle w:val="NormalWeb"/>
              <w:ind w:left="30" w:right="30"/>
              <w:rPr>
                <w:rFonts w:ascii="Calibri" w:hAnsi="Calibri" w:cs="Calibri"/>
              </w:rPr>
            </w:pPr>
            <w:r w:rsidRPr="00C57B43">
              <w:rPr>
                <w:rFonts w:ascii="Calibri" w:hAnsi="Calibri" w:cs="Calibri"/>
              </w:rPr>
              <w:t>Knowledge Check</w:t>
            </w:r>
          </w:p>
        </w:tc>
        <w:tc>
          <w:tcPr>
            <w:tcW w:w="6000" w:type="dxa"/>
            <w:vAlign w:val="center"/>
          </w:tcPr>
          <w:p w:rsidRPr="00C57B43" w:rsidR="00525302" w:rsidP="00525302" w:rsidRDefault="00143A51" w14:paraId="35C8CB8A" w14:textId="13C3FC17">
            <w:pPr>
              <w:pStyle w:val="NormalWeb"/>
              <w:bidi/>
              <w:ind w:left="30" w:right="30"/>
              <w:rPr>
                <w:rFonts w:ascii="Calibri" w:hAnsi="Calibri" w:cs="Calibri"/>
              </w:rPr>
            </w:pPr>
            <w:r w:rsidRPr="00C57B43">
              <w:rPr>
                <w:rFonts w:ascii="Arial" w:hAnsi="Arial" w:eastAsia="Arial" w:cs="Arial"/>
                <w:rtl/>
              </w:rPr>
              <w:t>التحقق من المعرفة</w:t>
            </w:r>
          </w:p>
        </w:tc>
      </w:tr>
      <w:tr w:rsidRPr="00C57B43" w:rsidR="003C22A1" w:rsidTr="00525302" w14:paraId="16A6B30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B0531C1"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lastRenderedPageBreak/>
              <w:t>193_string_11</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1528FCD" w14:textId="77777777">
            <w:pPr>
              <w:pStyle w:val="NormalWeb"/>
              <w:ind w:left="30" w:right="30"/>
              <w:rPr>
                <w:rFonts w:ascii="Calibri" w:hAnsi="Calibri" w:cs="Calibri"/>
              </w:rPr>
            </w:pPr>
            <w:r w:rsidRPr="00C57B43">
              <w:rPr>
                <w:rFonts w:ascii="Calibri" w:hAnsi="Calibri" w:cs="Calibri"/>
              </w:rPr>
              <w:t>Submit</w:t>
            </w:r>
          </w:p>
        </w:tc>
        <w:tc>
          <w:tcPr>
            <w:tcW w:w="6000" w:type="dxa"/>
            <w:vAlign w:val="center"/>
          </w:tcPr>
          <w:p w:rsidRPr="00C57B43" w:rsidR="00525302" w:rsidP="00525302" w:rsidRDefault="00143A51" w14:paraId="0763B1BF" w14:textId="60AAA89D">
            <w:pPr>
              <w:pStyle w:val="NormalWeb"/>
              <w:bidi/>
              <w:ind w:left="30" w:right="30"/>
              <w:rPr>
                <w:rFonts w:ascii="Calibri" w:hAnsi="Calibri" w:cs="Calibri"/>
              </w:rPr>
            </w:pPr>
            <w:r w:rsidRPr="00C57B43">
              <w:rPr>
                <w:rFonts w:ascii="Arial" w:hAnsi="Arial" w:eastAsia="Arial" w:cs="Arial"/>
                <w:rtl/>
              </w:rPr>
              <w:t>إرسال</w:t>
            </w:r>
          </w:p>
        </w:tc>
      </w:tr>
      <w:tr w:rsidRPr="00C57B43" w:rsidR="003C22A1" w:rsidTr="00525302" w14:paraId="6BA61B9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142F91DA"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194_string_12</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FFB1E66" w14:textId="77777777">
            <w:pPr>
              <w:pStyle w:val="NormalWeb"/>
              <w:ind w:left="30" w:right="30"/>
              <w:rPr>
                <w:rFonts w:ascii="Calibri" w:hAnsi="Calibri" w:cs="Calibri"/>
              </w:rPr>
            </w:pPr>
            <w:r w:rsidRPr="00C57B43">
              <w:rPr>
                <w:rFonts w:ascii="Calibri" w:hAnsi="Calibri" w:cs="Calibri"/>
              </w:rPr>
              <w:t>Retake</w:t>
            </w:r>
          </w:p>
        </w:tc>
        <w:tc>
          <w:tcPr>
            <w:tcW w:w="6000" w:type="dxa"/>
            <w:vAlign w:val="center"/>
          </w:tcPr>
          <w:p w:rsidRPr="00C57B43" w:rsidR="00525302" w:rsidP="00525302" w:rsidRDefault="00143A51" w14:paraId="5FCA36D3" w14:textId="0E1379F6">
            <w:pPr>
              <w:pStyle w:val="NormalWeb"/>
              <w:bidi/>
              <w:ind w:left="30" w:right="30"/>
              <w:rPr>
                <w:rFonts w:ascii="Calibri" w:hAnsi="Calibri" w:cs="Calibri"/>
              </w:rPr>
            </w:pPr>
            <w:r w:rsidRPr="00C57B43">
              <w:rPr>
                <w:rFonts w:ascii="Arial" w:hAnsi="Arial" w:eastAsia="Arial" w:cs="Arial"/>
                <w:rtl/>
              </w:rPr>
              <w:t>إعادة</w:t>
            </w:r>
          </w:p>
        </w:tc>
      </w:tr>
      <w:tr w:rsidRPr="00C57B43" w:rsidR="003C22A1" w:rsidTr="00525302" w14:paraId="777292A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E7D28A6"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195_string_13</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28D5C5F" w14:textId="77777777">
            <w:pPr>
              <w:pStyle w:val="NormalWeb"/>
              <w:ind w:left="30" w:right="30"/>
              <w:rPr>
                <w:rFonts w:ascii="Calibri" w:hAnsi="Calibri" w:cs="Calibri"/>
              </w:rPr>
            </w:pPr>
            <w:r w:rsidRPr="00C57B43">
              <w:rPr>
                <w:rFonts w:ascii="Calibri" w:hAnsi="Calibri" w:cs="Calibri"/>
              </w:rPr>
              <w:t>Course Description: This course was designed to help you apply our Office of Ethics and Compliance (OEC) Global Business Standards in common business interactions that occur while engaging in professional services arrangements, providing product at no charge, and training and education support.</w:t>
            </w:r>
          </w:p>
        </w:tc>
        <w:tc>
          <w:tcPr>
            <w:tcW w:w="6000" w:type="dxa"/>
            <w:vAlign w:val="center"/>
          </w:tcPr>
          <w:p w:rsidRPr="00C57B43" w:rsidR="00525302" w:rsidP="00525302" w:rsidRDefault="00143A51" w14:paraId="041D69DA" w14:textId="1C3A8D90">
            <w:pPr>
              <w:pStyle w:val="NormalWeb"/>
              <w:bidi/>
              <w:ind w:left="30" w:right="30"/>
              <w:rPr>
                <w:rFonts w:ascii="Calibri" w:hAnsi="Calibri" w:cs="Calibri"/>
              </w:rPr>
            </w:pPr>
            <w:r w:rsidRPr="00C57B43">
              <w:rPr>
                <w:rFonts w:ascii="Arial" w:hAnsi="Arial" w:eastAsia="Arial" w:cs="Arial"/>
                <w:rtl/>
              </w:rPr>
              <w:t>وصف الدورة التدريبية:</w:t>
            </w:r>
            <w:r w:rsidRPr="00C57B43">
              <w:rPr>
                <w:rFonts w:ascii="Arial" w:hAnsi="Arial" w:eastAsia="Arial" w:cs="Arial"/>
              </w:rPr>
              <w:t xml:space="preserve"> </w:t>
            </w:r>
            <w:r w:rsidRPr="00C57B43">
              <w:rPr>
                <w:rFonts w:ascii="Arial" w:hAnsi="Arial" w:eastAsia="Arial" w:cs="Arial"/>
                <w:rtl/>
              </w:rPr>
              <w:t>صُممت هذه الدورة التدريبية لمساعدتك على تطبيق معايير الأعمال العالمية لمكتب الأخلاقيات والامتثال (</w:t>
            </w:r>
            <w:r w:rsidRPr="00C57B43">
              <w:rPr>
                <w:rFonts w:ascii="Arial" w:hAnsi="Arial" w:eastAsia="Arial" w:cs="Arial"/>
              </w:rPr>
              <w:t>OEC</w:t>
            </w:r>
            <w:r w:rsidRPr="00C57B43">
              <w:rPr>
                <w:rFonts w:ascii="Arial" w:hAnsi="Arial" w:eastAsia="Arial" w:cs="Arial"/>
                <w:rtl/>
              </w:rPr>
              <w:t>) في تفاعلات الأعمال الشائعة التي تحدث أثناء المشاركة في ترتيبات الخدمات المهنية، وتوفير المنتج مجانًا، والتدريب والدعم التعليمي.</w:t>
            </w:r>
          </w:p>
        </w:tc>
      </w:tr>
      <w:tr w:rsidRPr="00C57B43" w:rsidR="003C22A1" w:rsidTr="00525302" w14:paraId="36DCEEB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1712C4B"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196_string_14</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DBCEF6B" w14:textId="77777777">
            <w:pPr>
              <w:pStyle w:val="NormalWeb"/>
              <w:ind w:left="30" w:right="30"/>
              <w:rPr>
                <w:rFonts w:ascii="Calibri" w:hAnsi="Calibri" w:cs="Calibri"/>
              </w:rPr>
            </w:pPr>
            <w:r w:rsidRPr="00C57B43">
              <w:rPr>
                <w:rFonts w:ascii="Calibri" w:hAnsi="Calibri" w:cs="Calibri"/>
              </w:rPr>
              <w:t>Menu</w:t>
            </w:r>
          </w:p>
        </w:tc>
        <w:tc>
          <w:tcPr>
            <w:tcW w:w="6000" w:type="dxa"/>
            <w:vAlign w:val="center"/>
          </w:tcPr>
          <w:p w:rsidRPr="00C57B43" w:rsidR="00525302" w:rsidP="00525302" w:rsidRDefault="00143A51" w14:paraId="0439C23A" w14:textId="0D5593D3">
            <w:pPr>
              <w:pStyle w:val="NormalWeb"/>
              <w:bidi/>
              <w:ind w:left="30" w:right="30"/>
              <w:rPr>
                <w:rFonts w:ascii="Calibri" w:hAnsi="Calibri" w:cs="Calibri"/>
              </w:rPr>
            </w:pPr>
            <w:r w:rsidRPr="00C57B43">
              <w:rPr>
                <w:rFonts w:ascii="Arial" w:hAnsi="Arial" w:eastAsia="Arial" w:cs="Arial"/>
                <w:rtl/>
              </w:rPr>
              <w:t>القائمة</w:t>
            </w:r>
          </w:p>
        </w:tc>
      </w:tr>
      <w:tr w:rsidRPr="00C57B43" w:rsidR="003C22A1" w:rsidTr="00525302" w14:paraId="17660AB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4BF5699"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197_string_15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B69FD2E" w14:textId="77777777">
            <w:pPr>
              <w:pStyle w:val="NormalWeb"/>
              <w:ind w:left="30" w:right="30"/>
              <w:rPr>
                <w:rFonts w:ascii="Calibri" w:hAnsi="Calibri" w:cs="Calibri"/>
              </w:rPr>
            </w:pPr>
            <w:r w:rsidRPr="00C57B43">
              <w:rPr>
                <w:rFonts w:ascii="Calibri" w:hAnsi="Calibri" w:cs="Calibri"/>
              </w:rPr>
              <w:t>Resources</w:t>
            </w:r>
          </w:p>
        </w:tc>
        <w:tc>
          <w:tcPr>
            <w:tcW w:w="6000" w:type="dxa"/>
            <w:vAlign w:val="center"/>
          </w:tcPr>
          <w:p w:rsidRPr="00C57B43" w:rsidR="00525302" w:rsidP="00525302" w:rsidRDefault="00143A51" w14:paraId="3C22A022" w14:textId="2714B635">
            <w:pPr>
              <w:pStyle w:val="NormalWeb"/>
              <w:bidi/>
              <w:ind w:left="30" w:right="30"/>
              <w:rPr>
                <w:rFonts w:ascii="Calibri" w:hAnsi="Calibri" w:cs="Calibri"/>
              </w:rPr>
            </w:pPr>
            <w:r w:rsidRPr="00C57B43">
              <w:rPr>
                <w:rFonts w:ascii="Arial" w:hAnsi="Arial" w:eastAsia="Arial" w:cs="Arial"/>
                <w:rtl/>
              </w:rPr>
              <w:t>الموارد</w:t>
            </w:r>
          </w:p>
        </w:tc>
      </w:tr>
      <w:tr w:rsidRPr="00C57B43" w:rsidR="003C22A1" w:rsidTr="00525302" w14:paraId="2BC6BEC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40B54068"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198_string_16</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474A549" w14:textId="77777777">
            <w:pPr>
              <w:pStyle w:val="NormalWeb"/>
              <w:ind w:left="30" w:right="30"/>
              <w:rPr>
                <w:rFonts w:ascii="Calibri" w:hAnsi="Calibri" w:cs="Calibri"/>
              </w:rPr>
            </w:pPr>
            <w:r w:rsidRPr="00C57B43">
              <w:rPr>
                <w:rFonts w:ascii="Calibri" w:hAnsi="Calibri" w:cs="Calibri"/>
              </w:rPr>
              <w:t>Reference Material</w:t>
            </w:r>
          </w:p>
        </w:tc>
        <w:tc>
          <w:tcPr>
            <w:tcW w:w="6000" w:type="dxa"/>
            <w:vAlign w:val="center"/>
          </w:tcPr>
          <w:p w:rsidRPr="00C57B43" w:rsidR="00525302" w:rsidP="00525302" w:rsidRDefault="00143A51" w14:paraId="09F58A49" w14:textId="609EDDB4">
            <w:pPr>
              <w:pStyle w:val="NormalWeb"/>
              <w:bidi/>
              <w:ind w:left="30" w:right="30"/>
              <w:rPr>
                <w:rFonts w:ascii="Calibri" w:hAnsi="Calibri" w:cs="Calibri"/>
              </w:rPr>
            </w:pPr>
            <w:r w:rsidRPr="00C57B43">
              <w:rPr>
                <w:rFonts w:ascii="Arial" w:hAnsi="Arial" w:eastAsia="Arial" w:cs="Arial"/>
                <w:rtl/>
              </w:rPr>
              <w:t>مواد مرجعيّة</w:t>
            </w:r>
          </w:p>
        </w:tc>
      </w:tr>
      <w:tr w:rsidRPr="00C57B43" w:rsidR="003C22A1" w:rsidTr="00525302" w14:paraId="0254E07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292A5BA"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199_string_17</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EEC8F96" w14:textId="77777777">
            <w:pPr>
              <w:pStyle w:val="NormalWeb"/>
              <w:ind w:left="30" w:right="30"/>
              <w:rPr>
                <w:rFonts w:ascii="Calibri" w:hAnsi="Calibri" w:cs="Calibri"/>
              </w:rPr>
            </w:pPr>
            <w:r w:rsidRPr="00C57B43">
              <w:rPr>
                <w:rFonts w:ascii="Calibri" w:hAnsi="Calibri" w:cs="Calibri"/>
              </w:rPr>
              <w:t>Audio</w:t>
            </w:r>
          </w:p>
        </w:tc>
        <w:tc>
          <w:tcPr>
            <w:tcW w:w="6000" w:type="dxa"/>
            <w:vAlign w:val="center"/>
          </w:tcPr>
          <w:p w:rsidRPr="00C57B43" w:rsidR="00525302" w:rsidP="00525302" w:rsidRDefault="00143A51" w14:paraId="644D3E1E" w14:textId="49AC230C">
            <w:pPr>
              <w:pStyle w:val="NormalWeb"/>
              <w:bidi/>
              <w:ind w:left="30" w:right="30"/>
              <w:rPr>
                <w:rFonts w:ascii="Calibri" w:hAnsi="Calibri" w:cs="Calibri"/>
              </w:rPr>
            </w:pPr>
            <w:r w:rsidRPr="00C57B43">
              <w:rPr>
                <w:rFonts w:ascii="Arial" w:hAnsi="Arial" w:eastAsia="Arial" w:cs="Arial"/>
                <w:rtl/>
              </w:rPr>
              <w:t>صوت</w:t>
            </w:r>
          </w:p>
        </w:tc>
      </w:tr>
      <w:tr w:rsidRPr="00C57B43" w:rsidR="003C22A1" w:rsidTr="00525302" w14:paraId="3741A7C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D33E75C"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200_string_18</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B3F7BC2" w14:textId="77777777">
            <w:pPr>
              <w:pStyle w:val="NormalWeb"/>
              <w:ind w:left="30" w:right="30"/>
              <w:rPr>
                <w:rFonts w:ascii="Calibri" w:hAnsi="Calibri" w:cs="Calibri"/>
              </w:rPr>
            </w:pPr>
            <w:r w:rsidRPr="00C57B43">
              <w:rPr>
                <w:rFonts w:ascii="Calibri" w:hAnsi="Calibri" w:cs="Calibri"/>
              </w:rPr>
              <w:t>Exit</w:t>
            </w:r>
          </w:p>
        </w:tc>
        <w:tc>
          <w:tcPr>
            <w:tcW w:w="6000" w:type="dxa"/>
            <w:vAlign w:val="center"/>
          </w:tcPr>
          <w:p w:rsidRPr="00C57B43" w:rsidR="00525302" w:rsidP="00525302" w:rsidRDefault="00143A51" w14:paraId="6D7B88F2" w14:textId="6BC96956">
            <w:pPr>
              <w:pStyle w:val="NormalWeb"/>
              <w:bidi/>
              <w:ind w:left="30" w:right="30"/>
              <w:rPr>
                <w:rFonts w:ascii="Calibri" w:hAnsi="Calibri" w:cs="Calibri"/>
              </w:rPr>
            </w:pPr>
            <w:r w:rsidRPr="00C57B43">
              <w:rPr>
                <w:rFonts w:ascii="Arial" w:hAnsi="Arial" w:eastAsia="Arial" w:cs="Arial"/>
                <w:rtl/>
              </w:rPr>
              <w:t>خروج</w:t>
            </w:r>
          </w:p>
        </w:tc>
      </w:tr>
      <w:tr w:rsidRPr="00C57B43" w:rsidR="003C22A1" w:rsidTr="00525302" w14:paraId="5077ADA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6CCF840B"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201_string_19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0097DA6" w14:textId="77777777">
            <w:pPr>
              <w:pStyle w:val="NormalWeb"/>
              <w:ind w:left="30" w:right="30"/>
              <w:rPr>
                <w:rFonts w:ascii="Calibri" w:hAnsi="Calibri" w:cs="Calibri"/>
              </w:rPr>
            </w:pPr>
            <w:r w:rsidRPr="00C57B43">
              <w:rPr>
                <w:rFonts w:ascii="Calibri" w:hAnsi="Calibri" w:cs="Calibri"/>
              </w:rPr>
              <w:t>Close</w:t>
            </w:r>
          </w:p>
        </w:tc>
        <w:tc>
          <w:tcPr>
            <w:tcW w:w="6000" w:type="dxa"/>
            <w:vAlign w:val="center"/>
          </w:tcPr>
          <w:p w:rsidRPr="00C57B43" w:rsidR="00525302" w:rsidP="00525302" w:rsidRDefault="00143A51" w14:paraId="37263979" w14:textId="28DAEA40">
            <w:pPr>
              <w:pStyle w:val="NormalWeb"/>
              <w:bidi/>
              <w:ind w:left="30" w:right="30"/>
              <w:rPr>
                <w:rFonts w:ascii="Calibri" w:hAnsi="Calibri" w:cs="Calibri"/>
              </w:rPr>
            </w:pPr>
            <w:r w:rsidRPr="00C57B43">
              <w:rPr>
                <w:rFonts w:ascii="Arial" w:hAnsi="Arial" w:eastAsia="Arial" w:cs="Arial"/>
                <w:rtl/>
              </w:rPr>
              <w:t>إغلاق</w:t>
            </w:r>
          </w:p>
        </w:tc>
      </w:tr>
      <w:tr w:rsidRPr="00C57B43" w:rsidR="003C22A1" w:rsidTr="00525302" w14:paraId="034A63C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1A4D9937"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202_string_20</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DFB99A4" w14:textId="77777777">
            <w:pPr>
              <w:pStyle w:val="NormalWeb"/>
              <w:ind w:left="30" w:right="30"/>
              <w:rPr>
                <w:rFonts w:ascii="Calibri" w:hAnsi="Calibri" w:cs="Calibri"/>
              </w:rPr>
            </w:pPr>
            <w:r w:rsidRPr="00C57B43">
              <w:rPr>
                <w:rFonts w:ascii="Calibri" w:hAnsi="Calibri" w:cs="Calibri"/>
              </w:rPr>
              <w:t>Comment...</w:t>
            </w:r>
          </w:p>
        </w:tc>
        <w:tc>
          <w:tcPr>
            <w:tcW w:w="6000" w:type="dxa"/>
            <w:vAlign w:val="center"/>
          </w:tcPr>
          <w:p w:rsidRPr="00C57B43" w:rsidR="00525302" w:rsidP="00525302" w:rsidRDefault="00143A51" w14:paraId="2841E712" w14:textId="71596334">
            <w:pPr>
              <w:pStyle w:val="NormalWeb"/>
              <w:bidi/>
              <w:ind w:left="30" w:right="30"/>
              <w:rPr>
                <w:rFonts w:ascii="Calibri" w:hAnsi="Calibri" w:cs="Calibri"/>
              </w:rPr>
            </w:pPr>
            <w:r w:rsidRPr="00C57B43">
              <w:rPr>
                <w:rFonts w:ascii="Arial" w:hAnsi="Arial" w:eastAsia="Arial" w:cs="Arial"/>
                <w:rtl/>
              </w:rPr>
              <w:t>تعليق…</w:t>
            </w:r>
          </w:p>
        </w:tc>
      </w:tr>
    </w:tbl>
    <w:p w:rsidRPr="00C57B43" w:rsidR="008D051D" w:rsidP="00840375" w:rsidRDefault="00143A51" w14:paraId="04BCFD79" w14:textId="6953C65A">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C57B43">
        <w:rPr>
          <w:rStyle w:val="tw4winExternal"/>
          <w:rFonts w:ascii="Calibri" w:hAnsi="Calibri" w:cs="Calibri"/>
          <w:color w:val="000000" w:themeColor="text1"/>
          <w:sz w:val="36"/>
          <w:szCs w:val="36"/>
          <w:lang w:val="en-US"/>
        </w:rPr>
        <w:br w:type="page"/>
      </w:r>
    </w:p>
    <w:p w:rsidRPr="00C57B43" w:rsidR="007E04E1" w:rsidP="00840375" w:rsidRDefault="007E04E1" w14:paraId="4DED58D7" w14:textId="77777777">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rsidRPr="00C57B43" w:rsidR="00E10A2E" w:rsidP="00840375" w:rsidRDefault="00143A51" w14:paraId="62EEAD3F" w14:textId="430A7F28">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C57B43">
        <w:rPr>
          <w:rStyle w:val="tw4winExternal"/>
          <w:rFonts w:ascii="Calibri" w:hAnsi="Calibri" w:cs="Calibri"/>
          <w:color w:val="000000" w:themeColor="text1"/>
          <w:sz w:val="36"/>
          <w:szCs w:val="36"/>
          <w:lang w:val="en-US"/>
        </w:rPr>
        <w:t>Compliant Business Communications</w:t>
      </w:r>
    </w:p>
    <w:p w:rsidRPr="00C57B43" w:rsidR="00840375" w:rsidRDefault="00840375" w14:paraId="1C70C83C" w14:textId="70255066"/>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Pr="00C57B43" w:rsidR="003C22A1" w:rsidTr="00525302" w14:paraId="3AE3C492" w14:textId="77777777">
        <w:tc>
          <w:tcPr>
            <w:tcW w:w="1380" w:type="dxa"/>
            <w:shd w:val="clear" w:color="auto" w:fill="F1A983" w:themeFill="accent2" w:themeFillTint="99"/>
            <w:tcMar>
              <w:top w:w="120" w:type="dxa"/>
              <w:left w:w="180" w:type="dxa"/>
              <w:bottom w:w="120" w:type="dxa"/>
              <w:right w:w="180" w:type="dxa"/>
            </w:tcMar>
          </w:tcPr>
          <w:p w:rsidRPr="00C57B43" w:rsidR="00FA3DF9" w:rsidP="00FA3DF9" w:rsidRDefault="00143A51" w14:paraId="517D3A7C" w14:textId="3E3347F2">
            <w:pPr>
              <w:spacing w:before="30" w:after="30"/>
              <w:ind w:left="30" w:right="30"/>
              <w:jc w:val="center"/>
            </w:pPr>
            <w:r w:rsidRPr="00C57B43">
              <w:t>ID</w:t>
            </w:r>
          </w:p>
        </w:tc>
        <w:tc>
          <w:tcPr>
            <w:tcW w:w="6000" w:type="dxa"/>
            <w:shd w:val="clear" w:color="auto" w:fill="F1A983" w:themeFill="accent2" w:themeFillTint="99"/>
            <w:tcMar>
              <w:top w:w="120" w:type="dxa"/>
              <w:left w:w="180" w:type="dxa"/>
              <w:bottom w:w="120" w:type="dxa"/>
              <w:right w:w="180" w:type="dxa"/>
            </w:tcMar>
            <w:vAlign w:val="center"/>
          </w:tcPr>
          <w:p w:rsidRPr="00C57B43" w:rsidR="00FA3DF9" w:rsidP="00FA3DF9" w:rsidRDefault="00143A51" w14:paraId="4C39993D" w14:textId="33D1E9B3">
            <w:pPr>
              <w:pStyle w:val="NormalWeb"/>
              <w:ind w:left="30" w:right="30"/>
              <w:jc w:val="center"/>
              <w:rPr>
                <w:rFonts w:ascii="Calibri" w:hAnsi="Calibri" w:cs="Calibri"/>
              </w:rPr>
            </w:pPr>
            <w:r w:rsidRPr="00C57B43">
              <w:rPr>
                <w:rFonts w:ascii="Calibri" w:hAnsi="Calibri" w:cs="Calibri"/>
              </w:rPr>
              <w:t>Source</w:t>
            </w:r>
          </w:p>
        </w:tc>
        <w:tc>
          <w:tcPr>
            <w:tcW w:w="6000" w:type="dxa"/>
            <w:shd w:val="clear" w:color="auto" w:fill="F1A983" w:themeFill="accent2" w:themeFillTint="99"/>
          </w:tcPr>
          <w:p w:rsidRPr="00C57B43" w:rsidR="00FA3DF9" w:rsidP="00FA3DF9" w:rsidRDefault="00143A51" w14:paraId="58B88C1B" w14:textId="52BB01A8">
            <w:pPr>
              <w:pStyle w:val="NormalWeb"/>
              <w:ind w:left="30" w:right="30"/>
              <w:jc w:val="center"/>
              <w:rPr>
                <w:rFonts w:ascii="Calibri" w:hAnsi="Calibri" w:cs="Calibri"/>
              </w:rPr>
            </w:pPr>
            <w:r w:rsidRPr="00C57B43">
              <w:rPr>
                <w:rFonts w:ascii="Calibri" w:hAnsi="Calibri" w:cs="Calibri"/>
              </w:rPr>
              <w:t>Target</w:t>
            </w:r>
          </w:p>
        </w:tc>
      </w:tr>
      <w:tr w:rsidRPr="00C57B43" w:rsidR="003C22A1" w:rsidTr="00525302" w14:paraId="2CDCACF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68A9B80" w14:textId="77777777">
            <w:pPr>
              <w:spacing w:before="30" w:after="30"/>
              <w:ind w:left="30" w:right="30"/>
              <w:rPr>
                <w:rFonts w:ascii="Calibri" w:hAnsi="Calibri" w:eastAsia="Times New Roman" w:cs="Calibri"/>
                <w:sz w:val="16"/>
              </w:rPr>
            </w:pPr>
            <w:hyperlink w:tgtFrame="_blank" w:history="1" r:id="rId274">
              <w:r w:rsidRPr="00C57B43" w:rsidR="00143A51">
                <w:rPr>
                  <w:rStyle w:val="Hyperlink"/>
                  <w:rFonts w:ascii="Calibri" w:hAnsi="Calibri" w:eastAsia="Times New Roman" w:cs="Calibri"/>
                  <w:sz w:val="16"/>
                </w:rPr>
                <w:t>Screen 0</w:t>
              </w:r>
            </w:hyperlink>
            <w:r w:rsidRPr="00C57B43" w:rsidR="00143A51">
              <w:rPr>
                <w:rFonts w:ascii="Calibri" w:hAnsi="Calibri" w:eastAsia="Times New Roman" w:cs="Calibri"/>
                <w:sz w:val="16"/>
              </w:rPr>
              <w:t xml:space="preserve"> </w:t>
            </w:r>
          </w:p>
          <w:p w:rsidRPr="00C57B43" w:rsidR="00525302" w:rsidP="00525302" w:rsidRDefault="00000000" w14:paraId="5E7C437B" w14:textId="77777777">
            <w:pPr>
              <w:ind w:left="30" w:right="30"/>
              <w:rPr>
                <w:rFonts w:ascii="Calibri" w:hAnsi="Calibri" w:eastAsia="Times New Roman" w:cs="Calibri"/>
                <w:sz w:val="16"/>
              </w:rPr>
            </w:pPr>
            <w:hyperlink w:tgtFrame="_blank" w:history="1" r:id="rId275">
              <w:r w:rsidRPr="00C57B43" w:rsidR="00143A51">
                <w:rPr>
                  <w:rStyle w:val="Hyperlink"/>
                  <w:rFonts w:ascii="Calibri" w:hAnsi="Calibri" w:eastAsia="Times New Roman" w:cs="Calibri"/>
                  <w:sz w:val="16"/>
                </w:rPr>
                <w:t>1_C_1</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035B88C" w14:textId="77777777">
            <w:pPr>
              <w:pStyle w:val="NormalWeb"/>
              <w:ind w:left="30" w:right="30"/>
              <w:rPr>
                <w:rFonts w:ascii="Calibri" w:hAnsi="Calibri" w:cs="Calibri"/>
              </w:rPr>
            </w:pPr>
            <w:r w:rsidRPr="00C57B43">
              <w:rPr>
                <w:rFonts w:ascii="Calibri" w:hAnsi="Calibri" w:cs="Calibri"/>
              </w:rPr>
              <w:t>Compliant Business Communications</w:t>
            </w:r>
          </w:p>
          <w:p w:rsidRPr="00C57B43" w:rsidR="00525302" w:rsidP="00525302" w:rsidRDefault="00143A51" w14:paraId="07F5BE29" w14:textId="77777777">
            <w:pPr>
              <w:pStyle w:val="NormalWeb"/>
              <w:ind w:left="30" w:right="30"/>
              <w:rPr>
                <w:rFonts w:ascii="Calibri" w:hAnsi="Calibri" w:cs="Calibri"/>
              </w:rPr>
            </w:pPr>
            <w:r w:rsidRPr="00C57B43">
              <w:rPr>
                <w:rFonts w:ascii="Calibri" w:hAnsi="Calibri" w:cs="Calibri"/>
              </w:rPr>
              <w:t>Click the forward arrow.</w:t>
            </w:r>
          </w:p>
        </w:tc>
        <w:tc>
          <w:tcPr>
            <w:tcW w:w="6000" w:type="dxa"/>
            <w:vAlign w:val="center"/>
          </w:tcPr>
          <w:p w:rsidRPr="00C57B43" w:rsidR="00525302" w:rsidP="00525302" w:rsidRDefault="00143A51" w14:paraId="7744E49B" w14:textId="77777777">
            <w:pPr>
              <w:pStyle w:val="NormalWeb"/>
              <w:bidi/>
              <w:ind w:left="30" w:right="30"/>
              <w:rPr>
                <w:rFonts w:ascii="Calibri" w:hAnsi="Calibri" w:cs="Calibri"/>
              </w:rPr>
            </w:pPr>
            <w:r w:rsidRPr="00C57B43">
              <w:rPr>
                <w:rFonts w:ascii="Arial" w:hAnsi="Arial" w:eastAsia="Arial" w:cs="Arial"/>
                <w:rtl/>
              </w:rPr>
              <w:t>الاتصالات التجارية الممتثلة</w:t>
            </w:r>
          </w:p>
          <w:p w:rsidRPr="00C57B43" w:rsidR="00525302" w:rsidP="00525302" w:rsidRDefault="00143A51" w14:paraId="798CE290" w14:textId="2903025D">
            <w:pPr>
              <w:pStyle w:val="NormalWeb"/>
              <w:bidi/>
              <w:ind w:left="30" w:right="30"/>
              <w:rPr>
                <w:rFonts w:ascii="Calibri" w:hAnsi="Calibri" w:cs="Calibri"/>
              </w:rPr>
            </w:pPr>
            <w:r w:rsidRPr="00C57B43">
              <w:rPr>
                <w:rFonts w:ascii="Arial" w:hAnsi="Arial" w:eastAsia="Arial" w:cs="Arial"/>
                <w:rtl/>
              </w:rPr>
              <w:t>انقر فوق السهم للأمام.</w:t>
            </w:r>
          </w:p>
        </w:tc>
      </w:tr>
      <w:tr w:rsidRPr="00C57B43" w:rsidR="003C22A1" w:rsidTr="00525302" w14:paraId="2DD815C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8E3727E" w14:textId="77777777">
            <w:pPr>
              <w:spacing w:before="30" w:after="30"/>
              <w:ind w:left="30" w:right="30"/>
              <w:rPr>
                <w:rFonts w:ascii="Calibri" w:hAnsi="Calibri" w:eastAsia="Times New Roman" w:cs="Calibri"/>
                <w:sz w:val="16"/>
              </w:rPr>
            </w:pPr>
            <w:hyperlink w:tgtFrame="_blank" w:history="1" r:id="rId276">
              <w:r w:rsidRPr="00C57B43" w:rsidR="00143A51">
                <w:rPr>
                  <w:rStyle w:val="Hyperlink"/>
                  <w:rFonts w:ascii="Calibri" w:hAnsi="Calibri" w:eastAsia="Times New Roman" w:cs="Calibri"/>
                  <w:sz w:val="16"/>
                </w:rPr>
                <w:t>Screen 1</w:t>
              </w:r>
            </w:hyperlink>
            <w:r w:rsidRPr="00C57B43" w:rsidR="00143A51">
              <w:rPr>
                <w:rFonts w:ascii="Calibri" w:hAnsi="Calibri" w:eastAsia="Times New Roman" w:cs="Calibri"/>
                <w:sz w:val="16"/>
              </w:rPr>
              <w:t xml:space="preserve"> </w:t>
            </w:r>
          </w:p>
          <w:p w:rsidRPr="00C57B43" w:rsidR="00525302" w:rsidP="00525302" w:rsidRDefault="00000000" w14:paraId="38AC168D" w14:textId="77777777">
            <w:pPr>
              <w:ind w:left="30" w:right="30"/>
              <w:rPr>
                <w:rFonts w:ascii="Calibri" w:hAnsi="Calibri" w:eastAsia="Times New Roman" w:cs="Calibri"/>
                <w:sz w:val="16"/>
              </w:rPr>
            </w:pPr>
            <w:hyperlink w:tgtFrame="_blank" w:history="1" r:id="rId277">
              <w:r w:rsidRPr="00C57B43" w:rsidR="00143A51">
                <w:rPr>
                  <w:rStyle w:val="Hyperlink"/>
                  <w:rFonts w:ascii="Calibri" w:hAnsi="Calibri" w:eastAsia="Times New Roman" w:cs="Calibri"/>
                  <w:sz w:val="16"/>
                </w:rPr>
                <w:t>2_C_2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CEA03B4" w14:textId="77777777">
            <w:pPr>
              <w:pStyle w:val="NormalWeb"/>
              <w:ind w:left="30" w:right="30"/>
              <w:rPr>
                <w:rFonts w:ascii="Calibri" w:hAnsi="Calibri" w:cs="Calibri"/>
              </w:rPr>
            </w:pPr>
            <w:r w:rsidRPr="00C57B43">
              <w:rPr>
                <w:rFonts w:ascii="Calibri" w:hAnsi="Calibri" w:cs="Calibri"/>
              </w:rPr>
              <w:t>In today's business environment, where people are connected globally 24/7, compliant business communication is more important than ever.</w:t>
            </w:r>
          </w:p>
          <w:p w:rsidRPr="00C57B43" w:rsidR="00525302" w:rsidP="00525302" w:rsidRDefault="00143A51" w14:paraId="789CDA1E" w14:textId="77777777">
            <w:pPr>
              <w:pStyle w:val="NormalWeb"/>
              <w:ind w:left="30" w:right="30"/>
              <w:rPr>
                <w:rFonts w:ascii="Calibri" w:hAnsi="Calibri" w:cs="Calibri"/>
              </w:rPr>
            </w:pPr>
            <w:r w:rsidRPr="00C57B43">
              <w:rPr>
                <w:rFonts w:ascii="Calibri" w:hAnsi="Calibri" w:cs="Calibri"/>
              </w:rPr>
              <w:t>This course will explain how we can communicate ethically, responsibly, and professionally.</w:t>
            </w:r>
          </w:p>
        </w:tc>
        <w:tc>
          <w:tcPr>
            <w:tcW w:w="6000" w:type="dxa"/>
            <w:vAlign w:val="center"/>
          </w:tcPr>
          <w:p w:rsidRPr="00C57B43" w:rsidR="00525302" w:rsidP="00525302" w:rsidRDefault="00143A51" w14:paraId="737E8246" w14:textId="77777777">
            <w:pPr>
              <w:pStyle w:val="NormalWeb"/>
              <w:bidi/>
              <w:ind w:left="30" w:right="30"/>
              <w:rPr>
                <w:rFonts w:ascii="Calibri" w:hAnsi="Calibri" w:cs="Calibri"/>
              </w:rPr>
            </w:pPr>
            <w:r w:rsidRPr="00C57B43">
              <w:rPr>
                <w:rFonts w:ascii="Arial" w:hAnsi="Arial" w:eastAsia="Arial" w:cs="Arial"/>
                <w:rtl/>
              </w:rPr>
              <w:t xml:space="preserve">في محيط العمل اليوم، حيث أصبح الناس متّصلين على مستوى العالم على مدار </w:t>
            </w:r>
            <w:r w:rsidRPr="00C57B43">
              <w:rPr>
                <w:rFonts w:ascii="Arial" w:hAnsi="Arial" w:eastAsia="Arial" w:cs="Arial"/>
              </w:rPr>
              <w:t>24</w:t>
            </w:r>
            <w:r w:rsidRPr="00C57B43">
              <w:rPr>
                <w:rFonts w:ascii="Arial" w:hAnsi="Arial" w:eastAsia="Arial" w:cs="Arial"/>
                <w:rtl/>
              </w:rPr>
              <w:t xml:space="preserve"> ساعة طوال أيام الأسبوع، أصبحت الاتصالات التجارية المتوافقة أكثر أهمية من أي وقت مضى.</w:t>
            </w:r>
          </w:p>
          <w:p w:rsidRPr="00C57B43" w:rsidR="00525302" w:rsidP="00525302" w:rsidRDefault="00143A51" w14:paraId="3468A6E9" w14:textId="5758A520">
            <w:pPr>
              <w:pStyle w:val="NormalWeb"/>
              <w:bidi/>
              <w:ind w:left="30" w:right="30"/>
              <w:rPr>
                <w:rFonts w:ascii="Calibri" w:hAnsi="Calibri" w:cs="Calibri"/>
              </w:rPr>
            </w:pPr>
            <w:r w:rsidRPr="00C57B43">
              <w:rPr>
                <w:rFonts w:ascii="Arial" w:hAnsi="Arial" w:eastAsia="Arial" w:cs="Arial"/>
                <w:rtl/>
              </w:rPr>
              <w:t>ستشرح هذه الدورة التدريبية كيف يمكننا التواصل بصورة أخلاقية ومسؤولة واحترافية.</w:t>
            </w:r>
          </w:p>
        </w:tc>
      </w:tr>
      <w:tr w:rsidRPr="00C57B43" w:rsidR="003C22A1" w:rsidTr="00525302" w14:paraId="218E302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5C86B07" w14:textId="77777777">
            <w:pPr>
              <w:spacing w:before="30" w:after="30"/>
              <w:ind w:left="30" w:right="30"/>
              <w:rPr>
                <w:rFonts w:ascii="Calibri" w:hAnsi="Calibri" w:eastAsia="Times New Roman" w:cs="Calibri"/>
                <w:sz w:val="16"/>
              </w:rPr>
            </w:pPr>
            <w:hyperlink w:tgtFrame="_blank" w:history="1" r:id="rId278">
              <w:r w:rsidRPr="00C57B43" w:rsidR="00143A51">
                <w:rPr>
                  <w:rStyle w:val="Hyperlink"/>
                  <w:rFonts w:ascii="Calibri" w:hAnsi="Calibri" w:eastAsia="Times New Roman" w:cs="Calibri"/>
                  <w:sz w:val="16"/>
                </w:rPr>
                <w:t>Screen 2</w:t>
              </w:r>
            </w:hyperlink>
            <w:r w:rsidRPr="00C57B43" w:rsidR="00143A51">
              <w:rPr>
                <w:rFonts w:ascii="Calibri" w:hAnsi="Calibri" w:eastAsia="Times New Roman" w:cs="Calibri"/>
                <w:sz w:val="16"/>
              </w:rPr>
              <w:t xml:space="preserve"> </w:t>
            </w:r>
          </w:p>
          <w:p w:rsidRPr="00C57B43" w:rsidR="00525302" w:rsidP="00525302" w:rsidRDefault="00000000" w14:paraId="04BECF6D" w14:textId="77777777">
            <w:pPr>
              <w:ind w:left="30" w:right="30"/>
              <w:rPr>
                <w:rFonts w:ascii="Calibri" w:hAnsi="Calibri" w:eastAsia="Times New Roman" w:cs="Calibri"/>
                <w:sz w:val="16"/>
              </w:rPr>
            </w:pPr>
            <w:hyperlink w:tgtFrame="_blank" w:history="1" r:id="rId279">
              <w:r w:rsidRPr="00C57B43" w:rsidR="00143A51">
                <w:rPr>
                  <w:rStyle w:val="Hyperlink"/>
                  <w:rFonts w:ascii="Calibri" w:hAnsi="Calibri" w:eastAsia="Times New Roman" w:cs="Calibri"/>
                  <w:sz w:val="16"/>
                </w:rPr>
                <w:t>3_C_3</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72840F2" w14:textId="77777777">
            <w:pPr>
              <w:pStyle w:val="NormalWeb"/>
              <w:ind w:left="30" w:right="30"/>
              <w:rPr>
                <w:rFonts w:ascii="Calibri" w:hAnsi="Calibri" w:cs="Calibri"/>
              </w:rPr>
            </w:pPr>
            <w:r w:rsidRPr="00C57B43">
              <w:rPr>
                <w:rFonts w:ascii="Calibri" w:hAnsi="Calibri" w:cs="Calibri"/>
              </w:rPr>
              <w:t>Upon completion of this course, you will be able to:</w:t>
            </w:r>
          </w:p>
          <w:p w:rsidRPr="00C57B43" w:rsidR="00525302" w:rsidP="00525302" w:rsidRDefault="00143A51" w14:paraId="4E504E2B" w14:textId="77777777">
            <w:pPr>
              <w:numPr>
                <w:ilvl w:val="0"/>
                <w:numId w:val="2"/>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Select the most appropriate method for communicating your message.</w:t>
            </w:r>
          </w:p>
          <w:p w:rsidRPr="00C57B43" w:rsidR="00525302" w:rsidP="00525302" w:rsidRDefault="00143A51" w14:paraId="79D3A1AF" w14:textId="77777777">
            <w:pPr>
              <w:numPr>
                <w:ilvl w:val="0"/>
                <w:numId w:val="2"/>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Recognize that communications may last longer than we expect and may be viewed by people outside our intended audience.</w:t>
            </w:r>
          </w:p>
          <w:p w:rsidRPr="00C57B43" w:rsidR="00525302" w:rsidP="00525302" w:rsidRDefault="00143A51" w14:paraId="46EE9D27" w14:textId="77777777">
            <w:pPr>
              <w:numPr>
                <w:ilvl w:val="0"/>
                <w:numId w:val="2"/>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Use clear, precise, unambiguous language in business communications.</w:t>
            </w:r>
          </w:p>
          <w:p w:rsidRPr="00C57B43" w:rsidR="00525302" w:rsidP="00525302" w:rsidRDefault="00143A51" w14:paraId="4B0FAE45" w14:textId="77777777">
            <w:pPr>
              <w:numPr>
                <w:ilvl w:val="0"/>
                <w:numId w:val="2"/>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Regulate your tone and emotions to avoid misunderstandings.</w:t>
            </w:r>
          </w:p>
          <w:p w:rsidRPr="00C57B43" w:rsidR="00525302" w:rsidP="00525302" w:rsidRDefault="00143A51" w14:paraId="339D6363" w14:textId="77777777">
            <w:pPr>
              <w:numPr>
                <w:ilvl w:val="0"/>
                <w:numId w:val="2"/>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lastRenderedPageBreak/>
              <w:t>Know where to go for help and support.</w:t>
            </w:r>
          </w:p>
        </w:tc>
        <w:tc>
          <w:tcPr>
            <w:tcW w:w="6000" w:type="dxa"/>
            <w:vAlign w:val="center"/>
          </w:tcPr>
          <w:p w:rsidRPr="00C57B43" w:rsidR="00525302" w:rsidP="00525302" w:rsidRDefault="00143A51" w14:paraId="7EC39377" w14:textId="77777777">
            <w:pPr>
              <w:pStyle w:val="NormalWeb"/>
              <w:bidi/>
              <w:ind w:left="30" w:right="30"/>
              <w:rPr>
                <w:rFonts w:ascii="Calibri" w:hAnsi="Calibri" w:cs="Calibri"/>
              </w:rPr>
            </w:pPr>
            <w:r w:rsidRPr="00C57B43">
              <w:rPr>
                <w:rFonts w:ascii="Arial" w:hAnsi="Arial" w:eastAsia="Arial" w:cs="Arial"/>
                <w:rtl/>
              </w:rPr>
              <w:lastRenderedPageBreak/>
              <w:t>بعد إكمال هذه الدورة، سوف تكون قادرًا على ما يلي:</w:t>
            </w:r>
          </w:p>
          <w:p w:rsidRPr="00C57B43" w:rsidR="00525302" w:rsidP="00525302" w:rsidRDefault="00143A51" w14:paraId="2FFD2A14" w14:textId="77777777">
            <w:pPr>
              <w:numPr>
                <w:ilvl w:val="0"/>
                <w:numId w:val="2"/>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تحديد الطريقة الأنسب لتوصيل رسالتك.</w:t>
            </w:r>
          </w:p>
          <w:p w:rsidRPr="00C57B43" w:rsidR="00525302" w:rsidP="00525302" w:rsidRDefault="00143A51" w14:paraId="1E43FFD5" w14:textId="77777777">
            <w:pPr>
              <w:numPr>
                <w:ilvl w:val="0"/>
                <w:numId w:val="2"/>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إدراك أنّ الاتصالات قد تستمر لفترة أطول مما نتوقع وقد يطّلع عليها أشخاص خارج جمهورنا المستهدف.</w:t>
            </w:r>
          </w:p>
          <w:p w:rsidRPr="00C57B43" w:rsidR="00525302" w:rsidP="00525302" w:rsidRDefault="00143A51" w14:paraId="31BA5B8E" w14:textId="77777777">
            <w:pPr>
              <w:numPr>
                <w:ilvl w:val="0"/>
                <w:numId w:val="2"/>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استخدام لغة واضحة ودقيقة لا لبس فيها في الاتصالات الخاصة بالأعمال.</w:t>
            </w:r>
          </w:p>
          <w:p w:rsidRPr="00C57B43" w:rsidR="00525302" w:rsidP="00525302" w:rsidRDefault="00143A51" w14:paraId="555733DF" w14:textId="77777777">
            <w:pPr>
              <w:numPr>
                <w:ilvl w:val="0"/>
                <w:numId w:val="2"/>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ضبط نبرة صوتك وانفعالاتك لتجنب سوء الفهم.</w:t>
            </w:r>
          </w:p>
          <w:p w:rsidRPr="00C57B43" w:rsidR="00525302" w:rsidRDefault="00143A51" w14:paraId="37FA8A08" w14:textId="0D6DD153">
            <w:pPr>
              <w:pStyle w:val="NormalWeb"/>
              <w:numPr>
                <w:ilvl w:val="0"/>
                <w:numId w:val="2"/>
              </w:numPr>
              <w:bidi/>
              <w:ind w:right="30"/>
              <w:rPr>
                <w:rFonts w:ascii="Calibri" w:hAnsi="Calibri" w:cs="Calibri"/>
              </w:rPr>
              <w:pPrChange w:author="Daher, Chimene" w:date="2024-07-15T22:39:00Z" w:id="46">
                <w:pPr>
                  <w:pStyle w:val="NormalWeb"/>
                  <w:bidi/>
                  <w:ind w:left="30" w:right="30"/>
                </w:pPr>
              </w:pPrChange>
            </w:pPr>
            <w:r w:rsidRPr="00C57B43">
              <w:rPr>
                <w:rFonts w:ascii="Arial" w:hAnsi="Arial" w:eastAsia="Arial" w:cs="Arial"/>
                <w:rtl/>
              </w:rPr>
              <w:t>معرفة إلى أين تتوجّه لطلب المساعدة والدعم.</w:t>
            </w:r>
          </w:p>
        </w:tc>
      </w:tr>
      <w:tr w:rsidRPr="00C57B43" w:rsidR="003C22A1" w:rsidTr="00525302" w14:paraId="19E5550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6DAC499" w14:textId="77777777">
            <w:pPr>
              <w:spacing w:before="30" w:after="30"/>
              <w:ind w:left="30" w:right="30"/>
              <w:rPr>
                <w:rFonts w:ascii="Calibri" w:hAnsi="Calibri" w:eastAsia="Times New Roman" w:cs="Calibri"/>
                <w:sz w:val="16"/>
              </w:rPr>
            </w:pPr>
            <w:hyperlink w:tgtFrame="_blank" w:history="1" r:id="rId280">
              <w:r w:rsidRPr="00C57B43" w:rsidR="00143A51">
                <w:rPr>
                  <w:rStyle w:val="Hyperlink"/>
                  <w:rFonts w:ascii="Calibri" w:hAnsi="Calibri" w:eastAsia="Times New Roman" w:cs="Calibri"/>
                  <w:sz w:val="16"/>
                </w:rPr>
                <w:t>Screen 3</w:t>
              </w:r>
            </w:hyperlink>
            <w:r w:rsidRPr="00C57B43" w:rsidR="00143A51">
              <w:rPr>
                <w:rFonts w:ascii="Calibri" w:hAnsi="Calibri" w:eastAsia="Times New Roman" w:cs="Calibri"/>
                <w:sz w:val="16"/>
              </w:rPr>
              <w:t xml:space="preserve"> </w:t>
            </w:r>
          </w:p>
          <w:p w:rsidRPr="00C57B43" w:rsidR="00525302" w:rsidP="00525302" w:rsidRDefault="00000000" w14:paraId="71B51FC2" w14:textId="77777777">
            <w:pPr>
              <w:ind w:left="30" w:right="30"/>
              <w:rPr>
                <w:rFonts w:ascii="Calibri" w:hAnsi="Calibri" w:eastAsia="Times New Roman" w:cs="Calibri"/>
                <w:sz w:val="16"/>
              </w:rPr>
            </w:pPr>
            <w:hyperlink w:tgtFrame="_blank" w:history="1" r:id="rId281">
              <w:r w:rsidRPr="00C57B43" w:rsidR="00143A51">
                <w:rPr>
                  <w:rStyle w:val="Hyperlink"/>
                  <w:rFonts w:ascii="Calibri" w:hAnsi="Calibri" w:eastAsia="Times New Roman" w:cs="Calibri"/>
                  <w:sz w:val="16"/>
                </w:rPr>
                <w:t>4_C_4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C90512F" w14:textId="77777777">
            <w:pPr>
              <w:pStyle w:val="NormalWeb"/>
              <w:ind w:left="30" w:right="30"/>
              <w:rPr>
                <w:rFonts w:ascii="Calibri" w:hAnsi="Calibri" w:cs="Calibri"/>
              </w:rPr>
            </w:pPr>
            <w:r w:rsidRPr="00C57B43">
              <w:rPr>
                <w:rFonts w:ascii="Calibri" w:hAnsi="Calibri" w:cs="Calibri"/>
              </w:rPr>
              <w:t>[1] Welcome</w:t>
            </w:r>
          </w:p>
          <w:p w:rsidRPr="00C57B43" w:rsidR="00525302" w:rsidP="00525302" w:rsidRDefault="00143A51" w14:paraId="57874DB7" w14:textId="77777777">
            <w:pPr>
              <w:pStyle w:val="NormalWeb"/>
              <w:ind w:left="30" w:right="30"/>
              <w:rPr>
                <w:rFonts w:ascii="Calibri" w:hAnsi="Calibri" w:cs="Calibri"/>
              </w:rPr>
            </w:pPr>
            <w:r w:rsidRPr="00C57B43">
              <w:rPr>
                <w:rFonts w:ascii="Calibri" w:hAnsi="Calibri" w:cs="Calibri"/>
              </w:rPr>
              <w:t>1 minute</w:t>
            </w:r>
          </w:p>
          <w:p w:rsidRPr="00C57B43" w:rsidR="00525302" w:rsidP="00525302" w:rsidRDefault="00143A51" w14:paraId="7CBD56EB" w14:textId="77777777">
            <w:pPr>
              <w:pStyle w:val="NormalWeb"/>
              <w:ind w:left="30" w:right="30"/>
              <w:rPr>
                <w:rFonts w:ascii="Calibri" w:hAnsi="Calibri" w:cs="Calibri"/>
              </w:rPr>
            </w:pPr>
            <w:r w:rsidRPr="00C57B43">
              <w:rPr>
                <w:rFonts w:ascii="Calibri" w:hAnsi="Calibri" w:cs="Calibri"/>
              </w:rPr>
              <w:t>[2] Communicating Responsibly</w:t>
            </w:r>
          </w:p>
          <w:p w:rsidRPr="00C57B43" w:rsidR="00525302" w:rsidP="00525302" w:rsidRDefault="00143A51" w14:paraId="06BC75BA" w14:textId="77777777">
            <w:pPr>
              <w:pStyle w:val="NormalWeb"/>
              <w:ind w:left="30" w:right="30"/>
              <w:rPr>
                <w:rFonts w:ascii="Calibri" w:hAnsi="Calibri" w:cs="Calibri"/>
              </w:rPr>
            </w:pPr>
            <w:r w:rsidRPr="00C57B43">
              <w:rPr>
                <w:rFonts w:ascii="Calibri" w:hAnsi="Calibri" w:cs="Calibri"/>
              </w:rPr>
              <w:t>2 minutes</w:t>
            </w:r>
          </w:p>
          <w:p w:rsidRPr="00C57B43" w:rsidR="00525302" w:rsidP="00525302" w:rsidRDefault="00143A51" w14:paraId="06FD19E5" w14:textId="77777777">
            <w:pPr>
              <w:pStyle w:val="NormalWeb"/>
              <w:ind w:left="30" w:right="30"/>
              <w:rPr>
                <w:rFonts w:ascii="Calibri" w:hAnsi="Calibri" w:cs="Calibri"/>
              </w:rPr>
            </w:pPr>
            <w:r w:rsidRPr="00C57B43">
              <w:rPr>
                <w:rFonts w:ascii="Calibri" w:hAnsi="Calibri" w:cs="Calibri"/>
              </w:rPr>
              <w:t>[3] Communication Channels &amp; Tools</w:t>
            </w:r>
          </w:p>
          <w:p w:rsidRPr="00C57B43" w:rsidR="00525302" w:rsidP="00525302" w:rsidRDefault="00143A51" w14:paraId="36D717F2" w14:textId="77777777">
            <w:pPr>
              <w:pStyle w:val="NormalWeb"/>
              <w:ind w:left="30" w:right="30"/>
              <w:rPr>
                <w:rFonts w:ascii="Calibri" w:hAnsi="Calibri" w:cs="Calibri"/>
              </w:rPr>
            </w:pPr>
            <w:r w:rsidRPr="00C57B43">
              <w:rPr>
                <w:rFonts w:ascii="Calibri" w:hAnsi="Calibri" w:cs="Calibri"/>
              </w:rPr>
              <w:t>14 minutes</w:t>
            </w:r>
          </w:p>
          <w:p w:rsidRPr="00C57B43" w:rsidR="00525302" w:rsidP="00525302" w:rsidRDefault="00143A51" w14:paraId="74BE69C4" w14:textId="77777777">
            <w:pPr>
              <w:pStyle w:val="NormalWeb"/>
              <w:ind w:left="30" w:right="30"/>
              <w:rPr>
                <w:rFonts w:ascii="Calibri" w:hAnsi="Calibri" w:cs="Calibri"/>
              </w:rPr>
            </w:pPr>
            <w:r w:rsidRPr="00C57B43">
              <w:rPr>
                <w:rFonts w:ascii="Calibri" w:hAnsi="Calibri" w:cs="Calibri"/>
              </w:rPr>
              <w:t>[4] Crafting Your Message Properly</w:t>
            </w:r>
          </w:p>
          <w:p w:rsidRPr="00C57B43" w:rsidR="00525302" w:rsidP="00525302" w:rsidRDefault="00143A51" w14:paraId="47EC6FA6" w14:textId="77777777">
            <w:pPr>
              <w:pStyle w:val="NormalWeb"/>
              <w:ind w:left="30" w:right="30"/>
              <w:rPr>
                <w:rFonts w:ascii="Calibri" w:hAnsi="Calibri" w:cs="Calibri"/>
              </w:rPr>
            </w:pPr>
            <w:r w:rsidRPr="00C57B43">
              <w:rPr>
                <w:rFonts w:ascii="Calibri" w:hAnsi="Calibri" w:cs="Calibri"/>
              </w:rPr>
              <w:t>4 minutes</w:t>
            </w:r>
          </w:p>
          <w:p w:rsidRPr="00C57B43" w:rsidR="00525302" w:rsidP="00525302" w:rsidRDefault="00143A51" w14:paraId="54841F6D" w14:textId="77777777">
            <w:pPr>
              <w:pStyle w:val="NormalWeb"/>
              <w:ind w:left="30" w:right="30"/>
              <w:rPr>
                <w:rFonts w:ascii="Calibri" w:hAnsi="Calibri" w:cs="Calibri"/>
              </w:rPr>
            </w:pPr>
            <w:r w:rsidRPr="00C57B43">
              <w:rPr>
                <w:rFonts w:ascii="Calibri" w:hAnsi="Calibri" w:cs="Calibri"/>
              </w:rPr>
              <w:t>[5] Your Commitment</w:t>
            </w:r>
          </w:p>
          <w:p w:rsidRPr="00C57B43" w:rsidR="00525302" w:rsidP="00525302" w:rsidRDefault="00143A51" w14:paraId="6BB6768E" w14:textId="77777777">
            <w:pPr>
              <w:pStyle w:val="NormalWeb"/>
              <w:ind w:left="30" w:right="30"/>
              <w:rPr>
                <w:rFonts w:ascii="Calibri" w:hAnsi="Calibri" w:cs="Calibri"/>
              </w:rPr>
            </w:pPr>
            <w:r w:rsidRPr="00C57B43">
              <w:rPr>
                <w:rFonts w:ascii="Calibri" w:hAnsi="Calibri" w:cs="Calibri"/>
              </w:rPr>
              <w:t>30 seconds</w:t>
            </w:r>
          </w:p>
          <w:p w:rsidRPr="00C57B43" w:rsidR="00525302" w:rsidP="00525302" w:rsidRDefault="00143A51" w14:paraId="51EF1D3F" w14:textId="77777777">
            <w:pPr>
              <w:pStyle w:val="NormalWeb"/>
              <w:ind w:left="30" w:right="30"/>
              <w:rPr>
                <w:rFonts w:ascii="Calibri" w:hAnsi="Calibri" w:cs="Calibri"/>
              </w:rPr>
            </w:pPr>
            <w:r w:rsidRPr="00C57B43">
              <w:rPr>
                <w:rFonts w:ascii="Calibri" w:hAnsi="Calibri" w:cs="Calibri"/>
              </w:rPr>
              <w:t>[6] Knowledge Check</w:t>
            </w:r>
          </w:p>
          <w:p w:rsidRPr="00C57B43" w:rsidR="00525302" w:rsidP="00525302" w:rsidRDefault="00143A51" w14:paraId="5D41D6DF" w14:textId="77777777">
            <w:pPr>
              <w:pStyle w:val="NormalWeb"/>
              <w:ind w:left="30" w:right="30"/>
              <w:rPr>
                <w:rFonts w:ascii="Calibri" w:hAnsi="Calibri" w:cs="Calibri"/>
              </w:rPr>
            </w:pPr>
            <w:r w:rsidRPr="00C57B43">
              <w:rPr>
                <w:rFonts w:ascii="Calibri" w:hAnsi="Calibri" w:cs="Calibri"/>
              </w:rPr>
              <w:t>5 minutes</w:t>
            </w:r>
          </w:p>
          <w:p w:rsidRPr="00C57B43" w:rsidR="00525302" w:rsidP="00525302" w:rsidRDefault="00143A51" w14:paraId="41DD12D0" w14:textId="77777777">
            <w:pPr>
              <w:pStyle w:val="NormalWeb"/>
              <w:ind w:left="30" w:right="30"/>
              <w:rPr>
                <w:rFonts w:ascii="Calibri" w:hAnsi="Calibri" w:cs="Calibri"/>
              </w:rPr>
            </w:pPr>
            <w:r w:rsidRPr="00C57B43">
              <w:rPr>
                <w:rFonts w:ascii="Calibri" w:hAnsi="Calibri" w:cs="Calibri"/>
              </w:rPr>
              <w:t>Learning Progress</w:t>
            </w:r>
          </w:p>
          <w:p w:rsidRPr="00C57B43" w:rsidR="00525302" w:rsidP="00525302" w:rsidRDefault="00143A51" w14:paraId="59277B52" w14:textId="77777777">
            <w:pPr>
              <w:pStyle w:val="NormalWeb"/>
              <w:ind w:left="30" w:right="30"/>
              <w:rPr>
                <w:rFonts w:ascii="Calibri" w:hAnsi="Calibri" w:cs="Calibri"/>
              </w:rPr>
            </w:pPr>
            <w:r w:rsidRPr="00C57B43">
              <w:rPr>
                <w:rFonts w:ascii="Calibri" w:hAnsi="Calibri" w:cs="Calibri"/>
              </w:rPr>
              <w:t>This Topic is now available.</w:t>
            </w:r>
          </w:p>
        </w:tc>
        <w:tc>
          <w:tcPr>
            <w:tcW w:w="6000" w:type="dxa"/>
            <w:vAlign w:val="center"/>
          </w:tcPr>
          <w:p w:rsidRPr="00C57B43" w:rsidR="00525302" w:rsidP="00525302" w:rsidRDefault="00143A51" w14:paraId="4904126D"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الترحيب</w:t>
            </w:r>
          </w:p>
          <w:p w:rsidRPr="00C57B43" w:rsidR="00525302" w:rsidP="00525302" w:rsidRDefault="00143A51" w14:paraId="3C43BF0F" w14:textId="77777777">
            <w:pPr>
              <w:pStyle w:val="NormalWeb"/>
              <w:bidi/>
              <w:ind w:left="30" w:right="30"/>
              <w:rPr>
                <w:rFonts w:ascii="Calibri" w:hAnsi="Calibri" w:cs="Calibri"/>
              </w:rPr>
            </w:pPr>
            <w:r w:rsidRPr="00C57B43">
              <w:rPr>
                <w:rFonts w:ascii="Arial" w:hAnsi="Arial" w:eastAsia="Arial" w:cs="Arial"/>
                <w:rtl/>
              </w:rPr>
              <w:t>دقيقة واحدة</w:t>
            </w:r>
          </w:p>
          <w:p w:rsidRPr="00C57B43" w:rsidR="00525302" w:rsidP="00525302" w:rsidRDefault="00143A51" w14:paraId="0E0565AA"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التواصل بمسؤولية</w:t>
            </w:r>
          </w:p>
          <w:p w:rsidRPr="00C57B43" w:rsidR="00525302" w:rsidP="00525302" w:rsidRDefault="00143A51" w14:paraId="0019DB9E" w14:textId="77777777">
            <w:pPr>
              <w:pStyle w:val="NormalWeb"/>
              <w:bidi/>
              <w:ind w:left="30" w:right="30"/>
              <w:rPr>
                <w:rFonts w:ascii="Calibri" w:hAnsi="Calibri" w:cs="Calibri"/>
              </w:rPr>
            </w:pPr>
            <w:r w:rsidRPr="00C57B43">
              <w:rPr>
                <w:rFonts w:ascii="Arial" w:hAnsi="Arial" w:eastAsia="Arial" w:cs="Arial"/>
                <w:rtl/>
              </w:rPr>
              <w:t>دقيقتان</w:t>
            </w:r>
          </w:p>
          <w:p w:rsidRPr="00C57B43" w:rsidR="00525302" w:rsidP="00525302" w:rsidRDefault="00143A51" w14:paraId="7B0AD9FE"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3</w:t>
            </w:r>
            <w:r w:rsidRPr="00C57B43">
              <w:rPr>
                <w:rFonts w:ascii="Arial" w:hAnsi="Arial" w:eastAsia="Arial" w:cs="Arial"/>
                <w:rtl/>
              </w:rPr>
              <w:t>] قنوات وأدوات الاتصال</w:t>
            </w:r>
          </w:p>
          <w:p w:rsidRPr="00C57B43" w:rsidR="00525302" w:rsidP="00525302" w:rsidRDefault="00143A51" w14:paraId="6A59DBCF" w14:textId="77777777">
            <w:pPr>
              <w:pStyle w:val="NormalWeb"/>
              <w:bidi/>
              <w:ind w:left="30" w:right="30"/>
              <w:rPr>
                <w:rFonts w:ascii="Calibri" w:hAnsi="Calibri" w:cs="Calibri"/>
              </w:rPr>
            </w:pPr>
            <w:r w:rsidRPr="00C57B43">
              <w:rPr>
                <w:rFonts w:ascii="Arial" w:hAnsi="Arial" w:eastAsia="Arial" w:cs="Arial"/>
              </w:rPr>
              <w:t>14</w:t>
            </w:r>
            <w:r w:rsidRPr="00C57B43">
              <w:rPr>
                <w:rFonts w:ascii="Arial" w:hAnsi="Arial" w:eastAsia="Arial" w:cs="Arial"/>
                <w:rtl/>
              </w:rPr>
              <w:t xml:space="preserve"> دقيقة</w:t>
            </w:r>
          </w:p>
          <w:p w:rsidRPr="00C57B43" w:rsidR="00525302" w:rsidP="00525302" w:rsidRDefault="00143A51" w14:paraId="14528977"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4</w:t>
            </w:r>
            <w:r w:rsidRPr="00C57B43">
              <w:rPr>
                <w:rFonts w:ascii="Arial" w:hAnsi="Arial" w:eastAsia="Arial" w:cs="Arial"/>
                <w:rtl/>
              </w:rPr>
              <w:t>] صياغة رسالتك بشكل صحيح</w:t>
            </w:r>
          </w:p>
          <w:p w:rsidRPr="00C57B43" w:rsidR="00525302" w:rsidP="00525302" w:rsidRDefault="00143A51" w14:paraId="3D7057F9" w14:textId="77777777">
            <w:pPr>
              <w:pStyle w:val="NormalWeb"/>
              <w:bidi/>
              <w:ind w:left="30" w:right="30"/>
              <w:rPr>
                <w:rFonts w:ascii="Calibri" w:hAnsi="Calibri" w:cs="Calibri"/>
              </w:rPr>
            </w:pPr>
            <w:r w:rsidRPr="00C57B43">
              <w:rPr>
                <w:rFonts w:ascii="Arial" w:hAnsi="Arial" w:eastAsia="Arial" w:cs="Arial"/>
              </w:rPr>
              <w:t>4</w:t>
            </w:r>
            <w:r w:rsidRPr="00C57B43">
              <w:rPr>
                <w:rFonts w:ascii="Arial" w:hAnsi="Arial" w:eastAsia="Arial" w:cs="Arial"/>
                <w:rtl/>
              </w:rPr>
              <w:t xml:space="preserve"> دقائق</w:t>
            </w:r>
          </w:p>
          <w:p w:rsidRPr="00C57B43" w:rsidR="00525302" w:rsidP="00525302" w:rsidRDefault="00143A51" w14:paraId="19EBB8B6"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5</w:t>
            </w:r>
            <w:r w:rsidRPr="00C57B43">
              <w:rPr>
                <w:rFonts w:ascii="Arial" w:hAnsi="Arial" w:eastAsia="Arial" w:cs="Arial"/>
                <w:rtl/>
              </w:rPr>
              <w:t>] التزامك</w:t>
            </w:r>
          </w:p>
          <w:p w:rsidRPr="00C57B43" w:rsidR="00525302" w:rsidP="00525302" w:rsidRDefault="00143A51" w14:paraId="0319DC03" w14:textId="77777777">
            <w:pPr>
              <w:pStyle w:val="NormalWeb"/>
              <w:bidi/>
              <w:ind w:left="30" w:right="30"/>
              <w:rPr>
                <w:rFonts w:ascii="Calibri" w:hAnsi="Calibri" w:cs="Calibri"/>
              </w:rPr>
            </w:pPr>
            <w:r w:rsidRPr="00C57B43">
              <w:rPr>
                <w:rFonts w:ascii="Arial" w:hAnsi="Arial" w:eastAsia="Arial" w:cs="Arial"/>
              </w:rPr>
              <w:t>30</w:t>
            </w:r>
            <w:r w:rsidRPr="00C57B43">
              <w:rPr>
                <w:rFonts w:ascii="Arial" w:hAnsi="Arial" w:eastAsia="Arial" w:cs="Arial"/>
                <w:rtl/>
              </w:rPr>
              <w:t xml:space="preserve"> ثانية</w:t>
            </w:r>
          </w:p>
          <w:p w:rsidRPr="00C57B43" w:rsidR="00525302" w:rsidP="00525302" w:rsidRDefault="00143A51" w14:paraId="121A13EB"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6</w:t>
            </w:r>
            <w:r w:rsidRPr="00C57B43">
              <w:rPr>
                <w:rFonts w:ascii="Arial" w:hAnsi="Arial" w:eastAsia="Arial" w:cs="Arial"/>
                <w:rtl/>
              </w:rPr>
              <w:t>] التحقق من المعرفة</w:t>
            </w:r>
          </w:p>
          <w:p w:rsidRPr="00C57B43" w:rsidR="00525302" w:rsidP="00525302" w:rsidRDefault="00143A51" w14:paraId="0D7AD407" w14:textId="77777777">
            <w:pPr>
              <w:pStyle w:val="NormalWeb"/>
              <w:bidi/>
              <w:ind w:left="30" w:right="30"/>
              <w:rPr>
                <w:rFonts w:ascii="Calibri" w:hAnsi="Calibri" w:cs="Calibri"/>
              </w:rPr>
            </w:pPr>
            <w:r w:rsidRPr="00C57B43">
              <w:rPr>
                <w:rFonts w:ascii="Arial" w:hAnsi="Arial" w:eastAsia="Arial" w:cs="Arial"/>
              </w:rPr>
              <w:t>5</w:t>
            </w:r>
            <w:r w:rsidRPr="00C57B43">
              <w:rPr>
                <w:rFonts w:ascii="Arial" w:hAnsi="Arial" w:eastAsia="Arial" w:cs="Arial"/>
                <w:rtl/>
              </w:rPr>
              <w:t xml:space="preserve"> دقائق</w:t>
            </w:r>
          </w:p>
          <w:p w:rsidRPr="00C57B43" w:rsidR="00525302" w:rsidP="00525302" w:rsidRDefault="00143A51" w14:paraId="3C24B6C2" w14:textId="77777777">
            <w:pPr>
              <w:pStyle w:val="NormalWeb"/>
              <w:bidi/>
              <w:ind w:left="30" w:right="30"/>
              <w:rPr>
                <w:rFonts w:ascii="Calibri" w:hAnsi="Calibri" w:cs="Calibri"/>
              </w:rPr>
            </w:pPr>
            <w:r w:rsidRPr="00C57B43">
              <w:rPr>
                <w:rFonts w:ascii="Arial" w:hAnsi="Arial" w:eastAsia="Arial" w:cs="Arial"/>
                <w:rtl/>
              </w:rPr>
              <w:t>تقدّم التعلم</w:t>
            </w:r>
          </w:p>
          <w:p w:rsidRPr="00C57B43" w:rsidR="00525302" w:rsidP="00525302" w:rsidRDefault="00143A51" w14:paraId="5AB2D6BF" w14:textId="6783FC60">
            <w:pPr>
              <w:pStyle w:val="NormalWeb"/>
              <w:bidi/>
              <w:ind w:left="30" w:right="30"/>
              <w:rPr>
                <w:rFonts w:ascii="Calibri" w:hAnsi="Calibri" w:cs="Calibri"/>
              </w:rPr>
            </w:pPr>
            <w:r w:rsidRPr="00C57B43">
              <w:rPr>
                <w:rFonts w:ascii="Arial" w:hAnsi="Arial" w:eastAsia="Arial" w:cs="Arial"/>
                <w:rtl/>
              </w:rPr>
              <w:t>هذا الموضوع متاح الآن.</w:t>
            </w:r>
          </w:p>
        </w:tc>
      </w:tr>
      <w:tr w:rsidRPr="00C57B43" w:rsidR="003C22A1" w:rsidTr="00525302" w14:paraId="7D86B27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DFC8A46" w14:textId="77777777">
            <w:pPr>
              <w:spacing w:before="30" w:after="30"/>
              <w:ind w:left="30" w:right="30"/>
              <w:rPr>
                <w:rFonts w:ascii="Calibri" w:hAnsi="Calibri" w:eastAsia="Times New Roman" w:cs="Calibri"/>
                <w:sz w:val="16"/>
              </w:rPr>
            </w:pPr>
            <w:hyperlink w:tgtFrame="_blank" w:history="1" r:id="rId282">
              <w:r w:rsidRPr="00C57B43" w:rsidR="00143A51">
                <w:rPr>
                  <w:rStyle w:val="Hyperlink"/>
                  <w:rFonts w:ascii="Calibri" w:hAnsi="Calibri" w:eastAsia="Times New Roman" w:cs="Calibri"/>
                  <w:sz w:val="16"/>
                </w:rPr>
                <w:t>Screen 4</w:t>
              </w:r>
            </w:hyperlink>
            <w:r w:rsidRPr="00C57B43" w:rsidR="00143A51">
              <w:rPr>
                <w:rFonts w:ascii="Calibri" w:hAnsi="Calibri" w:eastAsia="Times New Roman" w:cs="Calibri"/>
                <w:sz w:val="16"/>
              </w:rPr>
              <w:t xml:space="preserve"> </w:t>
            </w:r>
          </w:p>
          <w:p w:rsidRPr="00C57B43" w:rsidR="00525302" w:rsidP="00525302" w:rsidRDefault="00000000" w14:paraId="2C515BE6" w14:textId="77777777">
            <w:pPr>
              <w:ind w:left="30" w:right="30"/>
              <w:rPr>
                <w:rFonts w:ascii="Calibri" w:hAnsi="Calibri" w:eastAsia="Times New Roman" w:cs="Calibri"/>
                <w:sz w:val="16"/>
              </w:rPr>
            </w:pPr>
            <w:hyperlink w:tgtFrame="_blank" w:history="1" r:id="rId283">
              <w:r w:rsidRPr="00C57B43" w:rsidR="00143A51">
                <w:rPr>
                  <w:rStyle w:val="Hyperlink"/>
                  <w:rFonts w:ascii="Calibri" w:hAnsi="Calibri" w:eastAsia="Times New Roman" w:cs="Calibri"/>
                  <w:sz w:val="16"/>
                </w:rPr>
                <w:t>5_C_5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83F506F" w14:textId="77777777">
            <w:pPr>
              <w:pStyle w:val="NormalWeb"/>
              <w:ind w:left="30" w:right="30"/>
              <w:rPr>
                <w:rFonts w:ascii="Calibri" w:hAnsi="Calibri" w:cs="Calibri"/>
              </w:rPr>
            </w:pPr>
            <w:r w:rsidRPr="00C57B43">
              <w:rPr>
                <w:rFonts w:ascii="Calibri" w:hAnsi="Calibri" w:cs="Calibri"/>
              </w:rPr>
              <w:t>In your daily role, you are likely to communicate with colleagues and external contacts in a variety of different ways.</w:t>
            </w:r>
          </w:p>
        </w:tc>
        <w:tc>
          <w:tcPr>
            <w:tcW w:w="6000" w:type="dxa"/>
            <w:vAlign w:val="center"/>
          </w:tcPr>
          <w:p w:rsidRPr="00C57B43" w:rsidR="00525302" w:rsidP="00525302" w:rsidRDefault="00143A51" w14:paraId="3FFD8FE9" w14:textId="4D75EF27">
            <w:pPr>
              <w:pStyle w:val="NormalWeb"/>
              <w:bidi/>
              <w:ind w:left="30" w:right="30"/>
              <w:rPr>
                <w:rFonts w:ascii="Calibri" w:hAnsi="Calibri" w:cs="Calibri"/>
              </w:rPr>
            </w:pPr>
            <w:r w:rsidRPr="00C57B43">
              <w:rPr>
                <w:rFonts w:ascii="Arial" w:hAnsi="Arial" w:eastAsia="Arial" w:cs="Arial"/>
                <w:rtl/>
              </w:rPr>
              <w:t>في عملك اليومي، من المرجح أن تتواصل مع الزملاء وجهات الاتصال الخارجية بأساليب مختلفة.</w:t>
            </w:r>
          </w:p>
        </w:tc>
      </w:tr>
      <w:tr w:rsidRPr="00C57B43" w:rsidR="003C22A1" w:rsidTr="00525302" w14:paraId="56AE406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3794A62" w14:textId="77777777">
            <w:pPr>
              <w:spacing w:before="30" w:after="30"/>
              <w:ind w:left="30" w:right="30"/>
              <w:rPr>
                <w:rFonts w:ascii="Calibri" w:hAnsi="Calibri" w:eastAsia="Times New Roman" w:cs="Calibri"/>
                <w:sz w:val="16"/>
              </w:rPr>
            </w:pPr>
            <w:hyperlink w:tgtFrame="_blank" w:history="1" r:id="rId284">
              <w:r w:rsidRPr="00C57B43" w:rsidR="00143A51">
                <w:rPr>
                  <w:rStyle w:val="Hyperlink"/>
                  <w:rFonts w:ascii="Calibri" w:hAnsi="Calibri" w:eastAsia="Times New Roman" w:cs="Calibri"/>
                  <w:sz w:val="16"/>
                </w:rPr>
                <w:t>Screen 5</w:t>
              </w:r>
            </w:hyperlink>
            <w:r w:rsidRPr="00C57B43" w:rsidR="00143A51">
              <w:rPr>
                <w:rFonts w:ascii="Calibri" w:hAnsi="Calibri" w:eastAsia="Times New Roman" w:cs="Calibri"/>
                <w:sz w:val="16"/>
              </w:rPr>
              <w:t xml:space="preserve"> </w:t>
            </w:r>
          </w:p>
          <w:p w:rsidRPr="00C57B43" w:rsidR="00525302" w:rsidP="00525302" w:rsidRDefault="00000000" w14:paraId="4F2772A2" w14:textId="77777777">
            <w:pPr>
              <w:ind w:left="30" w:right="30"/>
              <w:rPr>
                <w:rFonts w:ascii="Calibri" w:hAnsi="Calibri" w:eastAsia="Times New Roman" w:cs="Calibri"/>
                <w:sz w:val="16"/>
              </w:rPr>
            </w:pPr>
            <w:hyperlink w:tgtFrame="_blank" w:history="1" r:id="rId285">
              <w:r w:rsidRPr="00C57B43" w:rsidR="00143A51">
                <w:rPr>
                  <w:rStyle w:val="Hyperlink"/>
                  <w:rFonts w:ascii="Calibri" w:hAnsi="Calibri" w:eastAsia="Times New Roman" w:cs="Calibri"/>
                  <w:sz w:val="16"/>
                </w:rPr>
                <w:t>6_C_6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765934F" w14:textId="77777777">
            <w:pPr>
              <w:pStyle w:val="NormalWeb"/>
              <w:ind w:left="30" w:right="30"/>
              <w:rPr>
                <w:rFonts w:ascii="Calibri" w:hAnsi="Calibri" w:cs="Calibri"/>
              </w:rPr>
            </w:pPr>
            <w:r w:rsidRPr="00C57B43">
              <w:rPr>
                <w:rFonts w:ascii="Calibri" w:hAnsi="Calibri" w:cs="Calibri"/>
              </w:rPr>
              <w:t>To communicate effectively, it is important to use the right communication channel for the right audience.</w:t>
            </w:r>
          </w:p>
          <w:p w:rsidRPr="00C57B43" w:rsidR="00525302" w:rsidP="00525302" w:rsidRDefault="00143A51" w14:paraId="4ED10B19" w14:textId="77777777">
            <w:pPr>
              <w:pStyle w:val="NormalWeb"/>
              <w:ind w:left="30" w:right="30"/>
              <w:rPr>
                <w:rFonts w:ascii="Calibri" w:hAnsi="Calibri" w:cs="Calibri"/>
              </w:rPr>
            </w:pPr>
            <w:r w:rsidRPr="00C57B43">
              <w:rPr>
                <w:rFonts w:ascii="Calibri" w:hAnsi="Calibri" w:cs="Calibri"/>
              </w:rPr>
              <w:t>You also need to think about the content of the message you are sharing, and the device you are using to send it.</w:t>
            </w:r>
          </w:p>
        </w:tc>
        <w:tc>
          <w:tcPr>
            <w:tcW w:w="6000" w:type="dxa"/>
            <w:vAlign w:val="center"/>
          </w:tcPr>
          <w:p w:rsidRPr="00C57B43" w:rsidR="00525302" w:rsidP="00525302" w:rsidRDefault="00143A51" w14:paraId="406483CF" w14:textId="77777777">
            <w:pPr>
              <w:pStyle w:val="NormalWeb"/>
              <w:bidi/>
              <w:ind w:left="30" w:right="30"/>
              <w:rPr>
                <w:rFonts w:ascii="Calibri" w:hAnsi="Calibri" w:cs="Calibri"/>
              </w:rPr>
            </w:pPr>
            <w:r w:rsidRPr="00C57B43">
              <w:rPr>
                <w:rFonts w:ascii="Arial" w:hAnsi="Arial" w:eastAsia="Arial" w:cs="Arial"/>
                <w:rtl/>
              </w:rPr>
              <w:t>للتواصل بشكل فعال، من المهم استخدام قناة التواصل المناسبة للجمهور المناسب.</w:t>
            </w:r>
          </w:p>
          <w:p w:rsidRPr="00C57B43" w:rsidR="00525302" w:rsidP="00525302" w:rsidRDefault="00143A51" w14:paraId="44A3B046" w14:textId="6B217177">
            <w:pPr>
              <w:pStyle w:val="NormalWeb"/>
              <w:bidi/>
              <w:ind w:left="30" w:right="30"/>
              <w:rPr>
                <w:rFonts w:ascii="Calibri" w:hAnsi="Calibri" w:cs="Calibri"/>
              </w:rPr>
            </w:pPr>
            <w:r w:rsidRPr="00C57B43">
              <w:rPr>
                <w:rFonts w:ascii="Arial" w:hAnsi="Arial" w:eastAsia="Arial" w:cs="Arial"/>
                <w:rtl/>
              </w:rPr>
              <w:t>يجب عليك أيضًا التفكير في محتوى الرسالة التي تشاركها، والجهاز الذي تستخدمه لإرسالها.</w:t>
            </w:r>
          </w:p>
        </w:tc>
      </w:tr>
      <w:tr w:rsidRPr="00C57B43" w:rsidR="003C22A1" w:rsidTr="00525302" w14:paraId="75B999B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5E87FA2" w14:textId="77777777">
            <w:pPr>
              <w:spacing w:before="30" w:after="30"/>
              <w:ind w:left="30" w:right="30"/>
              <w:rPr>
                <w:rFonts w:ascii="Calibri" w:hAnsi="Calibri" w:eastAsia="Times New Roman" w:cs="Calibri"/>
                <w:sz w:val="16"/>
              </w:rPr>
            </w:pPr>
            <w:hyperlink w:tgtFrame="_blank" w:history="1" r:id="rId286">
              <w:r w:rsidRPr="00C57B43" w:rsidR="00143A51">
                <w:rPr>
                  <w:rStyle w:val="Hyperlink"/>
                  <w:rFonts w:ascii="Calibri" w:hAnsi="Calibri" w:eastAsia="Times New Roman" w:cs="Calibri"/>
                  <w:sz w:val="16"/>
                </w:rPr>
                <w:t>Screen 6</w:t>
              </w:r>
            </w:hyperlink>
            <w:r w:rsidRPr="00C57B43" w:rsidR="00143A51">
              <w:rPr>
                <w:rFonts w:ascii="Calibri" w:hAnsi="Calibri" w:eastAsia="Times New Roman" w:cs="Calibri"/>
                <w:sz w:val="16"/>
              </w:rPr>
              <w:t xml:space="preserve"> </w:t>
            </w:r>
          </w:p>
          <w:p w:rsidRPr="00C57B43" w:rsidR="00525302" w:rsidP="00525302" w:rsidRDefault="00000000" w14:paraId="7375651B" w14:textId="77777777">
            <w:pPr>
              <w:ind w:left="30" w:right="30"/>
              <w:rPr>
                <w:rFonts w:ascii="Calibri" w:hAnsi="Calibri" w:eastAsia="Times New Roman" w:cs="Calibri"/>
                <w:sz w:val="16"/>
              </w:rPr>
            </w:pPr>
            <w:hyperlink w:tgtFrame="_blank" w:history="1" r:id="rId287">
              <w:r w:rsidRPr="00C57B43" w:rsidR="00143A51">
                <w:rPr>
                  <w:rStyle w:val="Hyperlink"/>
                  <w:rFonts w:ascii="Calibri" w:hAnsi="Calibri" w:eastAsia="Times New Roman" w:cs="Calibri"/>
                  <w:sz w:val="16"/>
                </w:rPr>
                <w:t>7_C_7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9B4B55D" w14:textId="77777777">
            <w:pPr>
              <w:pStyle w:val="NormalWeb"/>
              <w:ind w:left="30" w:right="30"/>
              <w:rPr>
                <w:rFonts w:ascii="Calibri" w:hAnsi="Calibri" w:cs="Calibri"/>
              </w:rPr>
            </w:pPr>
            <w:r w:rsidRPr="00C57B43">
              <w:rPr>
                <w:rFonts w:ascii="Calibri" w:hAnsi="Calibri" w:cs="Calibri"/>
              </w:rPr>
              <w:t>Remember, digital messages can last for many years and may remain public even if you attempt to delete or modify them.</w:t>
            </w:r>
          </w:p>
          <w:p w:rsidRPr="00C57B43" w:rsidR="00525302" w:rsidP="00525302" w:rsidRDefault="00143A51" w14:paraId="249EBB08" w14:textId="77777777">
            <w:pPr>
              <w:pStyle w:val="NormalWeb"/>
              <w:ind w:left="30" w:right="30"/>
              <w:rPr>
                <w:rFonts w:ascii="Calibri" w:hAnsi="Calibri" w:cs="Calibri"/>
              </w:rPr>
            </w:pPr>
            <w:r w:rsidRPr="00C57B43">
              <w:rPr>
                <w:rFonts w:ascii="Calibri" w:hAnsi="Calibri" w:cs="Calibri"/>
              </w:rPr>
              <w:t>Therefore, it is crucial to always communicate appropriately.</w:t>
            </w:r>
          </w:p>
        </w:tc>
        <w:tc>
          <w:tcPr>
            <w:tcW w:w="6000" w:type="dxa"/>
            <w:vAlign w:val="center"/>
          </w:tcPr>
          <w:p w:rsidRPr="00C57B43" w:rsidR="00525302" w:rsidP="00525302" w:rsidRDefault="00143A51" w14:paraId="7D0AD731" w14:textId="77777777">
            <w:pPr>
              <w:pStyle w:val="NormalWeb"/>
              <w:bidi/>
              <w:ind w:left="30" w:right="30"/>
              <w:rPr>
                <w:rFonts w:ascii="Calibri" w:hAnsi="Calibri" w:cs="Calibri"/>
              </w:rPr>
            </w:pPr>
            <w:r w:rsidRPr="00C57B43">
              <w:rPr>
                <w:rFonts w:ascii="Arial" w:hAnsi="Arial" w:eastAsia="Arial" w:cs="Arial"/>
                <w:rtl/>
              </w:rPr>
              <w:t>تذكّر أن الرسائل الرقمية يمكن أن تبقى لسنوات عديدة وقد تظل عامة حتى إذا حاولت حذفها أو تعديلها.</w:t>
            </w:r>
          </w:p>
          <w:p w:rsidRPr="00C57B43" w:rsidR="00525302" w:rsidP="00525302" w:rsidRDefault="00143A51" w14:paraId="7879DA53" w14:textId="23EE6179">
            <w:pPr>
              <w:pStyle w:val="NormalWeb"/>
              <w:bidi/>
              <w:ind w:left="30" w:right="30"/>
              <w:rPr>
                <w:rFonts w:ascii="Calibri" w:hAnsi="Calibri" w:cs="Calibri"/>
              </w:rPr>
            </w:pPr>
            <w:r w:rsidRPr="00C57B43">
              <w:rPr>
                <w:rFonts w:ascii="Arial" w:hAnsi="Arial" w:eastAsia="Arial" w:cs="Arial"/>
                <w:rtl/>
              </w:rPr>
              <w:t>لذلك، من المهم دائمًا التواصل بشكل مناسب.</w:t>
            </w:r>
          </w:p>
        </w:tc>
      </w:tr>
      <w:tr w:rsidRPr="00C57B43" w:rsidR="003C22A1" w:rsidTr="00525302" w14:paraId="0DEEC31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C4BBD9A" w14:textId="77777777">
            <w:pPr>
              <w:spacing w:before="30" w:after="30"/>
              <w:ind w:left="30" w:right="30"/>
              <w:rPr>
                <w:rFonts w:ascii="Calibri" w:hAnsi="Calibri" w:eastAsia="Times New Roman" w:cs="Calibri"/>
                <w:sz w:val="16"/>
              </w:rPr>
            </w:pPr>
            <w:hyperlink w:tgtFrame="_blank" w:history="1" r:id="rId288">
              <w:r w:rsidRPr="00C57B43" w:rsidR="00143A51">
                <w:rPr>
                  <w:rStyle w:val="Hyperlink"/>
                  <w:rFonts w:ascii="Calibri" w:hAnsi="Calibri" w:eastAsia="Times New Roman" w:cs="Calibri"/>
                  <w:sz w:val="16"/>
                </w:rPr>
                <w:t>Screen 7</w:t>
              </w:r>
            </w:hyperlink>
            <w:r w:rsidRPr="00C57B43" w:rsidR="00143A51">
              <w:rPr>
                <w:rFonts w:ascii="Calibri" w:hAnsi="Calibri" w:eastAsia="Times New Roman" w:cs="Calibri"/>
                <w:sz w:val="16"/>
              </w:rPr>
              <w:t xml:space="preserve"> </w:t>
            </w:r>
          </w:p>
          <w:p w:rsidRPr="00C57B43" w:rsidR="00525302" w:rsidP="00525302" w:rsidRDefault="00000000" w14:paraId="30B5A3F9" w14:textId="77777777">
            <w:pPr>
              <w:ind w:left="30" w:right="30"/>
              <w:rPr>
                <w:rFonts w:ascii="Calibri" w:hAnsi="Calibri" w:eastAsia="Times New Roman" w:cs="Calibri"/>
                <w:sz w:val="16"/>
              </w:rPr>
            </w:pPr>
            <w:hyperlink w:tgtFrame="_blank" w:history="1" r:id="rId289">
              <w:r w:rsidRPr="00C57B43" w:rsidR="00143A51">
                <w:rPr>
                  <w:rStyle w:val="Hyperlink"/>
                  <w:rFonts w:ascii="Calibri" w:hAnsi="Calibri" w:eastAsia="Times New Roman" w:cs="Calibri"/>
                  <w:sz w:val="16"/>
                </w:rPr>
                <w:t>8_C_8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3605801" w14:textId="77777777">
            <w:pPr>
              <w:pStyle w:val="NormalWeb"/>
              <w:ind w:left="30" w:right="30"/>
              <w:rPr>
                <w:rFonts w:ascii="Calibri" w:hAnsi="Calibri" w:cs="Calibri"/>
              </w:rPr>
            </w:pPr>
            <w:r w:rsidRPr="00C57B43">
              <w:rPr>
                <w:rFonts w:ascii="Calibri" w:hAnsi="Calibri" w:cs="Calibri"/>
              </w:rPr>
              <w:t>Here are some important things to consider before you communicate.</w:t>
            </w:r>
          </w:p>
        </w:tc>
        <w:tc>
          <w:tcPr>
            <w:tcW w:w="6000" w:type="dxa"/>
            <w:vAlign w:val="center"/>
          </w:tcPr>
          <w:p w:rsidRPr="00C57B43" w:rsidR="00525302" w:rsidP="00525302" w:rsidRDefault="00143A51" w14:paraId="621D0251" w14:textId="0B1E1D60">
            <w:pPr>
              <w:pStyle w:val="NormalWeb"/>
              <w:bidi/>
              <w:ind w:left="30" w:right="30"/>
              <w:rPr>
                <w:rFonts w:ascii="Calibri" w:hAnsi="Calibri" w:cs="Calibri"/>
              </w:rPr>
            </w:pPr>
            <w:r w:rsidRPr="00C57B43">
              <w:rPr>
                <w:rFonts w:ascii="Arial" w:hAnsi="Arial" w:eastAsia="Arial" w:cs="Arial"/>
                <w:rtl/>
              </w:rPr>
              <w:t>فيما يلي بعض الأمور المهمة التي يجب مراعاتها قبل التواصل.</w:t>
            </w:r>
          </w:p>
        </w:tc>
      </w:tr>
      <w:tr w:rsidRPr="00C57B43" w:rsidR="003C22A1" w:rsidTr="00525302" w14:paraId="499307B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BBFA8F2" w14:textId="77777777">
            <w:pPr>
              <w:spacing w:before="30" w:after="30"/>
              <w:ind w:left="30" w:right="30"/>
              <w:rPr>
                <w:rFonts w:ascii="Calibri" w:hAnsi="Calibri" w:eastAsia="Times New Roman" w:cs="Calibri"/>
                <w:sz w:val="16"/>
              </w:rPr>
            </w:pPr>
            <w:hyperlink w:tgtFrame="_blank" w:history="1" r:id="rId290">
              <w:r w:rsidRPr="00C57B43" w:rsidR="00143A51">
                <w:rPr>
                  <w:rStyle w:val="Hyperlink"/>
                  <w:rFonts w:ascii="Calibri" w:hAnsi="Calibri" w:eastAsia="Times New Roman" w:cs="Calibri"/>
                  <w:sz w:val="16"/>
                </w:rPr>
                <w:t>Screen 7</w:t>
              </w:r>
            </w:hyperlink>
            <w:r w:rsidRPr="00C57B43" w:rsidR="00143A51">
              <w:rPr>
                <w:rFonts w:ascii="Calibri" w:hAnsi="Calibri" w:eastAsia="Times New Roman" w:cs="Calibri"/>
                <w:sz w:val="16"/>
              </w:rPr>
              <w:t xml:space="preserve"> </w:t>
            </w:r>
          </w:p>
          <w:p w:rsidRPr="00C57B43" w:rsidR="00525302" w:rsidP="00525302" w:rsidRDefault="00000000" w14:paraId="22C0FFFE" w14:textId="77777777">
            <w:pPr>
              <w:ind w:left="30" w:right="30"/>
              <w:rPr>
                <w:rFonts w:ascii="Calibri" w:hAnsi="Calibri" w:eastAsia="Times New Roman" w:cs="Calibri"/>
                <w:sz w:val="16"/>
              </w:rPr>
            </w:pPr>
            <w:hyperlink w:tgtFrame="_blank" w:history="1" r:id="rId291">
              <w:r w:rsidRPr="00C57B43" w:rsidR="00143A51">
                <w:rPr>
                  <w:rStyle w:val="Hyperlink"/>
                  <w:rFonts w:ascii="Calibri" w:hAnsi="Calibri" w:eastAsia="Times New Roman" w:cs="Calibri"/>
                  <w:sz w:val="16"/>
                </w:rPr>
                <w:t>9_C_8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1296FF7" w14:textId="77777777">
            <w:pPr>
              <w:pStyle w:val="NormalWeb"/>
              <w:ind w:left="30" w:right="30"/>
              <w:rPr>
                <w:rFonts w:ascii="Calibri" w:hAnsi="Calibri" w:cs="Calibri"/>
              </w:rPr>
            </w:pPr>
            <w:r w:rsidRPr="00C57B43">
              <w:rPr>
                <w:rFonts w:ascii="Calibri" w:hAnsi="Calibri" w:cs="Calibri"/>
              </w:rPr>
              <w:t>Always ask yourself:</w:t>
            </w:r>
          </w:p>
          <w:p w:rsidRPr="00C57B43" w:rsidR="00525302" w:rsidP="00525302" w:rsidRDefault="00143A51" w14:paraId="0DB93585" w14:textId="77777777">
            <w:pPr>
              <w:numPr>
                <w:ilvl w:val="0"/>
                <w:numId w:val="3"/>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Is this an internal or an external audience?</w:t>
            </w:r>
          </w:p>
          <w:p w:rsidRPr="00C57B43" w:rsidR="00525302" w:rsidP="00525302" w:rsidRDefault="00143A51" w14:paraId="1546DA2E" w14:textId="77777777">
            <w:pPr>
              <w:numPr>
                <w:ilvl w:val="0"/>
                <w:numId w:val="3"/>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Is this an engagement with media or external speaking engagement?</w:t>
            </w:r>
          </w:p>
          <w:p w:rsidRPr="00C57B43" w:rsidR="00525302" w:rsidP="00525302" w:rsidRDefault="00143A51" w14:paraId="5A2CC64A" w14:textId="77777777">
            <w:pPr>
              <w:numPr>
                <w:ilvl w:val="0"/>
                <w:numId w:val="3"/>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Does the audience speak the same language?</w:t>
            </w:r>
          </w:p>
          <w:p w:rsidRPr="00C57B43" w:rsidR="00525302" w:rsidP="00525302" w:rsidRDefault="00143A51" w14:paraId="02BFEBD7" w14:textId="77777777">
            <w:pPr>
              <w:numPr>
                <w:ilvl w:val="0"/>
                <w:numId w:val="3"/>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Is this going to an individual or a group of people?</w:t>
            </w:r>
          </w:p>
          <w:p w:rsidRPr="00C57B43" w:rsidR="00525302" w:rsidP="00525302" w:rsidRDefault="00143A51" w14:paraId="17C73A40" w14:textId="77777777">
            <w:pPr>
              <w:numPr>
                <w:ilvl w:val="0"/>
                <w:numId w:val="3"/>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Is this going to a customer or someone else?</w:t>
            </w:r>
          </w:p>
        </w:tc>
        <w:tc>
          <w:tcPr>
            <w:tcW w:w="6000" w:type="dxa"/>
            <w:vAlign w:val="center"/>
          </w:tcPr>
          <w:p w:rsidRPr="00C57B43" w:rsidR="00525302" w:rsidP="00525302" w:rsidRDefault="00143A51" w14:paraId="1D59AB1E" w14:textId="77777777">
            <w:pPr>
              <w:pStyle w:val="NormalWeb"/>
              <w:bidi/>
              <w:ind w:left="30" w:right="30"/>
              <w:rPr>
                <w:rFonts w:ascii="Calibri" w:hAnsi="Calibri" w:cs="Calibri"/>
              </w:rPr>
            </w:pPr>
            <w:r w:rsidRPr="00C57B43">
              <w:rPr>
                <w:rFonts w:ascii="Arial" w:hAnsi="Arial" w:eastAsia="Arial" w:cs="Arial"/>
                <w:rtl/>
              </w:rPr>
              <w:t>اسأل نفسك دائمًا:</w:t>
            </w:r>
          </w:p>
          <w:p w:rsidRPr="00C57B43" w:rsidR="00525302" w:rsidP="00525302" w:rsidRDefault="00143A51" w14:paraId="14065D11" w14:textId="77777777">
            <w:pPr>
              <w:numPr>
                <w:ilvl w:val="0"/>
                <w:numId w:val="3"/>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هل المتلقّي من داخل المؤسسة أو من خارجها؟</w:t>
            </w:r>
          </w:p>
          <w:p w:rsidRPr="00C57B43" w:rsidR="00525302" w:rsidP="00525302" w:rsidRDefault="00143A51" w14:paraId="532D0D5F" w14:textId="77777777">
            <w:pPr>
              <w:numPr>
                <w:ilvl w:val="0"/>
                <w:numId w:val="3"/>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هل هذه مشاركة مع وسائل الإعلام أم مشاركة خارجية في التحدث؟</w:t>
            </w:r>
          </w:p>
          <w:p w:rsidRPr="00C57B43" w:rsidR="00525302" w:rsidP="00525302" w:rsidRDefault="00143A51" w14:paraId="0266D832" w14:textId="77777777">
            <w:pPr>
              <w:numPr>
                <w:ilvl w:val="0"/>
                <w:numId w:val="3"/>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هل يتحدث المتلقّي نفس اللغة؟</w:t>
            </w:r>
          </w:p>
          <w:p w:rsidRPr="00C57B43" w:rsidR="00525302" w:rsidP="00525302" w:rsidRDefault="00143A51" w14:paraId="3E80B21B" w14:textId="77777777">
            <w:pPr>
              <w:numPr>
                <w:ilvl w:val="0"/>
                <w:numId w:val="3"/>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هل يستهدف هذا التواصل فردًا واحدَا أم مجموعة من الناس؟</w:t>
            </w:r>
          </w:p>
          <w:p w:rsidRPr="00C57B43" w:rsidR="00525302" w:rsidRDefault="00143A51" w14:paraId="511263FF" w14:textId="6A3D9BA3">
            <w:pPr>
              <w:pStyle w:val="NormalWeb"/>
              <w:numPr>
                <w:ilvl w:val="0"/>
                <w:numId w:val="3"/>
              </w:numPr>
              <w:bidi/>
              <w:ind w:right="30"/>
              <w:rPr>
                <w:rFonts w:ascii="Calibri" w:hAnsi="Calibri" w:cs="Calibri"/>
              </w:rPr>
              <w:pPrChange w:author="Daher, Chimene" w:date="2024-07-15T22:40:00Z" w:id="47">
                <w:pPr>
                  <w:pStyle w:val="NormalWeb"/>
                  <w:bidi/>
                  <w:ind w:left="30" w:right="30"/>
                </w:pPr>
              </w:pPrChange>
            </w:pPr>
            <w:r w:rsidRPr="00C57B43">
              <w:rPr>
                <w:rFonts w:ascii="Arial" w:hAnsi="Arial" w:eastAsia="Arial" w:cs="Arial"/>
                <w:rtl/>
              </w:rPr>
              <w:t>هل سيصل هذا التواصل إلى عميل أم إلى شخص آخر؟</w:t>
            </w:r>
          </w:p>
        </w:tc>
      </w:tr>
      <w:tr w:rsidRPr="00C57B43" w:rsidR="003C22A1" w:rsidTr="00525302" w14:paraId="5CE2239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89B449B" w14:textId="77777777">
            <w:pPr>
              <w:spacing w:before="30" w:after="30"/>
              <w:ind w:left="30" w:right="30"/>
              <w:rPr>
                <w:rFonts w:ascii="Calibri" w:hAnsi="Calibri" w:eastAsia="Times New Roman" w:cs="Calibri"/>
                <w:sz w:val="16"/>
              </w:rPr>
            </w:pPr>
            <w:hyperlink w:tgtFrame="_blank" w:history="1" r:id="rId292">
              <w:r w:rsidRPr="00C57B43" w:rsidR="00143A51">
                <w:rPr>
                  <w:rStyle w:val="Hyperlink"/>
                  <w:rFonts w:ascii="Calibri" w:hAnsi="Calibri" w:eastAsia="Times New Roman" w:cs="Calibri"/>
                  <w:sz w:val="16"/>
                </w:rPr>
                <w:t>Screen 7</w:t>
              </w:r>
            </w:hyperlink>
            <w:r w:rsidRPr="00C57B43" w:rsidR="00143A51">
              <w:rPr>
                <w:rFonts w:ascii="Calibri" w:hAnsi="Calibri" w:eastAsia="Times New Roman" w:cs="Calibri"/>
                <w:sz w:val="16"/>
              </w:rPr>
              <w:t xml:space="preserve"> </w:t>
            </w:r>
          </w:p>
          <w:p w:rsidRPr="00C57B43" w:rsidR="00525302" w:rsidP="00525302" w:rsidRDefault="00000000" w14:paraId="67A3BB55" w14:textId="77777777">
            <w:pPr>
              <w:ind w:left="30" w:right="30"/>
              <w:rPr>
                <w:rFonts w:ascii="Calibri" w:hAnsi="Calibri" w:eastAsia="Times New Roman" w:cs="Calibri"/>
                <w:sz w:val="16"/>
              </w:rPr>
            </w:pPr>
            <w:hyperlink w:tgtFrame="_blank" w:history="1" r:id="rId293">
              <w:r w:rsidRPr="00C57B43" w:rsidR="00143A51">
                <w:rPr>
                  <w:rStyle w:val="Hyperlink"/>
                  <w:rFonts w:ascii="Calibri" w:hAnsi="Calibri" w:eastAsia="Times New Roman" w:cs="Calibri"/>
                  <w:sz w:val="16"/>
                </w:rPr>
                <w:t>10_C_8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F56A198" w14:textId="77777777">
            <w:pPr>
              <w:pStyle w:val="NormalWeb"/>
              <w:ind w:left="30" w:right="30"/>
              <w:rPr>
                <w:rFonts w:ascii="Calibri" w:hAnsi="Calibri" w:cs="Calibri"/>
              </w:rPr>
            </w:pPr>
            <w:r w:rsidRPr="00C57B43">
              <w:rPr>
                <w:rFonts w:ascii="Calibri" w:hAnsi="Calibri" w:cs="Calibri"/>
              </w:rPr>
              <w:t>Consider the sensitivity of what you are communicating.</w:t>
            </w:r>
          </w:p>
          <w:p w:rsidRPr="00C57B43" w:rsidR="00525302" w:rsidP="00525302" w:rsidRDefault="00143A51" w14:paraId="09820569" w14:textId="77777777">
            <w:pPr>
              <w:pStyle w:val="NormalWeb"/>
              <w:ind w:left="30" w:right="30"/>
              <w:rPr>
                <w:rFonts w:ascii="Calibri" w:hAnsi="Calibri" w:cs="Calibri"/>
              </w:rPr>
            </w:pPr>
            <w:r w:rsidRPr="00C57B43">
              <w:rPr>
                <w:rFonts w:ascii="Calibri" w:hAnsi="Calibri" w:cs="Calibri"/>
              </w:rPr>
              <w:t>Whenever possible, conduct sensitive discussions in person or over the phone to ensure effective communication and avoid misunderstandings.</w:t>
            </w:r>
          </w:p>
        </w:tc>
        <w:tc>
          <w:tcPr>
            <w:tcW w:w="6000" w:type="dxa"/>
            <w:vAlign w:val="center"/>
          </w:tcPr>
          <w:p w:rsidRPr="00C57B43" w:rsidR="00525302" w:rsidP="00525302" w:rsidRDefault="00143A51" w14:paraId="5888A749" w14:textId="77777777">
            <w:pPr>
              <w:pStyle w:val="NormalWeb"/>
              <w:bidi/>
              <w:ind w:left="30" w:right="30"/>
              <w:rPr>
                <w:rFonts w:ascii="Calibri" w:hAnsi="Calibri" w:cs="Calibri"/>
              </w:rPr>
            </w:pPr>
            <w:r w:rsidRPr="00C57B43">
              <w:rPr>
                <w:rFonts w:ascii="Arial" w:hAnsi="Arial" w:eastAsia="Arial" w:cs="Arial"/>
                <w:rtl/>
              </w:rPr>
              <w:t>فكّر في حساسية ما تقوم بتواصله.</w:t>
            </w:r>
          </w:p>
          <w:p w:rsidRPr="00C57B43" w:rsidR="00525302" w:rsidP="00525302" w:rsidRDefault="00143A51" w14:paraId="5C1641AB" w14:textId="0D868B04">
            <w:pPr>
              <w:pStyle w:val="NormalWeb"/>
              <w:bidi/>
              <w:ind w:left="30" w:right="30"/>
              <w:rPr>
                <w:rFonts w:ascii="Calibri" w:hAnsi="Calibri" w:cs="Calibri"/>
              </w:rPr>
            </w:pPr>
            <w:r w:rsidRPr="00C57B43">
              <w:rPr>
                <w:rFonts w:ascii="Arial" w:hAnsi="Arial" w:eastAsia="Arial" w:cs="Arial"/>
                <w:rtl/>
              </w:rPr>
              <w:t>كلما أمكن، قم بإجراء المناقشات الحساسة بشكل شخصي أو عبر الهاتف لضمان التواصل الفعال وتجنب سوء الفهم.</w:t>
            </w:r>
          </w:p>
        </w:tc>
      </w:tr>
      <w:tr w:rsidRPr="00C57B43" w:rsidR="003C22A1" w:rsidTr="00525302" w14:paraId="2710006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A7D772E" w14:textId="77777777">
            <w:pPr>
              <w:spacing w:before="30" w:after="30"/>
              <w:ind w:left="30" w:right="30"/>
              <w:rPr>
                <w:rFonts w:ascii="Calibri" w:hAnsi="Calibri" w:eastAsia="Times New Roman" w:cs="Calibri"/>
                <w:sz w:val="16"/>
              </w:rPr>
            </w:pPr>
            <w:hyperlink w:tgtFrame="_blank" w:history="1" r:id="rId294">
              <w:r w:rsidRPr="00C57B43" w:rsidR="00143A51">
                <w:rPr>
                  <w:rStyle w:val="Hyperlink"/>
                  <w:rFonts w:ascii="Calibri" w:hAnsi="Calibri" w:eastAsia="Times New Roman" w:cs="Calibri"/>
                  <w:sz w:val="16"/>
                </w:rPr>
                <w:t>Screen 7</w:t>
              </w:r>
            </w:hyperlink>
            <w:r w:rsidRPr="00C57B43" w:rsidR="00143A51">
              <w:rPr>
                <w:rFonts w:ascii="Calibri" w:hAnsi="Calibri" w:eastAsia="Times New Roman" w:cs="Calibri"/>
                <w:sz w:val="16"/>
              </w:rPr>
              <w:t xml:space="preserve"> </w:t>
            </w:r>
          </w:p>
          <w:p w:rsidRPr="00C57B43" w:rsidR="00525302" w:rsidP="00525302" w:rsidRDefault="00000000" w14:paraId="6A52198B" w14:textId="77777777">
            <w:pPr>
              <w:ind w:left="30" w:right="30"/>
              <w:rPr>
                <w:rFonts w:ascii="Calibri" w:hAnsi="Calibri" w:eastAsia="Times New Roman" w:cs="Calibri"/>
                <w:sz w:val="16"/>
              </w:rPr>
            </w:pPr>
            <w:hyperlink w:tgtFrame="_blank" w:history="1" r:id="rId295">
              <w:r w:rsidRPr="00C57B43" w:rsidR="00143A51">
                <w:rPr>
                  <w:rStyle w:val="Hyperlink"/>
                  <w:rFonts w:ascii="Calibri" w:hAnsi="Calibri" w:eastAsia="Times New Roman" w:cs="Calibri"/>
                  <w:sz w:val="16"/>
                </w:rPr>
                <w:t>11_C_8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AAAD0AC" w14:textId="77777777">
            <w:pPr>
              <w:pStyle w:val="NormalWeb"/>
              <w:ind w:left="30" w:right="30"/>
              <w:rPr>
                <w:rFonts w:ascii="Calibri" w:hAnsi="Calibri" w:cs="Calibri"/>
              </w:rPr>
            </w:pPr>
            <w:r w:rsidRPr="00C57B43">
              <w:rPr>
                <w:rFonts w:ascii="Calibri" w:hAnsi="Calibri" w:cs="Calibri"/>
              </w:rPr>
              <w:t>Always consider whether you are using the right communication tool.</w:t>
            </w:r>
          </w:p>
          <w:p w:rsidRPr="00C57B43" w:rsidR="00525302" w:rsidP="00525302" w:rsidRDefault="00143A51" w14:paraId="361434E5" w14:textId="77777777">
            <w:pPr>
              <w:pStyle w:val="NormalWeb"/>
              <w:ind w:left="30" w:right="30"/>
              <w:rPr>
                <w:rFonts w:ascii="Calibri" w:hAnsi="Calibri" w:cs="Calibri"/>
              </w:rPr>
            </w:pPr>
            <w:r w:rsidRPr="00C57B43">
              <w:rPr>
                <w:rFonts w:ascii="Calibri" w:hAnsi="Calibri" w:cs="Calibri"/>
              </w:rPr>
              <w:t>Message retention is particularly important on email, Teams chats, text messages, and other platforms as they are more likely to be retained and read again at a later date.</w:t>
            </w:r>
          </w:p>
        </w:tc>
        <w:tc>
          <w:tcPr>
            <w:tcW w:w="6000" w:type="dxa"/>
            <w:vAlign w:val="center"/>
          </w:tcPr>
          <w:p w:rsidRPr="00C57B43" w:rsidR="00525302" w:rsidP="00525302" w:rsidRDefault="00143A51" w14:paraId="7D8FD6B7" w14:textId="77777777">
            <w:pPr>
              <w:pStyle w:val="NormalWeb"/>
              <w:bidi/>
              <w:ind w:left="30" w:right="30"/>
              <w:rPr>
                <w:rFonts w:ascii="Calibri" w:hAnsi="Calibri" w:cs="Calibri"/>
              </w:rPr>
            </w:pPr>
            <w:r w:rsidRPr="00C57B43">
              <w:rPr>
                <w:rFonts w:ascii="Arial" w:hAnsi="Arial" w:eastAsia="Arial" w:cs="Arial"/>
                <w:rtl/>
              </w:rPr>
              <w:t>فكّر دائمًا فيما إذا كنت تستخدم أداة التواصل الصحيحة.</w:t>
            </w:r>
          </w:p>
          <w:p w:rsidRPr="00C57B43" w:rsidR="00525302" w:rsidP="00525302" w:rsidRDefault="00143A51" w14:paraId="403E09F0" w14:textId="122D2883">
            <w:pPr>
              <w:pStyle w:val="NormalWeb"/>
              <w:bidi/>
              <w:ind w:left="30" w:right="30"/>
              <w:rPr>
                <w:rFonts w:ascii="Calibri" w:hAnsi="Calibri" w:cs="Calibri"/>
              </w:rPr>
            </w:pPr>
            <w:r w:rsidRPr="00C57B43">
              <w:rPr>
                <w:rFonts w:ascii="Arial" w:hAnsi="Arial" w:eastAsia="Arial" w:cs="Arial"/>
                <w:rtl/>
              </w:rPr>
              <w:t xml:space="preserve">يُعد الاحتفاظ بالرسائل أمرًا مهمًا بشكل خاص في رسائل البريد الإلكتروني ودردشات </w:t>
            </w:r>
            <w:r w:rsidRPr="00C57B43">
              <w:rPr>
                <w:rFonts w:ascii="Arial" w:hAnsi="Arial" w:eastAsia="Arial" w:cs="Arial"/>
              </w:rPr>
              <w:t>Teams</w:t>
            </w:r>
            <w:r w:rsidRPr="00C57B43">
              <w:rPr>
                <w:rFonts w:ascii="Arial" w:hAnsi="Arial" w:eastAsia="Arial" w:cs="Arial"/>
                <w:rtl/>
              </w:rPr>
              <w:t xml:space="preserve"> والرسائل النصية والمنصات الأخرى لأنه من المرجح الاحتفاظ بها وقراءتها مرة أخرى في وقت لاحق.</w:t>
            </w:r>
          </w:p>
        </w:tc>
      </w:tr>
      <w:tr w:rsidRPr="00C57B43" w:rsidR="003C22A1" w:rsidTr="00525302" w14:paraId="5C71882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BEB2197" w14:textId="77777777">
            <w:pPr>
              <w:spacing w:before="30" w:after="30"/>
              <w:ind w:left="30" w:right="30"/>
              <w:rPr>
                <w:rFonts w:ascii="Calibri" w:hAnsi="Calibri" w:eastAsia="Times New Roman" w:cs="Calibri"/>
                <w:sz w:val="16"/>
              </w:rPr>
            </w:pPr>
            <w:hyperlink w:tgtFrame="_blank" w:history="1" r:id="rId296">
              <w:r w:rsidRPr="00C57B43" w:rsidR="00143A51">
                <w:rPr>
                  <w:rStyle w:val="Hyperlink"/>
                  <w:rFonts w:ascii="Calibri" w:hAnsi="Calibri" w:eastAsia="Times New Roman" w:cs="Calibri"/>
                  <w:sz w:val="16"/>
                </w:rPr>
                <w:t>Screen 8</w:t>
              </w:r>
            </w:hyperlink>
            <w:r w:rsidRPr="00C57B43" w:rsidR="00143A51">
              <w:rPr>
                <w:rFonts w:ascii="Calibri" w:hAnsi="Calibri" w:eastAsia="Times New Roman" w:cs="Calibri"/>
                <w:sz w:val="16"/>
              </w:rPr>
              <w:t xml:space="preserve"> </w:t>
            </w:r>
          </w:p>
          <w:p w:rsidRPr="00C57B43" w:rsidR="00525302" w:rsidP="00525302" w:rsidRDefault="00000000" w14:paraId="767478F7" w14:textId="77777777">
            <w:pPr>
              <w:ind w:left="30" w:right="30"/>
              <w:rPr>
                <w:rFonts w:ascii="Calibri" w:hAnsi="Calibri" w:eastAsia="Times New Roman" w:cs="Calibri"/>
                <w:sz w:val="16"/>
              </w:rPr>
            </w:pPr>
            <w:hyperlink w:tgtFrame="_blank" w:history="1" r:id="rId297">
              <w:r w:rsidRPr="00C57B43" w:rsidR="00143A51">
                <w:rPr>
                  <w:rStyle w:val="Hyperlink"/>
                  <w:rFonts w:ascii="Calibri" w:hAnsi="Calibri" w:eastAsia="Times New Roman" w:cs="Calibri"/>
                  <w:sz w:val="16"/>
                </w:rPr>
                <w:t>12_C_9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D519723" w14:textId="77777777">
            <w:pPr>
              <w:pStyle w:val="NormalWeb"/>
              <w:ind w:left="30" w:right="30"/>
              <w:rPr>
                <w:rFonts w:ascii="Calibri" w:hAnsi="Calibri" w:cs="Calibri"/>
              </w:rPr>
            </w:pPr>
            <w:r w:rsidRPr="00C57B43">
              <w:rPr>
                <w:rFonts w:ascii="Calibri" w:hAnsi="Calibri" w:cs="Calibri"/>
              </w:rPr>
              <w:t>Click the arrow to begin your review.</w:t>
            </w:r>
          </w:p>
          <w:p w:rsidRPr="00C57B43" w:rsidR="00525302" w:rsidP="00525302" w:rsidRDefault="00143A51" w14:paraId="6E1FF9D8" w14:textId="77777777">
            <w:pPr>
              <w:pStyle w:val="NormalWeb"/>
              <w:ind w:left="30" w:right="30"/>
              <w:rPr>
                <w:rFonts w:ascii="Calibri" w:hAnsi="Calibri" w:cs="Calibri"/>
              </w:rPr>
            </w:pPr>
            <w:r w:rsidRPr="00C57B43">
              <w:rPr>
                <w:rFonts w:ascii="Calibri" w:hAnsi="Calibri" w:cs="Calibri"/>
              </w:rPr>
              <w:t>Review</w:t>
            </w:r>
          </w:p>
          <w:p w:rsidRPr="00C57B43" w:rsidR="00525302" w:rsidP="00525302" w:rsidRDefault="00143A51" w14:paraId="5BC0D578" w14:textId="77777777">
            <w:pPr>
              <w:pStyle w:val="NormalWeb"/>
              <w:ind w:left="30" w:right="30"/>
              <w:rPr>
                <w:rFonts w:ascii="Calibri" w:hAnsi="Calibri" w:cs="Calibri"/>
              </w:rPr>
            </w:pPr>
            <w:r w:rsidRPr="00C57B43">
              <w:rPr>
                <w:rFonts w:ascii="Calibri" w:hAnsi="Calibri" w:cs="Calibri"/>
              </w:rPr>
              <w:t>Take a moment to review some of the key concepts in this section.</w:t>
            </w:r>
          </w:p>
        </w:tc>
        <w:tc>
          <w:tcPr>
            <w:tcW w:w="6000" w:type="dxa"/>
            <w:vAlign w:val="center"/>
          </w:tcPr>
          <w:p w:rsidRPr="00C57B43" w:rsidR="00525302" w:rsidP="00525302" w:rsidRDefault="00143A51" w14:paraId="6977F125" w14:textId="77777777">
            <w:pPr>
              <w:pStyle w:val="NormalWeb"/>
              <w:bidi/>
              <w:ind w:left="30" w:right="30"/>
              <w:rPr>
                <w:rFonts w:ascii="Calibri" w:hAnsi="Calibri" w:cs="Calibri"/>
              </w:rPr>
            </w:pPr>
            <w:r w:rsidRPr="00C57B43">
              <w:rPr>
                <w:rFonts w:ascii="Arial" w:hAnsi="Arial" w:eastAsia="Arial" w:cs="Arial"/>
                <w:rtl/>
              </w:rPr>
              <w:t>انقر فوق السهم لبدء الاستعراض.</w:t>
            </w:r>
          </w:p>
          <w:p w:rsidRPr="00C57B43" w:rsidR="00525302" w:rsidP="00525302" w:rsidRDefault="00143A51" w14:paraId="396B0430" w14:textId="77777777">
            <w:pPr>
              <w:pStyle w:val="NormalWeb"/>
              <w:bidi/>
              <w:ind w:left="30" w:right="30"/>
              <w:rPr>
                <w:rFonts w:ascii="Calibri" w:hAnsi="Calibri" w:cs="Calibri"/>
              </w:rPr>
            </w:pPr>
            <w:r w:rsidRPr="00C57B43">
              <w:rPr>
                <w:rFonts w:ascii="Arial" w:hAnsi="Arial" w:eastAsia="Arial" w:cs="Arial"/>
                <w:rtl/>
              </w:rPr>
              <w:t>استعراض</w:t>
            </w:r>
          </w:p>
          <w:p w:rsidRPr="00C57B43" w:rsidR="00525302" w:rsidP="00525302" w:rsidRDefault="00143A51" w14:paraId="0FCA3C21" w14:textId="598C86EB">
            <w:pPr>
              <w:pStyle w:val="NormalWeb"/>
              <w:bidi/>
              <w:ind w:left="30" w:right="30"/>
              <w:rPr>
                <w:rFonts w:ascii="Calibri" w:hAnsi="Calibri" w:cs="Calibri"/>
              </w:rPr>
            </w:pPr>
            <w:r w:rsidRPr="00C57B43">
              <w:rPr>
                <w:rFonts w:ascii="Arial" w:hAnsi="Arial" w:eastAsia="Arial" w:cs="Arial"/>
                <w:rtl/>
              </w:rPr>
              <w:t>توقف لحظة من أجل مراجعة بعض المفاهيم الأساسية التي تم تناولها في هذا القسم.</w:t>
            </w:r>
          </w:p>
        </w:tc>
      </w:tr>
      <w:tr w:rsidRPr="00C57B43" w:rsidR="003C22A1" w:rsidTr="00525302" w14:paraId="537A3BA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A81ACB8" w14:textId="77777777">
            <w:pPr>
              <w:spacing w:before="30" w:after="30"/>
              <w:ind w:left="30" w:right="30"/>
              <w:rPr>
                <w:rFonts w:ascii="Calibri" w:hAnsi="Calibri" w:eastAsia="Times New Roman" w:cs="Calibri"/>
                <w:sz w:val="16"/>
              </w:rPr>
            </w:pPr>
            <w:hyperlink w:tgtFrame="_blank" w:history="1" r:id="rId298">
              <w:r w:rsidRPr="00C57B43" w:rsidR="00143A51">
                <w:rPr>
                  <w:rStyle w:val="Hyperlink"/>
                  <w:rFonts w:ascii="Calibri" w:hAnsi="Calibri" w:eastAsia="Times New Roman" w:cs="Calibri"/>
                  <w:sz w:val="16"/>
                </w:rPr>
                <w:t>Screen 8</w:t>
              </w:r>
            </w:hyperlink>
            <w:r w:rsidRPr="00C57B43" w:rsidR="00143A51">
              <w:rPr>
                <w:rFonts w:ascii="Calibri" w:hAnsi="Calibri" w:eastAsia="Times New Roman" w:cs="Calibri"/>
                <w:sz w:val="16"/>
              </w:rPr>
              <w:t xml:space="preserve"> </w:t>
            </w:r>
          </w:p>
          <w:p w:rsidRPr="00C57B43" w:rsidR="00525302" w:rsidP="00525302" w:rsidRDefault="00000000" w14:paraId="2BCBD32E" w14:textId="77777777">
            <w:pPr>
              <w:ind w:left="30" w:right="30"/>
              <w:rPr>
                <w:rFonts w:ascii="Calibri" w:hAnsi="Calibri" w:eastAsia="Times New Roman" w:cs="Calibri"/>
                <w:sz w:val="16"/>
              </w:rPr>
            </w:pPr>
            <w:hyperlink w:tgtFrame="_blank" w:history="1" r:id="rId299">
              <w:r w:rsidRPr="00C57B43" w:rsidR="00143A51">
                <w:rPr>
                  <w:rStyle w:val="Hyperlink"/>
                  <w:rFonts w:ascii="Calibri" w:hAnsi="Calibri" w:eastAsia="Times New Roman" w:cs="Calibri"/>
                  <w:sz w:val="16"/>
                </w:rPr>
                <w:t>13_C_9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571585D" w14:textId="77777777">
            <w:pPr>
              <w:pStyle w:val="NormalWeb"/>
              <w:ind w:left="30" w:right="30"/>
              <w:rPr>
                <w:rFonts w:ascii="Calibri" w:hAnsi="Calibri" w:cs="Calibri"/>
              </w:rPr>
            </w:pPr>
            <w:r w:rsidRPr="00C57B43">
              <w:rPr>
                <w:rFonts w:ascii="Calibri" w:hAnsi="Calibri" w:cs="Calibri"/>
              </w:rPr>
              <w:t>Why Communicating Responsibly is Important</w:t>
            </w:r>
          </w:p>
          <w:p w:rsidRPr="00C57B43" w:rsidR="00525302" w:rsidP="00525302" w:rsidRDefault="00143A51" w14:paraId="2857BAA8" w14:textId="77777777">
            <w:pPr>
              <w:pStyle w:val="NormalWeb"/>
              <w:ind w:left="30" w:right="30"/>
              <w:rPr>
                <w:rFonts w:ascii="Calibri" w:hAnsi="Calibri" w:cs="Calibri"/>
              </w:rPr>
            </w:pPr>
            <w:r w:rsidRPr="00C57B43">
              <w:rPr>
                <w:rFonts w:ascii="Calibri" w:hAnsi="Calibri" w:cs="Calibri"/>
              </w:rPr>
              <w:t>Digital messages can last for many years and may remain public even if you attempt to delete or modify them.</w:t>
            </w:r>
          </w:p>
        </w:tc>
        <w:tc>
          <w:tcPr>
            <w:tcW w:w="6000" w:type="dxa"/>
            <w:vAlign w:val="center"/>
          </w:tcPr>
          <w:p w:rsidRPr="00C57B43" w:rsidR="00525302" w:rsidP="00525302" w:rsidRDefault="00143A51" w14:paraId="7F20CB45" w14:textId="77777777">
            <w:pPr>
              <w:pStyle w:val="NormalWeb"/>
              <w:bidi/>
              <w:ind w:left="30" w:right="30"/>
              <w:rPr>
                <w:rFonts w:ascii="Calibri" w:hAnsi="Calibri" w:cs="Calibri"/>
              </w:rPr>
            </w:pPr>
            <w:r w:rsidRPr="00C57B43">
              <w:rPr>
                <w:rFonts w:ascii="Arial" w:hAnsi="Arial" w:eastAsia="Arial" w:cs="Arial"/>
                <w:rtl/>
              </w:rPr>
              <w:t>لماذا يُعد التواصل بمسؤولية أمرًا مهمًا</w:t>
            </w:r>
          </w:p>
          <w:p w:rsidRPr="00C57B43" w:rsidR="00525302" w:rsidP="00525302" w:rsidRDefault="00143A51" w14:paraId="48A094D3" w14:textId="28231778">
            <w:pPr>
              <w:pStyle w:val="NormalWeb"/>
              <w:bidi/>
              <w:ind w:left="30" w:right="30"/>
              <w:rPr>
                <w:rFonts w:ascii="Calibri" w:hAnsi="Calibri" w:cs="Calibri"/>
              </w:rPr>
            </w:pPr>
            <w:r w:rsidRPr="00C57B43">
              <w:rPr>
                <w:rFonts w:ascii="Arial" w:hAnsi="Arial" w:eastAsia="Arial" w:cs="Arial"/>
                <w:rtl/>
              </w:rPr>
              <w:t>يمكن أن تبقى الرسائل الرقمية لسنوات عديدة وقد تظل عامة حتى إذا حاولت حذفها أو تعديلها.</w:t>
            </w:r>
          </w:p>
        </w:tc>
      </w:tr>
      <w:tr w:rsidRPr="00C57B43" w:rsidR="003C22A1" w:rsidTr="00525302" w14:paraId="489727E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34FE0DF" w14:textId="77777777">
            <w:pPr>
              <w:spacing w:before="30" w:after="30"/>
              <w:ind w:left="30" w:right="30"/>
              <w:rPr>
                <w:rFonts w:ascii="Calibri" w:hAnsi="Calibri" w:eastAsia="Times New Roman" w:cs="Calibri"/>
                <w:sz w:val="16"/>
              </w:rPr>
            </w:pPr>
            <w:hyperlink w:tgtFrame="_blank" w:history="1" r:id="rId300">
              <w:r w:rsidRPr="00C57B43" w:rsidR="00143A51">
                <w:rPr>
                  <w:rStyle w:val="Hyperlink"/>
                  <w:rFonts w:ascii="Calibri" w:hAnsi="Calibri" w:eastAsia="Times New Roman" w:cs="Calibri"/>
                  <w:sz w:val="16"/>
                </w:rPr>
                <w:t>Screen 8</w:t>
              </w:r>
            </w:hyperlink>
            <w:r w:rsidRPr="00C57B43" w:rsidR="00143A51">
              <w:rPr>
                <w:rFonts w:ascii="Calibri" w:hAnsi="Calibri" w:eastAsia="Times New Roman" w:cs="Calibri"/>
                <w:sz w:val="16"/>
              </w:rPr>
              <w:t xml:space="preserve"> </w:t>
            </w:r>
          </w:p>
          <w:p w:rsidRPr="00C57B43" w:rsidR="00525302" w:rsidP="00525302" w:rsidRDefault="00000000" w14:paraId="7A728501" w14:textId="77777777">
            <w:pPr>
              <w:ind w:left="30" w:right="30"/>
              <w:rPr>
                <w:rFonts w:ascii="Calibri" w:hAnsi="Calibri" w:eastAsia="Times New Roman" w:cs="Calibri"/>
                <w:sz w:val="16"/>
              </w:rPr>
            </w:pPr>
            <w:hyperlink w:tgtFrame="_blank" w:history="1" r:id="rId301">
              <w:r w:rsidRPr="00C57B43" w:rsidR="00143A51">
                <w:rPr>
                  <w:rStyle w:val="Hyperlink"/>
                  <w:rFonts w:ascii="Calibri" w:hAnsi="Calibri" w:eastAsia="Times New Roman" w:cs="Calibri"/>
                  <w:sz w:val="16"/>
                </w:rPr>
                <w:t>14_C_9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66567D5" w14:textId="77777777">
            <w:pPr>
              <w:pStyle w:val="NormalWeb"/>
              <w:ind w:left="30" w:right="30"/>
              <w:rPr>
                <w:rFonts w:ascii="Calibri" w:hAnsi="Calibri" w:cs="Calibri"/>
              </w:rPr>
            </w:pPr>
            <w:r w:rsidRPr="00C57B43">
              <w:rPr>
                <w:rFonts w:ascii="Calibri" w:hAnsi="Calibri" w:cs="Calibri"/>
              </w:rPr>
              <w:t>What You Need to Consider</w:t>
            </w:r>
          </w:p>
          <w:p w:rsidRPr="00C57B43" w:rsidR="00525302" w:rsidP="00525302" w:rsidRDefault="00143A51" w14:paraId="4B4D2295" w14:textId="77777777">
            <w:pPr>
              <w:pStyle w:val="NormalWeb"/>
              <w:ind w:left="30" w:right="30"/>
              <w:rPr>
                <w:rFonts w:ascii="Calibri" w:hAnsi="Calibri" w:cs="Calibri"/>
              </w:rPr>
            </w:pPr>
            <w:r w:rsidRPr="00C57B43">
              <w:rPr>
                <w:rFonts w:ascii="Calibri" w:hAnsi="Calibri" w:cs="Calibri"/>
              </w:rPr>
              <w:t>Before you communicate always consider:</w:t>
            </w:r>
          </w:p>
          <w:p w:rsidRPr="00C57B43" w:rsidR="00525302" w:rsidP="00525302" w:rsidRDefault="00143A51" w14:paraId="69347D8D" w14:textId="77777777">
            <w:pPr>
              <w:numPr>
                <w:ilvl w:val="0"/>
                <w:numId w:val="4"/>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lastRenderedPageBreak/>
              <w:t>The audience of your communication,</w:t>
            </w:r>
          </w:p>
          <w:p w:rsidRPr="00C57B43" w:rsidR="00525302" w:rsidP="00525302" w:rsidRDefault="00143A51" w14:paraId="1DC178BF" w14:textId="77777777">
            <w:pPr>
              <w:numPr>
                <w:ilvl w:val="0"/>
                <w:numId w:val="4"/>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The content of what you are communicating, and</w:t>
            </w:r>
          </w:p>
          <w:p w:rsidRPr="00C57B43" w:rsidR="00525302" w:rsidP="00525302" w:rsidRDefault="00143A51" w14:paraId="2241E7CB" w14:textId="77777777">
            <w:pPr>
              <w:numPr>
                <w:ilvl w:val="0"/>
                <w:numId w:val="4"/>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Whether you are using the right communication tool.</w:t>
            </w:r>
          </w:p>
        </w:tc>
        <w:tc>
          <w:tcPr>
            <w:tcW w:w="6000" w:type="dxa"/>
            <w:vAlign w:val="center"/>
          </w:tcPr>
          <w:p w:rsidRPr="00C57B43" w:rsidR="00525302" w:rsidP="00525302" w:rsidRDefault="00143A51" w14:paraId="654824BE" w14:textId="77777777">
            <w:pPr>
              <w:pStyle w:val="NormalWeb"/>
              <w:bidi/>
              <w:ind w:left="30" w:right="30"/>
              <w:rPr>
                <w:rFonts w:ascii="Calibri" w:hAnsi="Calibri" w:cs="Calibri"/>
              </w:rPr>
            </w:pPr>
            <w:r w:rsidRPr="00C57B43">
              <w:rPr>
                <w:rFonts w:ascii="Arial" w:hAnsi="Arial" w:eastAsia="Arial" w:cs="Arial"/>
                <w:rtl/>
              </w:rPr>
              <w:lastRenderedPageBreak/>
              <w:t>ما يجب عليك التفكير فيه</w:t>
            </w:r>
          </w:p>
          <w:p w:rsidRPr="00C57B43" w:rsidR="00525302" w:rsidP="00525302" w:rsidRDefault="00143A51" w14:paraId="1BB6782C" w14:textId="77777777">
            <w:pPr>
              <w:pStyle w:val="NormalWeb"/>
              <w:bidi/>
              <w:ind w:left="30" w:right="30"/>
              <w:rPr>
                <w:rFonts w:ascii="Calibri" w:hAnsi="Calibri" w:cs="Calibri"/>
              </w:rPr>
            </w:pPr>
            <w:r w:rsidRPr="00C57B43">
              <w:rPr>
                <w:rFonts w:ascii="Arial" w:hAnsi="Arial" w:eastAsia="Arial" w:cs="Arial"/>
                <w:rtl/>
              </w:rPr>
              <w:t>قبل أن تتواصل، ضع دائمًا في اعتبارك ما يلي:</w:t>
            </w:r>
          </w:p>
          <w:p w:rsidRPr="00C57B43" w:rsidR="00525302" w:rsidP="00525302" w:rsidRDefault="00143A51" w14:paraId="422D0015" w14:textId="77777777">
            <w:pPr>
              <w:numPr>
                <w:ilvl w:val="0"/>
                <w:numId w:val="4"/>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lastRenderedPageBreak/>
              <w:t>الجمهور الذي تتواصل معه، و</w:t>
            </w:r>
          </w:p>
          <w:p w:rsidRPr="00C57B43" w:rsidR="00525302" w:rsidP="00525302" w:rsidRDefault="00143A51" w14:paraId="53690623" w14:textId="77777777">
            <w:pPr>
              <w:numPr>
                <w:ilvl w:val="0"/>
                <w:numId w:val="4"/>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محتوى ما تتواصل بشأنه، و</w:t>
            </w:r>
          </w:p>
          <w:p w:rsidRPr="00C57B43" w:rsidR="00525302" w:rsidRDefault="00143A51" w14:paraId="55661742" w14:textId="7F1D44C1">
            <w:pPr>
              <w:pStyle w:val="NormalWeb"/>
              <w:numPr>
                <w:ilvl w:val="0"/>
                <w:numId w:val="4"/>
              </w:numPr>
              <w:bidi/>
              <w:ind w:right="30"/>
              <w:rPr>
                <w:rFonts w:ascii="Calibri" w:hAnsi="Calibri" w:cs="Calibri"/>
              </w:rPr>
              <w:pPrChange w:author="Daher, Chimene" w:date="2024-07-15T22:41:00Z" w:id="48">
                <w:pPr>
                  <w:pStyle w:val="NormalWeb"/>
                  <w:bidi/>
                  <w:ind w:left="30" w:right="30"/>
                </w:pPr>
              </w:pPrChange>
            </w:pPr>
            <w:r w:rsidRPr="00C57B43">
              <w:rPr>
                <w:rFonts w:ascii="Arial" w:hAnsi="Arial" w:eastAsia="Arial" w:cs="Arial"/>
                <w:rtl/>
              </w:rPr>
              <w:t>إذا ما كنت تستخدم أداة التواصل الصحيحة.</w:t>
            </w:r>
          </w:p>
        </w:tc>
      </w:tr>
      <w:tr w:rsidRPr="00C57B43" w:rsidR="003C22A1" w:rsidTr="00525302" w14:paraId="2C574B4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A210243" w14:textId="77777777">
            <w:pPr>
              <w:spacing w:before="30" w:after="30"/>
              <w:ind w:left="30" w:right="30"/>
              <w:rPr>
                <w:rFonts w:ascii="Calibri" w:hAnsi="Calibri" w:eastAsia="Times New Roman" w:cs="Calibri"/>
                <w:sz w:val="16"/>
              </w:rPr>
            </w:pPr>
            <w:hyperlink w:tgtFrame="_blank" w:history="1" r:id="rId302">
              <w:r w:rsidRPr="00C57B43" w:rsidR="00143A51">
                <w:rPr>
                  <w:rStyle w:val="Hyperlink"/>
                  <w:rFonts w:ascii="Calibri" w:hAnsi="Calibri" w:eastAsia="Times New Roman" w:cs="Calibri"/>
                  <w:sz w:val="16"/>
                </w:rPr>
                <w:t>Screen 10</w:t>
              </w:r>
            </w:hyperlink>
            <w:r w:rsidRPr="00C57B43" w:rsidR="00143A51">
              <w:rPr>
                <w:rFonts w:ascii="Calibri" w:hAnsi="Calibri" w:eastAsia="Times New Roman" w:cs="Calibri"/>
                <w:sz w:val="16"/>
              </w:rPr>
              <w:t xml:space="preserve"> </w:t>
            </w:r>
          </w:p>
          <w:p w:rsidRPr="00C57B43" w:rsidR="00525302" w:rsidP="00525302" w:rsidRDefault="00000000" w14:paraId="5F60C13E" w14:textId="77777777">
            <w:pPr>
              <w:ind w:left="30" w:right="30"/>
              <w:rPr>
                <w:rFonts w:ascii="Calibri" w:hAnsi="Calibri" w:eastAsia="Times New Roman" w:cs="Calibri"/>
                <w:sz w:val="16"/>
              </w:rPr>
            </w:pPr>
            <w:hyperlink w:tgtFrame="_blank" w:history="1" r:id="rId303">
              <w:r w:rsidRPr="00C57B43" w:rsidR="00143A51">
                <w:rPr>
                  <w:rStyle w:val="Hyperlink"/>
                  <w:rFonts w:ascii="Calibri" w:hAnsi="Calibri" w:eastAsia="Times New Roman" w:cs="Calibri"/>
                  <w:sz w:val="16"/>
                </w:rPr>
                <w:t>16_C_11</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DE25FF0" w14:textId="77777777">
            <w:pPr>
              <w:pStyle w:val="NormalWeb"/>
              <w:ind w:left="30" w:right="30"/>
              <w:rPr>
                <w:rFonts w:ascii="Calibri" w:hAnsi="Calibri" w:cs="Calibri"/>
              </w:rPr>
            </w:pPr>
            <w:r w:rsidRPr="00C57B43">
              <w:rPr>
                <w:rFonts w:ascii="Calibri" w:hAnsi="Calibri" w:cs="Calibri"/>
              </w:rPr>
              <w:t>Abbott has an email system that is useful for everyday business communication like answering customer questions and updating colleagues.</w:t>
            </w:r>
          </w:p>
        </w:tc>
        <w:tc>
          <w:tcPr>
            <w:tcW w:w="6000" w:type="dxa"/>
            <w:vAlign w:val="center"/>
          </w:tcPr>
          <w:p w:rsidRPr="00C57B43" w:rsidR="00525302" w:rsidP="00525302" w:rsidRDefault="00143A51" w14:paraId="108729B2" w14:textId="20E38A5D">
            <w:pPr>
              <w:pStyle w:val="NormalWeb"/>
              <w:bidi/>
              <w:ind w:left="30" w:right="30"/>
              <w:rPr>
                <w:rFonts w:ascii="Calibri" w:hAnsi="Calibri" w:cs="Calibri"/>
              </w:rPr>
            </w:pPr>
            <w:r w:rsidRPr="00C57B43">
              <w:rPr>
                <w:rFonts w:ascii="Arial" w:hAnsi="Arial" w:eastAsia="Arial" w:cs="Arial"/>
                <w:rtl/>
              </w:rPr>
              <w:t xml:space="preserve">لدى </w:t>
            </w:r>
            <w:r w:rsidRPr="00C57B43">
              <w:rPr>
                <w:rFonts w:ascii="Arial" w:hAnsi="Arial" w:eastAsia="Arial" w:cs="Arial"/>
              </w:rPr>
              <w:t>Abbott</w:t>
            </w:r>
            <w:r w:rsidRPr="00C57B43">
              <w:rPr>
                <w:rFonts w:ascii="Arial" w:hAnsi="Arial" w:eastAsia="Arial" w:cs="Arial"/>
                <w:rtl/>
              </w:rPr>
              <w:t xml:space="preserve"> نظام بريد إلكتروني مفيد يُستخدم للتواصل اليومي في العمل، مثل الإجابة عن أسئلة العملاء وتحديث الزملاء.</w:t>
            </w:r>
          </w:p>
        </w:tc>
      </w:tr>
      <w:tr w:rsidRPr="00C57B43" w:rsidR="003C22A1" w:rsidTr="00525302" w14:paraId="70DF956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BEFFD26" w14:textId="77777777">
            <w:pPr>
              <w:spacing w:before="30" w:after="30"/>
              <w:ind w:left="30" w:right="30"/>
              <w:rPr>
                <w:rFonts w:ascii="Calibri" w:hAnsi="Calibri" w:eastAsia="Times New Roman" w:cs="Calibri"/>
                <w:sz w:val="16"/>
              </w:rPr>
            </w:pPr>
            <w:hyperlink w:tgtFrame="_blank" w:history="1" r:id="rId304">
              <w:r w:rsidRPr="00C57B43" w:rsidR="00143A51">
                <w:rPr>
                  <w:rStyle w:val="Hyperlink"/>
                  <w:rFonts w:ascii="Calibri" w:hAnsi="Calibri" w:eastAsia="Times New Roman" w:cs="Calibri"/>
                  <w:sz w:val="16"/>
                </w:rPr>
                <w:t>Screen 11</w:t>
              </w:r>
            </w:hyperlink>
            <w:r w:rsidRPr="00C57B43" w:rsidR="00143A51">
              <w:rPr>
                <w:rFonts w:ascii="Calibri" w:hAnsi="Calibri" w:eastAsia="Times New Roman" w:cs="Calibri"/>
                <w:sz w:val="16"/>
              </w:rPr>
              <w:t xml:space="preserve"> </w:t>
            </w:r>
          </w:p>
          <w:p w:rsidRPr="00C57B43" w:rsidR="00525302" w:rsidP="00525302" w:rsidRDefault="00000000" w14:paraId="30CF552D" w14:textId="77777777">
            <w:pPr>
              <w:ind w:left="30" w:right="30"/>
              <w:rPr>
                <w:rFonts w:ascii="Calibri" w:hAnsi="Calibri" w:eastAsia="Times New Roman" w:cs="Calibri"/>
                <w:sz w:val="16"/>
              </w:rPr>
            </w:pPr>
            <w:hyperlink w:tgtFrame="_blank" w:history="1" r:id="rId305">
              <w:r w:rsidRPr="00C57B43" w:rsidR="00143A51">
                <w:rPr>
                  <w:rStyle w:val="Hyperlink"/>
                  <w:rFonts w:ascii="Calibri" w:hAnsi="Calibri" w:eastAsia="Times New Roman" w:cs="Calibri"/>
                  <w:sz w:val="16"/>
                </w:rPr>
                <w:t>17_C_12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D0365EF" w14:textId="77777777">
            <w:pPr>
              <w:pStyle w:val="NormalWeb"/>
              <w:ind w:left="30" w:right="30"/>
              <w:rPr>
                <w:rFonts w:ascii="Calibri" w:hAnsi="Calibri" w:cs="Calibri"/>
              </w:rPr>
            </w:pPr>
            <w:r w:rsidRPr="00C57B43">
              <w:rPr>
                <w:rFonts w:ascii="Calibri" w:hAnsi="Calibri" w:cs="Calibri"/>
              </w:rPr>
              <w:t>Be careful and consider your audience when sending sensitive or highly confidential information like strategic plans or financial data.</w:t>
            </w:r>
          </w:p>
          <w:p w:rsidRPr="00C57B43" w:rsidR="00525302" w:rsidP="00525302" w:rsidRDefault="00143A51" w14:paraId="266A3959" w14:textId="77777777">
            <w:pPr>
              <w:pStyle w:val="NormalWeb"/>
              <w:ind w:left="30" w:right="30"/>
              <w:rPr>
                <w:rFonts w:ascii="Calibri" w:hAnsi="Calibri" w:cs="Calibri"/>
              </w:rPr>
            </w:pPr>
            <w:r w:rsidRPr="00C57B43">
              <w:rPr>
                <w:rFonts w:ascii="Calibri" w:hAnsi="Calibri" w:cs="Calibri"/>
              </w:rPr>
              <w:t>If you need to send this kind of information, consider using secure email or the Do Not Forward function.</w:t>
            </w:r>
          </w:p>
        </w:tc>
        <w:tc>
          <w:tcPr>
            <w:tcW w:w="6000" w:type="dxa"/>
            <w:vAlign w:val="center"/>
          </w:tcPr>
          <w:p w:rsidRPr="00C57B43" w:rsidR="00525302" w:rsidP="00525302" w:rsidRDefault="00143A51" w14:paraId="543FDB24" w14:textId="77777777">
            <w:pPr>
              <w:pStyle w:val="NormalWeb"/>
              <w:bidi/>
              <w:ind w:left="30" w:right="30"/>
              <w:rPr>
                <w:rFonts w:ascii="Calibri" w:hAnsi="Calibri" w:cs="Calibri"/>
              </w:rPr>
            </w:pPr>
            <w:r w:rsidRPr="00C57B43">
              <w:rPr>
                <w:rFonts w:ascii="Arial" w:hAnsi="Arial" w:eastAsia="Arial" w:cs="Arial"/>
                <w:rtl/>
              </w:rPr>
              <w:t>كن حذرًا وفكّر في جمهورك عند إرسال معلومات حساسة أو سرية للغاية مثل الخطط الاستراتيجية أو البيانات المالية.</w:t>
            </w:r>
          </w:p>
          <w:p w:rsidRPr="00C57B43" w:rsidR="00525302" w:rsidP="00525302" w:rsidRDefault="00143A51" w14:paraId="5426D5A9" w14:textId="30C6C740">
            <w:pPr>
              <w:pStyle w:val="NormalWeb"/>
              <w:bidi/>
              <w:ind w:left="30" w:right="30"/>
              <w:rPr>
                <w:rFonts w:ascii="Calibri" w:hAnsi="Calibri" w:cs="Calibri"/>
              </w:rPr>
            </w:pPr>
            <w:r w:rsidRPr="00C57B43">
              <w:rPr>
                <w:rFonts w:ascii="Arial" w:hAnsi="Arial" w:eastAsia="Arial" w:cs="Arial"/>
                <w:rtl/>
              </w:rPr>
              <w:t>إذا كنت بحاجة إلى إرسال هذا النوع من المعلومات، ففكر في استخدام بريد إلكتروني آمن أو وظيفة عدم إعادة التوجيه (</w:t>
            </w:r>
            <w:r w:rsidRPr="00C57B43">
              <w:rPr>
                <w:rFonts w:ascii="Arial" w:hAnsi="Arial" w:eastAsia="Arial" w:cs="Arial"/>
              </w:rPr>
              <w:t>Do Not Forward</w:t>
            </w:r>
            <w:r w:rsidRPr="00C57B43">
              <w:rPr>
                <w:rFonts w:ascii="Arial" w:hAnsi="Arial" w:eastAsia="Arial" w:cs="Arial"/>
                <w:rtl/>
              </w:rPr>
              <w:t>).</w:t>
            </w:r>
          </w:p>
        </w:tc>
      </w:tr>
      <w:tr w:rsidRPr="00C57B43" w:rsidR="003C22A1" w:rsidTr="00525302" w14:paraId="3F71498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C74590E" w14:textId="77777777">
            <w:pPr>
              <w:spacing w:before="30" w:after="30"/>
              <w:ind w:left="30" w:right="30"/>
              <w:rPr>
                <w:rFonts w:ascii="Calibri" w:hAnsi="Calibri" w:eastAsia="Times New Roman" w:cs="Calibri"/>
                <w:sz w:val="16"/>
              </w:rPr>
            </w:pPr>
            <w:hyperlink w:tgtFrame="_blank" w:history="1" r:id="rId306">
              <w:r w:rsidRPr="00C57B43" w:rsidR="00143A51">
                <w:rPr>
                  <w:rStyle w:val="Hyperlink"/>
                  <w:rFonts w:ascii="Calibri" w:hAnsi="Calibri" w:eastAsia="Times New Roman" w:cs="Calibri"/>
                  <w:sz w:val="16"/>
                </w:rPr>
                <w:t>Screen 12</w:t>
              </w:r>
            </w:hyperlink>
            <w:r w:rsidRPr="00C57B43" w:rsidR="00143A51">
              <w:rPr>
                <w:rFonts w:ascii="Calibri" w:hAnsi="Calibri" w:eastAsia="Times New Roman" w:cs="Calibri"/>
                <w:sz w:val="16"/>
              </w:rPr>
              <w:t xml:space="preserve"> </w:t>
            </w:r>
          </w:p>
          <w:p w:rsidRPr="00C57B43" w:rsidR="00525302" w:rsidP="00525302" w:rsidRDefault="00000000" w14:paraId="26893BA3" w14:textId="77777777">
            <w:pPr>
              <w:ind w:left="30" w:right="30"/>
              <w:rPr>
                <w:rFonts w:ascii="Calibri" w:hAnsi="Calibri" w:eastAsia="Times New Roman" w:cs="Calibri"/>
                <w:sz w:val="16"/>
              </w:rPr>
            </w:pPr>
            <w:hyperlink w:tgtFrame="_blank" w:history="1" r:id="rId307">
              <w:r w:rsidRPr="00C57B43" w:rsidR="00143A51">
                <w:rPr>
                  <w:rStyle w:val="Hyperlink"/>
                  <w:rFonts w:ascii="Calibri" w:hAnsi="Calibri" w:eastAsia="Times New Roman" w:cs="Calibri"/>
                  <w:sz w:val="16"/>
                </w:rPr>
                <w:t>18_C_13</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9C1B5FA" w14:textId="77777777">
            <w:pPr>
              <w:pStyle w:val="NormalWeb"/>
              <w:ind w:left="30" w:right="30"/>
              <w:rPr>
                <w:rFonts w:ascii="Calibri" w:hAnsi="Calibri" w:cs="Calibri"/>
              </w:rPr>
            </w:pPr>
            <w:r w:rsidRPr="00C57B43">
              <w:rPr>
                <w:rFonts w:ascii="Calibri" w:hAnsi="Calibri" w:cs="Calibri"/>
              </w:rPr>
              <w:t>Virtual meetings such as conference calls and video conferences offer multiple benefits, but they also present risks.</w:t>
            </w:r>
          </w:p>
          <w:p w:rsidRPr="00C57B43" w:rsidR="00525302" w:rsidP="00525302" w:rsidRDefault="00143A51" w14:paraId="176F28E4" w14:textId="77777777">
            <w:pPr>
              <w:pStyle w:val="NormalWeb"/>
              <w:ind w:left="30" w:right="30"/>
              <w:rPr>
                <w:rFonts w:ascii="Calibri" w:hAnsi="Calibri" w:cs="Calibri"/>
              </w:rPr>
            </w:pPr>
            <w:r w:rsidRPr="00C57B43">
              <w:rPr>
                <w:rFonts w:ascii="Calibri" w:hAnsi="Calibri" w:cs="Calibri"/>
              </w:rPr>
              <w:t>In particular, they are not as secure as face-to-face communications, especially if being recorded either by Abbott or a third party.</w:t>
            </w:r>
          </w:p>
        </w:tc>
        <w:tc>
          <w:tcPr>
            <w:tcW w:w="6000" w:type="dxa"/>
            <w:vAlign w:val="center"/>
          </w:tcPr>
          <w:p w:rsidRPr="00C57B43" w:rsidR="00525302" w:rsidP="00525302" w:rsidRDefault="00143A51" w14:paraId="54D6AD8D" w14:textId="77777777">
            <w:pPr>
              <w:pStyle w:val="NormalWeb"/>
              <w:bidi/>
              <w:ind w:left="30" w:right="30"/>
              <w:rPr>
                <w:rFonts w:ascii="Calibri" w:hAnsi="Calibri" w:cs="Calibri"/>
              </w:rPr>
            </w:pPr>
            <w:r w:rsidRPr="00C57B43">
              <w:rPr>
                <w:rFonts w:ascii="Arial" w:hAnsi="Arial" w:eastAsia="Arial" w:cs="Arial"/>
                <w:rtl/>
              </w:rPr>
              <w:t>توفر الاجتماعات الافتراضية مثل المكالمات الجماعية ومؤتمرات الفيديو فوائد متعددة، ولكنها أيضًا تشكل مخاطر.</w:t>
            </w:r>
          </w:p>
          <w:p w:rsidRPr="00C57B43" w:rsidR="00525302" w:rsidP="00525302" w:rsidRDefault="00143A51" w14:paraId="1E806A0D" w14:textId="4ACCE91E">
            <w:pPr>
              <w:pStyle w:val="NormalWeb"/>
              <w:bidi/>
              <w:ind w:left="30" w:right="30"/>
              <w:rPr>
                <w:rFonts w:ascii="Calibri" w:hAnsi="Calibri" w:cs="Calibri"/>
              </w:rPr>
            </w:pPr>
            <w:r w:rsidRPr="00C57B43">
              <w:rPr>
                <w:rFonts w:ascii="Arial" w:hAnsi="Arial" w:eastAsia="Arial" w:cs="Arial"/>
                <w:rtl/>
              </w:rPr>
              <w:t xml:space="preserve">وعلى وجه الخصوص، فهي ليست آمنة مثل الاتصالات المباشرة، وجهًا لوجه، خاصةً إذا تم تسجيلها إما من قِبل </w:t>
            </w:r>
            <w:r w:rsidRPr="00C57B43">
              <w:rPr>
                <w:rFonts w:ascii="Arial" w:hAnsi="Arial" w:eastAsia="Arial" w:cs="Arial"/>
              </w:rPr>
              <w:t>Abbott</w:t>
            </w:r>
            <w:r w:rsidRPr="00C57B43">
              <w:rPr>
                <w:rFonts w:ascii="Arial" w:hAnsi="Arial" w:eastAsia="Arial" w:cs="Arial"/>
                <w:rtl/>
              </w:rPr>
              <w:t xml:space="preserve"> أو طرف ثالث.</w:t>
            </w:r>
          </w:p>
        </w:tc>
      </w:tr>
      <w:tr w:rsidRPr="00C57B43" w:rsidR="003C22A1" w:rsidTr="00525302" w14:paraId="4EB30A5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81F24A5" w14:textId="77777777">
            <w:pPr>
              <w:spacing w:before="30" w:after="30"/>
              <w:ind w:left="30" w:right="30"/>
              <w:rPr>
                <w:rFonts w:ascii="Calibri" w:hAnsi="Calibri" w:eastAsia="Times New Roman" w:cs="Calibri"/>
                <w:sz w:val="16"/>
              </w:rPr>
            </w:pPr>
            <w:hyperlink w:tgtFrame="_blank" w:history="1" r:id="rId308">
              <w:r w:rsidRPr="00C57B43" w:rsidR="00143A51">
                <w:rPr>
                  <w:rStyle w:val="Hyperlink"/>
                  <w:rFonts w:ascii="Calibri" w:hAnsi="Calibri" w:eastAsia="Times New Roman" w:cs="Calibri"/>
                  <w:sz w:val="16"/>
                </w:rPr>
                <w:t>Screen 13</w:t>
              </w:r>
            </w:hyperlink>
            <w:r w:rsidRPr="00C57B43" w:rsidR="00143A51">
              <w:rPr>
                <w:rFonts w:ascii="Calibri" w:hAnsi="Calibri" w:eastAsia="Times New Roman" w:cs="Calibri"/>
                <w:sz w:val="16"/>
              </w:rPr>
              <w:t xml:space="preserve"> </w:t>
            </w:r>
          </w:p>
          <w:p w:rsidRPr="00C57B43" w:rsidR="00525302" w:rsidP="00525302" w:rsidRDefault="00000000" w14:paraId="5DCDD543" w14:textId="77777777">
            <w:pPr>
              <w:ind w:left="30" w:right="30"/>
              <w:rPr>
                <w:rFonts w:ascii="Calibri" w:hAnsi="Calibri" w:eastAsia="Times New Roman" w:cs="Calibri"/>
                <w:sz w:val="16"/>
              </w:rPr>
            </w:pPr>
            <w:hyperlink w:tgtFrame="_blank" w:history="1" r:id="rId309">
              <w:r w:rsidRPr="00C57B43" w:rsidR="00143A51">
                <w:rPr>
                  <w:rStyle w:val="Hyperlink"/>
                  <w:rFonts w:ascii="Calibri" w:hAnsi="Calibri" w:eastAsia="Times New Roman" w:cs="Calibri"/>
                  <w:sz w:val="16"/>
                </w:rPr>
                <w:t>19_C_14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C7B46FA" w14:textId="77777777">
            <w:pPr>
              <w:pStyle w:val="NormalWeb"/>
              <w:ind w:left="30" w:right="30"/>
              <w:rPr>
                <w:rFonts w:ascii="Calibri" w:hAnsi="Calibri" w:cs="Calibri"/>
              </w:rPr>
            </w:pPr>
            <w:r w:rsidRPr="00C57B43">
              <w:rPr>
                <w:rFonts w:ascii="Calibri" w:hAnsi="Calibri" w:cs="Calibri"/>
              </w:rPr>
              <w:t>When are virtual meetings/video calls most appropriate?</w:t>
            </w:r>
          </w:p>
          <w:p w:rsidRPr="00C57B43" w:rsidR="00525302" w:rsidP="00525302" w:rsidRDefault="00143A51" w14:paraId="605EC447" w14:textId="77777777">
            <w:pPr>
              <w:pStyle w:val="NormalWeb"/>
              <w:ind w:left="30" w:right="30"/>
              <w:rPr>
                <w:rFonts w:ascii="Calibri" w:hAnsi="Calibri" w:cs="Calibri"/>
              </w:rPr>
            </w:pPr>
            <w:r w:rsidRPr="00C57B43">
              <w:rPr>
                <w:rFonts w:ascii="Calibri" w:hAnsi="Calibri" w:cs="Calibri"/>
              </w:rPr>
              <w:t xml:space="preserve">Virtual meetings and video calls are appropriate for complex issues or discussions that require a significant </w:t>
            </w:r>
            <w:r w:rsidRPr="00C57B43">
              <w:rPr>
                <w:rFonts w:ascii="Calibri" w:hAnsi="Calibri" w:cs="Calibri"/>
              </w:rPr>
              <w:lastRenderedPageBreak/>
              <w:t>amount of history and context. These conversations are best when they occur in real time.</w:t>
            </w:r>
          </w:p>
        </w:tc>
        <w:tc>
          <w:tcPr>
            <w:tcW w:w="6000" w:type="dxa"/>
            <w:vAlign w:val="center"/>
          </w:tcPr>
          <w:p w:rsidRPr="00C57B43" w:rsidR="00525302" w:rsidP="00525302" w:rsidRDefault="00143A51" w14:paraId="3217F725" w14:textId="77777777">
            <w:pPr>
              <w:pStyle w:val="NormalWeb"/>
              <w:bidi/>
              <w:ind w:left="30" w:right="30"/>
              <w:rPr>
                <w:rFonts w:ascii="Calibri" w:hAnsi="Calibri" w:cs="Calibri"/>
              </w:rPr>
            </w:pPr>
            <w:r w:rsidRPr="00C57B43">
              <w:rPr>
                <w:rFonts w:ascii="Arial" w:hAnsi="Arial" w:eastAsia="Arial" w:cs="Arial"/>
                <w:rtl/>
              </w:rPr>
              <w:lastRenderedPageBreak/>
              <w:t>متى تكون الاجتماعات الافتراضية/مكالمات الفيديو هي الوسيلة الأنسب؟</w:t>
            </w:r>
          </w:p>
          <w:p w:rsidRPr="00C57B43" w:rsidR="00525302" w:rsidP="00525302" w:rsidRDefault="00143A51" w14:paraId="2E9CC15E" w14:textId="5C7118B6">
            <w:pPr>
              <w:pStyle w:val="NormalWeb"/>
              <w:bidi/>
              <w:ind w:left="30" w:right="30"/>
              <w:rPr>
                <w:rFonts w:ascii="Calibri" w:hAnsi="Calibri" w:cs="Calibri"/>
              </w:rPr>
            </w:pPr>
            <w:r w:rsidRPr="00C57B43">
              <w:rPr>
                <w:rFonts w:ascii="Arial" w:hAnsi="Arial" w:eastAsia="Arial" w:cs="Arial"/>
                <w:rtl/>
              </w:rPr>
              <w:t>تُعد الاجتماعات الافتراضية ومكالمات الفيديو مناسبة للمسائل أو المناقشات المعقدة التي تتطلب قدرًا كبيرًا من المعلومات السابقة والسياق.</w:t>
            </w:r>
            <w:r w:rsidRPr="00C57B43">
              <w:rPr>
                <w:rFonts w:ascii="Arial" w:hAnsi="Arial" w:eastAsia="Arial" w:cs="Arial"/>
              </w:rPr>
              <w:t xml:space="preserve"> </w:t>
            </w:r>
            <w:r w:rsidRPr="00C57B43">
              <w:rPr>
                <w:rFonts w:ascii="Arial" w:hAnsi="Arial" w:eastAsia="Arial" w:cs="Arial"/>
                <w:rtl/>
              </w:rPr>
              <w:t>تُعد هذه المحادثات أفضل عندما تحدث آنيًا.</w:t>
            </w:r>
          </w:p>
        </w:tc>
      </w:tr>
      <w:tr w:rsidRPr="00C57B43" w:rsidR="003C22A1" w:rsidTr="00525302" w14:paraId="5D77978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5A17C1C" w14:textId="77777777">
            <w:pPr>
              <w:spacing w:before="30" w:after="30"/>
              <w:ind w:left="30" w:right="30"/>
              <w:rPr>
                <w:rFonts w:ascii="Calibri" w:hAnsi="Calibri" w:eastAsia="Times New Roman" w:cs="Calibri"/>
                <w:sz w:val="16"/>
              </w:rPr>
            </w:pPr>
            <w:hyperlink w:tgtFrame="_blank" w:history="1" r:id="rId310">
              <w:r w:rsidRPr="00C57B43" w:rsidR="00143A51">
                <w:rPr>
                  <w:rStyle w:val="Hyperlink"/>
                  <w:rFonts w:ascii="Calibri" w:hAnsi="Calibri" w:eastAsia="Times New Roman" w:cs="Calibri"/>
                  <w:sz w:val="16"/>
                </w:rPr>
                <w:t>Screen 14</w:t>
              </w:r>
            </w:hyperlink>
            <w:r w:rsidRPr="00C57B43" w:rsidR="00143A51">
              <w:rPr>
                <w:rFonts w:ascii="Calibri" w:hAnsi="Calibri" w:eastAsia="Times New Roman" w:cs="Calibri"/>
                <w:sz w:val="16"/>
              </w:rPr>
              <w:t xml:space="preserve"> </w:t>
            </w:r>
          </w:p>
          <w:p w:rsidRPr="00C57B43" w:rsidR="00525302" w:rsidP="00525302" w:rsidRDefault="00000000" w14:paraId="5F230E58" w14:textId="77777777">
            <w:pPr>
              <w:ind w:left="30" w:right="30"/>
              <w:rPr>
                <w:rFonts w:ascii="Calibri" w:hAnsi="Calibri" w:eastAsia="Times New Roman" w:cs="Calibri"/>
                <w:sz w:val="16"/>
              </w:rPr>
            </w:pPr>
            <w:hyperlink w:tgtFrame="_blank" w:history="1" r:id="rId311">
              <w:r w:rsidRPr="00C57B43" w:rsidR="00143A51">
                <w:rPr>
                  <w:rStyle w:val="Hyperlink"/>
                  <w:rFonts w:ascii="Calibri" w:hAnsi="Calibri" w:eastAsia="Times New Roman" w:cs="Calibri"/>
                  <w:sz w:val="16"/>
                </w:rPr>
                <w:t>20_C_15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EEA2D71" w14:textId="77777777">
            <w:pPr>
              <w:pStyle w:val="NormalWeb"/>
              <w:ind w:left="30" w:right="30"/>
              <w:rPr>
                <w:rFonts w:ascii="Calibri" w:hAnsi="Calibri" w:cs="Calibri"/>
              </w:rPr>
            </w:pPr>
            <w:r w:rsidRPr="00C57B43">
              <w:rPr>
                <w:rFonts w:ascii="Calibri" w:hAnsi="Calibri" w:cs="Calibri"/>
              </w:rPr>
              <w:t>What are some important things to consider?</w:t>
            </w:r>
          </w:p>
          <w:p w:rsidRPr="00C57B43" w:rsidR="00525302" w:rsidP="00525302" w:rsidRDefault="00143A51" w14:paraId="58DE4255" w14:textId="77777777">
            <w:pPr>
              <w:pStyle w:val="NormalWeb"/>
              <w:ind w:left="30" w:right="30"/>
              <w:rPr>
                <w:rFonts w:ascii="Calibri" w:hAnsi="Calibri" w:cs="Calibri"/>
              </w:rPr>
            </w:pPr>
            <w:r w:rsidRPr="00C57B43">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rsidRPr="00C57B43" w:rsidR="00525302" w:rsidP="00525302" w:rsidRDefault="00143A51" w14:paraId="79CDE8E3" w14:textId="77777777">
            <w:pPr>
              <w:pStyle w:val="NormalWeb"/>
              <w:bidi/>
              <w:ind w:left="30" w:right="30"/>
              <w:rPr>
                <w:rFonts w:ascii="Calibri" w:hAnsi="Calibri" w:cs="Calibri"/>
              </w:rPr>
            </w:pPr>
            <w:r w:rsidRPr="00C57B43">
              <w:rPr>
                <w:rFonts w:ascii="Arial" w:hAnsi="Arial" w:eastAsia="Arial" w:cs="Arial"/>
                <w:rtl/>
              </w:rPr>
              <w:t>ما هي بعض الأمور المهمة التي يجب مراعاتها؟</w:t>
            </w:r>
          </w:p>
          <w:p w:rsidRPr="00C57B43" w:rsidR="00525302" w:rsidP="00525302" w:rsidRDefault="00143A51" w14:paraId="61A3A180" w14:textId="6B6C4672">
            <w:pPr>
              <w:pStyle w:val="NormalWeb"/>
              <w:bidi/>
              <w:ind w:left="30" w:right="30"/>
              <w:rPr>
                <w:rFonts w:ascii="Calibri" w:hAnsi="Calibri" w:cs="Calibri"/>
              </w:rPr>
            </w:pPr>
            <w:r w:rsidRPr="00C57B43">
              <w:rPr>
                <w:rFonts w:ascii="Arial" w:hAnsi="Arial" w:eastAsia="Arial" w:cs="Arial"/>
                <w:rtl/>
              </w:rPr>
              <w:t>ليس من المناسب مناقشة أو مشاركة معلومات حساسة أو سرية للغاية في مكالمة مسجلة.</w:t>
            </w:r>
            <w:r w:rsidRPr="00C57B43">
              <w:rPr>
                <w:rFonts w:ascii="Arial" w:hAnsi="Arial" w:eastAsia="Arial" w:cs="Arial"/>
              </w:rPr>
              <w:t xml:space="preserve"> </w:t>
            </w:r>
            <w:r w:rsidRPr="00C57B43">
              <w:rPr>
                <w:rFonts w:ascii="Arial" w:hAnsi="Arial" w:eastAsia="Arial" w:cs="Arial"/>
                <w:rtl/>
              </w:rPr>
              <w:t xml:space="preserve">يُحظر تسجيل المكالمات الجماعية أو مكالمات الفيديو أو المكالمات الصوتية أو الاجتماعات، باستثناء ما يتم التصريح به صراحةً وفقًا لسياسة استخدام التكنولوجيا المقبولة لدى </w:t>
            </w:r>
            <w:r w:rsidRPr="00C57B43">
              <w:rPr>
                <w:rFonts w:ascii="Arial" w:hAnsi="Arial" w:eastAsia="Arial" w:cs="Arial"/>
              </w:rPr>
              <w:t>Abbott</w:t>
            </w:r>
            <w:r w:rsidRPr="00C57B43">
              <w:rPr>
                <w:rFonts w:ascii="Arial" w:hAnsi="Arial" w:eastAsia="Arial" w:cs="Arial"/>
                <w:rtl/>
              </w:rPr>
              <w:t>.</w:t>
            </w:r>
          </w:p>
        </w:tc>
      </w:tr>
      <w:tr w:rsidRPr="00C57B43" w:rsidR="003C22A1" w:rsidTr="00525302" w14:paraId="1C21CCD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FFDACDA" w14:textId="77777777">
            <w:pPr>
              <w:spacing w:before="30" w:after="30"/>
              <w:ind w:left="30" w:right="30"/>
              <w:rPr>
                <w:rFonts w:ascii="Calibri" w:hAnsi="Calibri" w:eastAsia="Times New Roman" w:cs="Calibri"/>
                <w:sz w:val="16"/>
              </w:rPr>
            </w:pPr>
            <w:hyperlink w:tgtFrame="_blank" w:history="1" r:id="rId312">
              <w:r w:rsidRPr="00C57B43" w:rsidR="00143A51">
                <w:rPr>
                  <w:rStyle w:val="Hyperlink"/>
                  <w:rFonts w:ascii="Calibri" w:hAnsi="Calibri" w:eastAsia="Times New Roman" w:cs="Calibri"/>
                  <w:sz w:val="16"/>
                </w:rPr>
                <w:t>Screen 15</w:t>
              </w:r>
            </w:hyperlink>
            <w:r w:rsidRPr="00C57B43" w:rsidR="00143A51">
              <w:rPr>
                <w:rFonts w:ascii="Calibri" w:hAnsi="Calibri" w:eastAsia="Times New Roman" w:cs="Calibri"/>
                <w:sz w:val="16"/>
              </w:rPr>
              <w:t xml:space="preserve"> </w:t>
            </w:r>
          </w:p>
          <w:p w:rsidRPr="00C57B43" w:rsidR="00525302" w:rsidP="00525302" w:rsidRDefault="00000000" w14:paraId="51DCFC9D" w14:textId="77777777">
            <w:pPr>
              <w:ind w:left="30" w:right="30"/>
              <w:rPr>
                <w:rFonts w:ascii="Calibri" w:hAnsi="Calibri" w:eastAsia="Times New Roman" w:cs="Calibri"/>
                <w:sz w:val="16"/>
              </w:rPr>
            </w:pPr>
            <w:hyperlink w:tgtFrame="_blank" w:history="1" r:id="rId313">
              <w:r w:rsidRPr="00C57B43" w:rsidR="00143A51">
                <w:rPr>
                  <w:rStyle w:val="Hyperlink"/>
                  <w:rFonts w:ascii="Calibri" w:hAnsi="Calibri" w:eastAsia="Times New Roman" w:cs="Calibri"/>
                  <w:sz w:val="16"/>
                </w:rPr>
                <w:t>21_C_16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5D3EF93" w14:textId="77777777">
            <w:pPr>
              <w:pStyle w:val="NormalWeb"/>
              <w:ind w:left="30" w:right="30"/>
              <w:rPr>
                <w:rFonts w:ascii="Calibri" w:hAnsi="Calibri" w:cs="Calibri"/>
              </w:rPr>
            </w:pPr>
            <w:r w:rsidRPr="00C57B43">
              <w:rPr>
                <w:rFonts w:ascii="Calibri" w:hAnsi="Calibri" w:cs="Calibri"/>
              </w:rPr>
              <w:t>Instant messaging, text messaging, and voice messages are popular forms of communication, but are not appropriate for all business communications.</w:t>
            </w:r>
          </w:p>
        </w:tc>
        <w:tc>
          <w:tcPr>
            <w:tcW w:w="6000" w:type="dxa"/>
            <w:vAlign w:val="center"/>
          </w:tcPr>
          <w:p w:rsidRPr="00C57B43" w:rsidR="00525302" w:rsidP="00525302" w:rsidRDefault="00143A51" w14:paraId="4E9A9A64" w14:textId="33D77887">
            <w:pPr>
              <w:pStyle w:val="NormalWeb"/>
              <w:bidi/>
              <w:ind w:left="30" w:right="30"/>
              <w:rPr>
                <w:rFonts w:ascii="Calibri" w:hAnsi="Calibri" w:cs="Calibri"/>
              </w:rPr>
            </w:pPr>
            <w:r w:rsidRPr="00C57B43">
              <w:rPr>
                <w:rFonts w:ascii="Arial" w:hAnsi="Arial" w:eastAsia="Arial" w:cs="Arial"/>
                <w:rtl/>
              </w:rPr>
              <w:t>الرسائل الفورية والرسائل النصية والرسائل الصوتية هي أشكال شائعة من الاتصالات، ولكنها غير مناسبة لجميع اتصالات الأعمال.</w:t>
            </w:r>
          </w:p>
        </w:tc>
      </w:tr>
      <w:tr w:rsidRPr="00C57B43" w:rsidR="003C22A1" w:rsidTr="00525302" w14:paraId="6F200E0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7BB2346" w14:textId="77777777">
            <w:pPr>
              <w:spacing w:before="30" w:after="30"/>
              <w:ind w:left="30" w:right="30"/>
              <w:rPr>
                <w:rFonts w:ascii="Calibri" w:hAnsi="Calibri" w:eastAsia="Times New Roman" w:cs="Calibri"/>
                <w:sz w:val="16"/>
              </w:rPr>
            </w:pPr>
            <w:hyperlink w:tgtFrame="_blank" w:history="1" r:id="rId314">
              <w:r w:rsidRPr="00C57B43" w:rsidR="00143A51">
                <w:rPr>
                  <w:rStyle w:val="Hyperlink"/>
                  <w:rFonts w:ascii="Calibri" w:hAnsi="Calibri" w:eastAsia="Times New Roman" w:cs="Calibri"/>
                  <w:sz w:val="16"/>
                </w:rPr>
                <w:t>Screen 16</w:t>
              </w:r>
            </w:hyperlink>
            <w:r w:rsidRPr="00C57B43" w:rsidR="00143A51">
              <w:rPr>
                <w:rFonts w:ascii="Calibri" w:hAnsi="Calibri" w:eastAsia="Times New Roman" w:cs="Calibri"/>
                <w:sz w:val="16"/>
              </w:rPr>
              <w:t xml:space="preserve"> </w:t>
            </w:r>
          </w:p>
          <w:p w:rsidRPr="00C57B43" w:rsidR="00525302" w:rsidP="00525302" w:rsidRDefault="00000000" w14:paraId="41451ADB" w14:textId="77777777">
            <w:pPr>
              <w:ind w:left="30" w:right="30"/>
              <w:rPr>
                <w:rFonts w:ascii="Calibri" w:hAnsi="Calibri" w:eastAsia="Times New Roman" w:cs="Calibri"/>
                <w:sz w:val="16"/>
              </w:rPr>
            </w:pPr>
            <w:hyperlink w:tgtFrame="_blank" w:history="1" r:id="rId315">
              <w:r w:rsidRPr="00C57B43" w:rsidR="00143A51">
                <w:rPr>
                  <w:rStyle w:val="Hyperlink"/>
                  <w:rFonts w:ascii="Calibri" w:hAnsi="Calibri" w:eastAsia="Times New Roman" w:cs="Calibri"/>
                  <w:sz w:val="16"/>
                </w:rPr>
                <w:t>22_C_17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3242904" w14:textId="77777777">
            <w:pPr>
              <w:pStyle w:val="NormalWeb"/>
              <w:ind w:left="30" w:right="30"/>
              <w:rPr>
                <w:rFonts w:ascii="Calibri" w:hAnsi="Calibri" w:cs="Calibri"/>
              </w:rPr>
            </w:pPr>
            <w:r w:rsidRPr="00C57B43">
              <w:rPr>
                <w:rFonts w:ascii="Calibri" w:hAnsi="Calibri" w:cs="Calibri"/>
              </w:rPr>
              <w:t>When is it appropriate to use instant messaging?</w:t>
            </w:r>
          </w:p>
          <w:p w:rsidRPr="00C57B43" w:rsidR="00525302" w:rsidP="00525302" w:rsidRDefault="00143A51" w14:paraId="6D462FAE" w14:textId="77777777">
            <w:pPr>
              <w:pStyle w:val="NormalWeb"/>
              <w:ind w:left="30" w:right="30"/>
              <w:rPr>
                <w:rFonts w:ascii="Calibri" w:hAnsi="Calibri" w:cs="Calibri"/>
              </w:rPr>
            </w:pPr>
            <w:r w:rsidRPr="00C57B43">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rsidRPr="00C57B43" w:rsidR="00525302" w:rsidP="00525302" w:rsidRDefault="00143A51" w14:paraId="6C37A948" w14:textId="77777777">
            <w:pPr>
              <w:pStyle w:val="NormalWeb"/>
              <w:bidi/>
              <w:ind w:left="30" w:right="30"/>
              <w:rPr>
                <w:rFonts w:ascii="Calibri" w:hAnsi="Calibri" w:cs="Calibri"/>
              </w:rPr>
            </w:pPr>
            <w:r w:rsidRPr="00C57B43">
              <w:rPr>
                <w:rFonts w:ascii="Arial" w:hAnsi="Arial" w:eastAsia="Arial" w:cs="Arial"/>
                <w:rtl/>
              </w:rPr>
              <w:t>متى يكون من المناسب استخدام الرسائل الفورية؟</w:t>
            </w:r>
          </w:p>
          <w:p w:rsidRPr="00C57B43" w:rsidR="00525302" w:rsidP="00525302" w:rsidRDefault="00143A51" w14:paraId="38A00D03" w14:textId="2E6631FC">
            <w:pPr>
              <w:pStyle w:val="NormalWeb"/>
              <w:bidi/>
              <w:ind w:left="30" w:right="30"/>
              <w:rPr>
                <w:rFonts w:ascii="Calibri" w:hAnsi="Calibri" w:cs="Calibri"/>
              </w:rPr>
            </w:pPr>
            <w:r w:rsidRPr="00C57B43">
              <w:rPr>
                <w:rFonts w:ascii="Arial" w:hAnsi="Arial" w:eastAsia="Arial" w:cs="Arial"/>
                <w:rtl/>
              </w:rPr>
              <w:t>تُعد أدوات المراسلة الفورية مناسبة لتزويد الزملاء بتحديثات الجدولة أو التوفر وغيرها من الاتصالات الإدارية الموجزة.</w:t>
            </w:r>
          </w:p>
        </w:tc>
      </w:tr>
      <w:tr w:rsidRPr="00C57B43" w:rsidR="003C22A1" w:rsidTr="00525302" w14:paraId="1814FF5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BC6BF2B" w14:textId="77777777">
            <w:pPr>
              <w:spacing w:before="30" w:after="30"/>
              <w:ind w:left="30" w:right="30"/>
              <w:rPr>
                <w:rFonts w:ascii="Calibri" w:hAnsi="Calibri" w:eastAsia="Times New Roman" w:cs="Calibri"/>
                <w:sz w:val="16"/>
              </w:rPr>
            </w:pPr>
            <w:hyperlink w:tgtFrame="_blank" w:history="1" r:id="rId316">
              <w:r w:rsidRPr="00C57B43" w:rsidR="00143A51">
                <w:rPr>
                  <w:rStyle w:val="Hyperlink"/>
                  <w:rFonts w:ascii="Calibri" w:hAnsi="Calibri" w:eastAsia="Times New Roman" w:cs="Calibri"/>
                  <w:sz w:val="16"/>
                </w:rPr>
                <w:t>Screen 17</w:t>
              </w:r>
            </w:hyperlink>
            <w:r w:rsidRPr="00C57B43" w:rsidR="00143A51">
              <w:rPr>
                <w:rFonts w:ascii="Calibri" w:hAnsi="Calibri" w:eastAsia="Times New Roman" w:cs="Calibri"/>
                <w:sz w:val="16"/>
              </w:rPr>
              <w:t xml:space="preserve"> </w:t>
            </w:r>
          </w:p>
          <w:p w:rsidRPr="00C57B43" w:rsidR="00525302" w:rsidP="00525302" w:rsidRDefault="00000000" w14:paraId="52A09715" w14:textId="77777777">
            <w:pPr>
              <w:ind w:left="30" w:right="30"/>
              <w:rPr>
                <w:rFonts w:ascii="Calibri" w:hAnsi="Calibri" w:eastAsia="Times New Roman" w:cs="Calibri"/>
                <w:sz w:val="16"/>
              </w:rPr>
            </w:pPr>
            <w:hyperlink w:tgtFrame="_blank" w:history="1" r:id="rId317">
              <w:r w:rsidRPr="00C57B43" w:rsidR="00143A51">
                <w:rPr>
                  <w:rStyle w:val="Hyperlink"/>
                  <w:rFonts w:ascii="Calibri" w:hAnsi="Calibri" w:eastAsia="Times New Roman" w:cs="Calibri"/>
                  <w:sz w:val="16"/>
                </w:rPr>
                <w:t>23_C_18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5D0DEE3" w14:textId="77777777">
            <w:pPr>
              <w:pStyle w:val="NormalWeb"/>
              <w:ind w:left="30" w:right="30"/>
              <w:rPr>
                <w:rFonts w:ascii="Calibri" w:hAnsi="Calibri" w:cs="Calibri"/>
              </w:rPr>
            </w:pPr>
            <w:r w:rsidRPr="00C57B43">
              <w:rPr>
                <w:rFonts w:ascii="Calibri" w:hAnsi="Calibri" w:cs="Calibri"/>
              </w:rPr>
              <w:t>What are some important things to consider?</w:t>
            </w:r>
          </w:p>
          <w:p w:rsidRPr="00C57B43" w:rsidR="00525302" w:rsidP="00525302" w:rsidRDefault="00143A51" w14:paraId="690397A2" w14:textId="77777777">
            <w:pPr>
              <w:pStyle w:val="NormalWeb"/>
              <w:ind w:left="30" w:right="30"/>
              <w:rPr>
                <w:rFonts w:ascii="Calibri" w:hAnsi="Calibri" w:cs="Calibri"/>
              </w:rPr>
            </w:pPr>
            <w:r w:rsidRPr="00C57B43">
              <w:rPr>
                <w:rFonts w:ascii="Calibri" w:hAnsi="Calibri" w:cs="Calibri"/>
              </w:rPr>
              <w:t>Do not use instant messaging apps (such as WhatsApp or Teams Chat), text messages (such as SMS/iMessage), voicemail, and other short-lived messaging platforms for substantive business communication.</w:t>
            </w:r>
          </w:p>
          <w:p w:rsidRPr="00C57B43" w:rsidR="00525302" w:rsidP="00525302" w:rsidRDefault="00143A51" w14:paraId="49DD14B7" w14:textId="77777777">
            <w:pPr>
              <w:pStyle w:val="NormalWeb"/>
              <w:ind w:left="30" w:right="30"/>
              <w:rPr>
                <w:rFonts w:ascii="Calibri" w:hAnsi="Calibri" w:cs="Calibri"/>
              </w:rPr>
            </w:pPr>
            <w:r w:rsidRPr="00C57B43">
              <w:rPr>
                <w:rFonts w:ascii="Calibri" w:hAnsi="Calibri" w:cs="Calibri"/>
              </w:rPr>
              <w:lastRenderedPageBreak/>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rsidRPr="00C57B43" w:rsidR="00525302" w:rsidP="00525302" w:rsidRDefault="00143A51" w14:paraId="219849B8" w14:textId="77777777">
            <w:pPr>
              <w:pStyle w:val="NormalWeb"/>
              <w:bidi/>
              <w:ind w:left="30" w:right="30"/>
              <w:rPr>
                <w:rFonts w:ascii="Calibri" w:hAnsi="Calibri" w:cs="Calibri"/>
              </w:rPr>
            </w:pPr>
            <w:r w:rsidRPr="00C57B43">
              <w:rPr>
                <w:rFonts w:ascii="Arial" w:hAnsi="Arial" w:eastAsia="Arial" w:cs="Arial"/>
                <w:rtl/>
              </w:rPr>
              <w:lastRenderedPageBreak/>
              <w:t>ما هي بعض الأمور المهمة التي يجب مراعاتها؟</w:t>
            </w:r>
          </w:p>
          <w:p w:rsidRPr="00C57B43" w:rsidR="00525302" w:rsidP="00525302" w:rsidRDefault="00143A51" w14:paraId="6A50E205" w14:textId="77777777">
            <w:pPr>
              <w:pStyle w:val="NormalWeb"/>
              <w:bidi/>
              <w:ind w:left="30" w:right="30"/>
              <w:rPr>
                <w:rFonts w:ascii="Calibri" w:hAnsi="Calibri" w:cs="Calibri"/>
              </w:rPr>
            </w:pPr>
            <w:r w:rsidRPr="00C57B43">
              <w:rPr>
                <w:rFonts w:ascii="Arial" w:hAnsi="Arial" w:eastAsia="Arial" w:cs="Arial"/>
                <w:rtl/>
              </w:rPr>
              <w:t xml:space="preserve">لا تستخدم تطبيقات المراسلة الفورية (مثل </w:t>
            </w:r>
            <w:r w:rsidRPr="00C57B43">
              <w:rPr>
                <w:rFonts w:ascii="Arial" w:hAnsi="Arial" w:eastAsia="Arial" w:cs="Arial"/>
              </w:rPr>
              <w:t>WhatsApp</w:t>
            </w:r>
            <w:r w:rsidRPr="00C57B43">
              <w:rPr>
                <w:rFonts w:ascii="Arial" w:hAnsi="Arial" w:eastAsia="Arial" w:cs="Arial"/>
                <w:rtl/>
              </w:rPr>
              <w:t xml:space="preserve"> أو </w:t>
            </w:r>
            <w:r w:rsidRPr="00C57B43">
              <w:rPr>
                <w:rFonts w:ascii="Arial" w:hAnsi="Arial" w:eastAsia="Arial" w:cs="Arial"/>
              </w:rPr>
              <w:t>Teams Chat</w:t>
            </w:r>
            <w:r w:rsidRPr="00C57B43">
              <w:rPr>
                <w:rFonts w:ascii="Arial" w:hAnsi="Arial" w:eastAsia="Arial" w:cs="Arial"/>
                <w:rtl/>
              </w:rPr>
              <w:t xml:space="preserve">)، والرسائل النصية (مثل </w:t>
            </w:r>
            <w:r w:rsidRPr="00C57B43">
              <w:rPr>
                <w:rFonts w:ascii="Arial" w:hAnsi="Arial" w:eastAsia="Arial" w:cs="Arial"/>
              </w:rPr>
              <w:t>SMS/iMessage</w:t>
            </w:r>
            <w:r w:rsidRPr="00C57B43">
              <w:rPr>
                <w:rFonts w:ascii="Arial" w:hAnsi="Arial" w:eastAsia="Arial" w:cs="Arial"/>
                <w:rtl/>
              </w:rPr>
              <w:t>)، والبريد الصوتي، ومنصات المراسلة قصيرة الأجل الأخرى للاتصالات التجارية الجوهرية.</w:t>
            </w:r>
          </w:p>
          <w:p w:rsidRPr="00C57B43" w:rsidR="00525302" w:rsidP="00525302" w:rsidRDefault="00143A51" w14:paraId="41709BC7" w14:textId="3BFBD347">
            <w:pPr>
              <w:pStyle w:val="NormalWeb"/>
              <w:bidi/>
              <w:ind w:left="30" w:right="30"/>
              <w:rPr>
                <w:rFonts w:ascii="Calibri" w:hAnsi="Calibri" w:cs="Calibri"/>
              </w:rPr>
            </w:pPr>
            <w:r w:rsidRPr="00C57B43">
              <w:rPr>
                <w:rFonts w:ascii="Arial" w:hAnsi="Arial" w:eastAsia="Arial" w:cs="Arial"/>
                <w:rtl/>
              </w:rPr>
              <w:t>ويشمل ذلك المناقشات حول القرارات أو الاستراتيجية أو المنتجات أو المبيعات أو التسعير أو التصنيع أو البحث والتطوير أو المعلومات السرية أو أي شيء يجب الاحتفاظ به لأسباب قانونية أو تنظيمية.</w:t>
            </w:r>
          </w:p>
        </w:tc>
      </w:tr>
      <w:tr w:rsidRPr="00C57B43" w:rsidR="003C22A1" w:rsidTr="00525302" w14:paraId="126B92E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89411C7" w14:textId="77777777">
            <w:pPr>
              <w:spacing w:before="30" w:after="30"/>
              <w:ind w:left="30" w:right="30"/>
              <w:rPr>
                <w:rFonts w:ascii="Calibri" w:hAnsi="Calibri" w:eastAsia="Times New Roman" w:cs="Calibri"/>
                <w:sz w:val="16"/>
              </w:rPr>
            </w:pPr>
            <w:hyperlink w:tgtFrame="_blank" w:history="1" r:id="rId318">
              <w:r w:rsidRPr="00C57B43" w:rsidR="00143A51">
                <w:rPr>
                  <w:rStyle w:val="Hyperlink"/>
                  <w:rFonts w:ascii="Calibri" w:hAnsi="Calibri" w:eastAsia="Times New Roman" w:cs="Calibri"/>
                  <w:sz w:val="16"/>
                </w:rPr>
                <w:t>Screen 18</w:t>
              </w:r>
            </w:hyperlink>
            <w:r w:rsidRPr="00C57B43" w:rsidR="00143A51">
              <w:rPr>
                <w:rFonts w:ascii="Calibri" w:hAnsi="Calibri" w:eastAsia="Times New Roman" w:cs="Calibri"/>
                <w:sz w:val="16"/>
              </w:rPr>
              <w:t xml:space="preserve"> </w:t>
            </w:r>
          </w:p>
          <w:p w:rsidRPr="00C57B43" w:rsidR="00525302" w:rsidP="00525302" w:rsidRDefault="00000000" w14:paraId="637AFE72" w14:textId="77777777">
            <w:pPr>
              <w:ind w:left="30" w:right="30"/>
              <w:rPr>
                <w:rFonts w:ascii="Calibri" w:hAnsi="Calibri" w:eastAsia="Times New Roman" w:cs="Calibri"/>
                <w:sz w:val="16"/>
              </w:rPr>
            </w:pPr>
            <w:hyperlink w:tgtFrame="_blank" w:history="1" r:id="rId319">
              <w:r w:rsidRPr="00C57B43" w:rsidR="00143A51">
                <w:rPr>
                  <w:rStyle w:val="Hyperlink"/>
                  <w:rFonts w:ascii="Calibri" w:hAnsi="Calibri" w:eastAsia="Times New Roman" w:cs="Calibri"/>
                  <w:sz w:val="16"/>
                </w:rPr>
                <w:t>24_C_19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0803EB3" w14:textId="77777777">
            <w:pPr>
              <w:pStyle w:val="NormalWeb"/>
              <w:ind w:left="30" w:right="30"/>
              <w:rPr>
                <w:rFonts w:ascii="Calibri" w:hAnsi="Calibri" w:cs="Calibri"/>
              </w:rPr>
            </w:pPr>
            <w:r w:rsidRPr="00C57B43">
              <w:rPr>
                <w:rFonts w:ascii="Calibri" w:hAnsi="Calibri" w:cs="Calibri"/>
              </w:rPr>
              <w:t>Effective reputation management requires anticipation, discipline, and preparedness in the context of the current and ever-changing external environment.</w:t>
            </w:r>
          </w:p>
          <w:p w:rsidRPr="00C57B43" w:rsidR="00525302" w:rsidP="00525302" w:rsidRDefault="00143A51" w14:paraId="52F1FFFD" w14:textId="77777777">
            <w:pPr>
              <w:pStyle w:val="NormalWeb"/>
              <w:ind w:left="30" w:right="30"/>
              <w:rPr>
                <w:rFonts w:ascii="Calibri" w:hAnsi="Calibri" w:cs="Calibri"/>
              </w:rPr>
            </w:pPr>
            <w:r w:rsidRPr="00C57B43">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rsidRPr="00C57B43" w:rsidR="00525302" w:rsidP="00525302" w:rsidRDefault="00143A51" w14:paraId="46E50F21" w14:textId="77777777">
            <w:pPr>
              <w:pStyle w:val="NormalWeb"/>
              <w:bidi/>
              <w:ind w:left="30" w:right="30"/>
              <w:rPr>
                <w:rFonts w:ascii="Calibri" w:hAnsi="Calibri" w:cs="Calibri"/>
              </w:rPr>
            </w:pPr>
            <w:r w:rsidRPr="00C57B43">
              <w:rPr>
                <w:rFonts w:ascii="Arial" w:hAnsi="Arial" w:eastAsia="Arial" w:cs="Arial"/>
                <w:rtl/>
              </w:rPr>
              <w:t>تتطلب الإدارة الفعالة للسمعة الترقّب والانضباط والاستعداد في سياق البيئة الخارجية الحالية والمتغيرة باستمرار.</w:t>
            </w:r>
          </w:p>
          <w:p w:rsidRPr="00C57B43" w:rsidR="00525302" w:rsidP="00525302" w:rsidRDefault="00143A51" w14:paraId="28F67823" w14:textId="5C8231A3">
            <w:pPr>
              <w:pStyle w:val="NormalWeb"/>
              <w:bidi/>
              <w:ind w:left="30" w:right="30"/>
              <w:rPr>
                <w:rFonts w:ascii="Calibri" w:hAnsi="Calibri" w:cs="Calibri"/>
              </w:rPr>
            </w:pPr>
            <w:r w:rsidRPr="00C57B43">
              <w:rPr>
                <w:rFonts w:ascii="Arial" w:hAnsi="Arial" w:eastAsia="Arial" w:cs="Arial"/>
                <w:rtl/>
              </w:rPr>
              <w:t xml:space="preserve">نحن نهتم بتحديد كيف وأين ومتى تقوم شركة </w:t>
            </w:r>
            <w:r w:rsidRPr="00C57B43">
              <w:rPr>
                <w:rFonts w:ascii="Arial" w:hAnsi="Arial" w:eastAsia="Arial" w:cs="Arial"/>
              </w:rPr>
              <w:t>Abbott</w:t>
            </w:r>
            <w:r w:rsidRPr="00C57B43">
              <w:rPr>
                <w:rFonts w:ascii="Arial" w:hAnsi="Arial" w:eastAsia="Arial" w:cs="Arial"/>
                <w:rtl/>
              </w:rPr>
              <w:t xml:space="preserve"> وموظفوها بالمشاركة في مشاركات ومؤتمرات التحدث الخارجية، والمشاركة مع وسائل الإعلام، والمشاركة في البث الصوتي والأنشطة الخارجية الأخرى.</w:t>
            </w:r>
          </w:p>
        </w:tc>
      </w:tr>
      <w:tr w:rsidRPr="00C57B43" w:rsidR="003C22A1" w:rsidTr="00525302" w14:paraId="757768F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3EEBC79" w14:textId="77777777">
            <w:pPr>
              <w:spacing w:before="30" w:after="30"/>
              <w:ind w:left="30" w:right="30"/>
              <w:rPr>
                <w:rFonts w:ascii="Calibri" w:hAnsi="Calibri" w:eastAsia="Times New Roman" w:cs="Calibri"/>
                <w:sz w:val="16"/>
              </w:rPr>
            </w:pPr>
            <w:hyperlink w:tgtFrame="_blank" w:history="1" r:id="rId320">
              <w:r w:rsidRPr="00C57B43" w:rsidR="00143A51">
                <w:rPr>
                  <w:rStyle w:val="Hyperlink"/>
                  <w:rFonts w:ascii="Calibri" w:hAnsi="Calibri" w:eastAsia="Times New Roman" w:cs="Calibri"/>
                  <w:sz w:val="16"/>
                </w:rPr>
                <w:t>Screen 19</w:t>
              </w:r>
            </w:hyperlink>
            <w:r w:rsidRPr="00C57B43" w:rsidR="00143A51">
              <w:rPr>
                <w:rFonts w:ascii="Calibri" w:hAnsi="Calibri" w:eastAsia="Times New Roman" w:cs="Calibri"/>
                <w:sz w:val="16"/>
              </w:rPr>
              <w:t xml:space="preserve"> </w:t>
            </w:r>
          </w:p>
          <w:p w:rsidRPr="00C57B43" w:rsidR="00525302" w:rsidP="00525302" w:rsidRDefault="00000000" w14:paraId="38C135AA" w14:textId="77777777">
            <w:pPr>
              <w:ind w:left="30" w:right="30"/>
              <w:rPr>
                <w:rFonts w:ascii="Calibri" w:hAnsi="Calibri" w:eastAsia="Times New Roman" w:cs="Calibri"/>
                <w:sz w:val="16"/>
              </w:rPr>
            </w:pPr>
            <w:hyperlink w:tgtFrame="_blank" w:history="1" r:id="rId321">
              <w:r w:rsidRPr="00C57B43" w:rsidR="00143A51">
                <w:rPr>
                  <w:rStyle w:val="Hyperlink"/>
                  <w:rFonts w:ascii="Calibri" w:hAnsi="Calibri" w:eastAsia="Times New Roman" w:cs="Calibri"/>
                  <w:sz w:val="16"/>
                </w:rPr>
                <w:t>25_C_20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7348E13" w14:textId="77777777">
            <w:pPr>
              <w:pStyle w:val="NormalWeb"/>
              <w:ind w:left="30" w:right="30"/>
              <w:rPr>
                <w:rFonts w:ascii="Calibri" w:hAnsi="Calibri" w:cs="Calibri"/>
              </w:rPr>
            </w:pPr>
            <w:r w:rsidRPr="00C57B43">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rsidRPr="00C57B43" w:rsidR="00525302" w:rsidP="00525302" w:rsidRDefault="00143A51" w14:paraId="663B6E81" w14:textId="77777777">
            <w:pPr>
              <w:pStyle w:val="NormalWeb"/>
              <w:ind w:left="30" w:right="30"/>
              <w:rPr>
                <w:rFonts w:ascii="Calibri" w:hAnsi="Calibri" w:cs="Calibri"/>
              </w:rPr>
            </w:pPr>
            <w:r w:rsidRPr="00C57B43">
              <w:rPr>
                <w:rFonts w:ascii="Calibri" w:hAnsi="Calibri" w:cs="Calibri"/>
              </w:rPr>
              <w:t>CLICK FORWARD TO SEE THE GENERAL RULES OF EXTERNAL ENGAGEMENT IN ACCORDANCE WITH ABBOTT’S EXTERNAL COMMUNICATION POLICY.</w:t>
            </w:r>
          </w:p>
        </w:tc>
        <w:tc>
          <w:tcPr>
            <w:tcW w:w="6000" w:type="dxa"/>
            <w:vAlign w:val="center"/>
          </w:tcPr>
          <w:p w:rsidRPr="00C57B43" w:rsidR="00525302" w:rsidP="00525302" w:rsidRDefault="00143A51" w14:paraId="09B73374" w14:textId="77777777">
            <w:pPr>
              <w:pStyle w:val="NormalWeb"/>
              <w:bidi/>
              <w:ind w:left="30" w:right="30"/>
              <w:rPr>
                <w:rFonts w:ascii="Calibri" w:hAnsi="Calibri" w:cs="Calibri"/>
              </w:rPr>
            </w:pPr>
            <w:r w:rsidRPr="00C57B43">
              <w:rPr>
                <w:rFonts w:ascii="Arial" w:hAnsi="Arial" w:eastAsia="Arial" w:cs="Arial"/>
                <w:rtl/>
              </w:rPr>
              <w:t xml:space="preserve">تشمل المشاركات الخارجية والإعلامية المقابلات مع الصحفيين، ومشاركات التحدث، وحملات وسائل التواصل الاجتماعي والمؤثرين، والبث الصوتي، ومصادقات البائع/المورد، والمقالات التي يكتبها الموظفون، والتصوير الفوتوغرافي في مواقع </w:t>
            </w:r>
            <w:r w:rsidRPr="00C57B43">
              <w:rPr>
                <w:rFonts w:ascii="Arial" w:hAnsi="Arial" w:eastAsia="Arial" w:cs="Arial"/>
              </w:rPr>
              <w:t>Abbott</w:t>
            </w:r>
            <w:r w:rsidRPr="00C57B43">
              <w:rPr>
                <w:rFonts w:ascii="Arial" w:hAnsi="Arial" w:eastAsia="Arial" w:cs="Arial"/>
                <w:rtl/>
              </w:rPr>
              <w:t>.</w:t>
            </w:r>
          </w:p>
          <w:p w:rsidRPr="00C57B43" w:rsidR="00525302" w:rsidP="00525302" w:rsidRDefault="00143A51" w14:paraId="110B3185" w14:textId="54B193A3">
            <w:pPr>
              <w:pStyle w:val="NormalWeb"/>
              <w:bidi/>
              <w:ind w:left="30" w:right="30"/>
              <w:rPr>
                <w:rFonts w:ascii="Calibri" w:hAnsi="Calibri" w:cs="Calibri"/>
              </w:rPr>
            </w:pPr>
            <w:r w:rsidRPr="00C57B43">
              <w:rPr>
                <w:rFonts w:ascii="Arial" w:hAnsi="Arial" w:eastAsia="Arial" w:cs="Arial"/>
                <w:rtl/>
              </w:rPr>
              <w:t xml:space="preserve">انقر </w:t>
            </w:r>
            <w:del w:author="Daher, Chimene" w:date="2024-07-15T22:44:00Z" w:id="49">
              <w:r w:rsidRPr="00C57B43" w:rsidDel="003A347D">
                <w:rPr>
                  <w:rFonts w:ascii="Arial" w:hAnsi="Arial" w:eastAsia="Arial" w:cs="Arial"/>
                  <w:rtl/>
                </w:rPr>
                <w:delText xml:space="preserve">فوق </w:delText>
              </w:r>
            </w:del>
            <w:r w:rsidRPr="00C57B43">
              <w:rPr>
                <w:rFonts w:ascii="Arial" w:hAnsi="Arial" w:eastAsia="Arial" w:cs="Arial"/>
                <w:rtl/>
              </w:rPr>
              <w:t xml:space="preserve">للأمام للاطلاع على القواعد العامة للمشاركة الخارجية وفقًا لسياسة الاتصالات الخارجية لشركة </w:t>
            </w:r>
            <w:r w:rsidRPr="00C57B43">
              <w:rPr>
                <w:rFonts w:ascii="Arial" w:hAnsi="Arial" w:eastAsia="Arial" w:cs="Arial"/>
              </w:rPr>
              <w:t>Abbott</w:t>
            </w:r>
            <w:r w:rsidRPr="00C57B43">
              <w:rPr>
                <w:rFonts w:ascii="Arial" w:hAnsi="Arial" w:eastAsia="Arial" w:cs="Arial"/>
                <w:rtl/>
              </w:rPr>
              <w:t>.</w:t>
            </w:r>
          </w:p>
        </w:tc>
      </w:tr>
      <w:tr w:rsidRPr="00C57B43" w:rsidR="003C22A1" w:rsidTr="00525302" w14:paraId="5956A56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101FD82" w14:textId="77777777">
            <w:pPr>
              <w:spacing w:before="30" w:after="30"/>
              <w:ind w:left="30" w:right="30"/>
              <w:rPr>
                <w:rFonts w:ascii="Calibri" w:hAnsi="Calibri" w:eastAsia="Times New Roman" w:cs="Calibri"/>
                <w:sz w:val="16"/>
              </w:rPr>
            </w:pPr>
            <w:hyperlink w:tgtFrame="_blank" w:history="1" r:id="rId322">
              <w:r w:rsidRPr="00C57B43" w:rsidR="00143A51">
                <w:rPr>
                  <w:rStyle w:val="Hyperlink"/>
                  <w:rFonts w:ascii="Calibri" w:hAnsi="Calibri" w:eastAsia="Times New Roman" w:cs="Calibri"/>
                  <w:sz w:val="16"/>
                </w:rPr>
                <w:t>Screen 19</w:t>
              </w:r>
            </w:hyperlink>
            <w:r w:rsidRPr="00C57B43" w:rsidR="00143A51">
              <w:rPr>
                <w:rFonts w:ascii="Calibri" w:hAnsi="Calibri" w:eastAsia="Times New Roman" w:cs="Calibri"/>
                <w:sz w:val="16"/>
              </w:rPr>
              <w:t xml:space="preserve"> </w:t>
            </w:r>
          </w:p>
          <w:p w:rsidRPr="00C57B43" w:rsidR="00525302" w:rsidP="00525302" w:rsidRDefault="00000000" w14:paraId="446725CA" w14:textId="77777777">
            <w:pPr>
              <w:ind w:left="30" w:right="30"/>
              <w:rPr>
                <w:rFonts w:ascii="Calibri" w:hAnsi="Calibri" w:eastAsia="Times New Roman" w:cs="Calibri"/>
                <w:sz w:val="16"/>
              </w:rPr>
            </w:pPr>
            <w:hyperlink w:tgtFrame="_blank" w:history="1" r:id="rId323">
              <w:r w:rsidRPr="00C57B43" w:rsidR="00143A51">
                <w:rPr>
                  <w:rStyle w:val="Hyperlink"/>
                  <w:rFonts w:ascii="Calibri" w:hAnsi="Calibri" w:eastAsia="Times New Roman" w:cs="Calibri"/>
                  <w:sz w:val="16"/>
                </w:rPr>
                <w:t>26_C_20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4218DC0" w14:textId="77777777">
            <w:pPr>
              <w:pStyle w:val="NormalWeb"/>
              <w:ind w:left="30" w:right="30"/>
              <w:rPr>
                <w:rFonts w:ascii="Calibri" w:hAnsi="Calibri" w:cs="Calibri"/>
              </w:rPr>
            </w:pPr>
            <w:r w:rsidRPr="00C57B43">
              <w:rPr>
                <w:rFonts w:ascii="Calibri" w:hAnsi="Calibri" w:cs="Calibri"/>
              </w:rPr>
              <w:t>Spokespeople/Interviews/Podcasts</w:t>
            </w:r>
          </w:p>
          <w:p w:rsidRPr="00C57B43" w:rsidR="00525302" w:rsidP="00525302" w:rsidRDefault="00143A51" w14:paraId="5647DC1C" w14:textId="77777777">
            <w:pPr>
              <w:numPr>
                <w:ilvl w:val="0"/>
                <w:numId w:val="5"/>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Only approved Abbott media-trained personnel can be spokespeople for Abbott</w:t>
            </w:r>
          </w:p>
          <w:p w:rsidRPr="00C57B43" w:rsidR="00525302" w:rsidP="00525302" w:rsidRDefault="00143A51" w14:paraId="1DD40474" w14:textId="77777777">
            <w:pPr>
              <w:numPr>
                <w:ilvl w:val="0"/>
                <w:numId w:val="5"/>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lastRenderedPageBreak/>
              <w:t>Public Affairs determines and approves who will be the Abbott personnel spokesperson in all scenarios.</w:t>
            </w:r>
          </w:p>
          <w:p w:rsidRPr="00C57B43" w:rsidR="00525302" w:rsidP="00525302" w:rsidRDefault="00143A51" w14:paraId="69BB874B" w14:textId="77777777">
            <w:pPr>
              <w:numPr>
                <w:ilvl w:val="0"/>
                <w:numId w:val="5"/>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All media interview requests must be directed to Public Affairs for evaluation.</w:t>
            </w:r>
          </w:p>
          <w:p w:rsidRPr="00C57B43" w:rsidR="00525302" w:rsidP="00525302" w:rsidRDefault="00143A51" w14:paraId="5A422814" w14:textId="77777777">
            <w:pPr>
              <w:numPr>
                <w:ilvl w:val="0"/>
                <w:numId w:val="5"/>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Public Affairs personnel must be present during all media interviews, including podcasts.</w:t>
            </w:r>
          </w:p>
        </w:tc>
        <w:tc>
          <w:tcPr>
            <w:tcW w:w="6000" w:type="dxa"/>
            <w:vAlign w:val="center"/>
          </w:tcPr>
          <w:p w:rsidRPr="00C57B43" w:rsidR="00525302" w:rsidP="00525302" w:rsidRDefault="00143A51" w14:paraId="5A12F20D" w14:textId="77777777">
            <w:pPr>
              <w:pStyle w:val="NormalWeb"/>
              <w:bidi/>
              <w:ind w:left="30" w:right="30"/>
              <w:rPr>
                <w:rFonts w:ascii="Calibri" w:hAnsi="Calibri" w:cs="Calibri"/>
              </w:rPr>
            </w:pPr>
            <w:r w:rsidRPr="00C57B43">
              <w:rPr>
                <w:rFonts w:ascii="Arial" w:hAnsi="Arial" w:eastAsia="Arial" w:cs="Arial"/>
                <w:rtl/>
              </w:rPr>
              <w:lastRenderedPageBreak/>
              <w:t>المتحدثون الرسميون/المقابلات/البث الصوتي</w:t>
            </w:r>
          </w:p>
          <w:p w:rsidRPr="00C57B43" w:rsidR="00525302" w:rsidP="00525302" w:rsidRDefault="00143A51" w14:paraId="23DCD4D6" w14:textId="77777777">
            <w:pPr>
              <w:numPr>
                <w:ilvl w:val="0"/>
                <w:numId w:val="5"/>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يمكن فقط للموظفين المعتمدين المدربين على وسائل الإعلام في </w:t>
            </w:r>
            <w:r w:rsidRPr="00C57B43">
              <w:rPr>
                <w:rFonts w:ascii="Arial" w:hAnsi="Arial" w:eastAsia="Arial" w:cs="Arial"/>
              </w:rPr>
              <w:t>Abbott</w:t>
            </w:r>
            <w:r w:rsidRPr="00C57B43">
              <w:rPr>
                <w:rFonts w:ascii="Arial" w:hAnsi="Arial" w:eastAsia="Arial" w:cs="Arial"/>
                <w:rtl/>
              </w:rPr>
              <w:t xml:space="preserve"> أن يكونوا متحدثين باسم شركة </w:t>
            </w:r>
            <w:r w:rsidRPr="00C57B43">
              <w:rPr>
                <w:rFonts w:ascii="Arial" w:hAnsi="Arial" w:eastAsia="Arial" w:cs="Arial"/>
              </w:rPr>
              <w:t>Abbott</w:t>
            </w:r>
          </w:p>
          <w:p w:rsidRPr="00C57B43" w:rsidR="00525302" w:rsidP="00525302" w:rsidRDefault="00143A51" w14:paraId="69DDCFBC" w14:textId="7B8B174B">
            <w:pPr>
              <w:numPr>
                <w:ilvl w:val="0"/>
                <w:numId w:val="5"/>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lastRenderedPageBreak/>
              <w:t xml:space="preserve">تحدد </w:t>
            </w:r>
            <w:ins w:author="Daher, Chimene" w:date="2024-07-15T22:44:00Z" w:id="50">
              <w:r w:rsidRPr="00C57B43" w:rsidR="003F381C">
                <w:rPr>
                  <w:rFonts w:ascii="Arial" w:hAnsi="Arial" w:eastAsia="Arial" w:cs="Arial"/>
                  <w:rtl/>
                </w:rPr>
                <w:t xml:space="preserve">وتعتمد </w:t>
              </w:r>
            </w:ins>
            <w:r w:rsidRPr="00C57B43">
              <w:rPr>
                <w:rFonts w:ascii="Arial" w:hAnsi="Arial" w:eastAsia="Arial" w:cs="Arial"/>
                <w:rtl/>
              </w:rPr>
              <w:t xml:space="preserve">إدارة الشؤون العامة </w:t>
            </w:r>
            <w:del w:author="Daher, Chimene" w:date="2024-07-15T22:44:00Z" w:id="51">
              <w:r w:rsidRPr="00C57B43" w:rsidDel="003F381C">
                <w:rPr>
                  <w:rFonts w:ascii="Arial" w:hAnsi="Arial" w:eastAsia="Arial" w:cs="Arial"/>
                  <w:rtl/>
                </w:rPr>
                <w:delText xml:space="preserve">وتعتمد </w:delText>
              </w:r>
            </w:del>
            <w:r w:rsidRPr="00C57B43">
              <w:rPr>
                <w:rFonts w:ascii="Arial" w:hAnsi="Arial" w:eastAsia="Arial" w:cs="Arial"/>
                <w:rtl/>
              </w:rPr>
              <w:t xml:space="preserve">من سيكون المتحدث باسم موظفي </w:t>
            </w:r>
            <w:r w:rsidRPr="00C57B43">
              <w:rPr>
                <w:rFonts w:ascii="Arial" w:hAnsi="Arial" w:eastAsia="Arial" w:cs="Arial"/>
              </w:rPr>
              <w:t>Abbott</w:t>
            </w:r>
            <w:r w:rsidRPr="00C57B43">
              <w:rPr>
                <w:rFonts w:ascii="Arial" w:hAnsi="Arial" w:eastAsia="Arial" w:cs="Arial"/>
                <w:rtl/>
              </w:rPr>
              <w:t xml:space="preserve"> في جميع السيناريوهات.</w:t>
            </w:r>
          </w:p>
          <w:p w:rsidRPr="00C57B43" w:rsidR="00525302" w:rsidP="00525302" w:rsidRDefault="00143A51" w14:paraId="7D774FC3" w14:textId="77777777">
            <w:pPr>
              <w:numPr>
                <w:ilvl w:val="0"/>
                <w:numId w:val="5"/>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يجب توجيه جميع طلبات المقابلات الإعلامية إلى الشؤون العامة للتقييم.</w:t>
            </w:r>
          </w:p>
          <w:p w:rsidRPr="00C57B43" w:rsidR="00525302" w:rsidRDefault="00143A51" w14:paraId="37086D52" w14:textId="653BDE54">
            <w:pPr>
              <w:pStyle w:val="NormalWeb"/>
              <w:numPr>
                <w:ilvl w:val="0"/>
                <w:numId w:val="5"/>
              </w:numPr>
              <w:bidi/>
              <w:ind w:right="30"/>
              <w:rPr>
                <w:rFonts w:ascii="Calibri" w:hAnsi="Calibri" w:cs="Calibri"/>
              </w:rPr>
              <w:pPrChange w:author="Daher, Chimene" w:date="2024-07-15T22:45:00Z" w:id="52">
                <w:pPr>
                  <w:pStyle w:val="NormalWeb"/>
                  <w:bidi/>
                  <w:ind w:left="30" w:right="30"/>
                </w:pPr>
              </w:pPrChange>
            </w:pPr>
            <w:r w:rsidRPr="00C57B43">
              <w:rPr>
                <w:rFonts w:ascii="Arial" w:hAnsi="Arial" w:eastAsia="Arial" w:cs="Arial"/>
                <w:rtl/>
              </w:rPr>
              <w:t>يجب أن يكون موظفو الشؤون العامة حاضرين أثناء جميع المقابلات الإعلامية، بما في ذلك البث الصوتي.</w:t>
            </w:r>
          </w:p>
        </w:tc>
      </w:tr>
      <w:tr w:rsidRPr="00C57B43" w:rsidR="003C22A1" w:rsidTr="00525302" w14:paraId="15E6A52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C142640" w14:textId="77777777">
            <w:pPr>
              <w:spacing w:before="30" w:after="30"/>
              <w:ind w:left="30" w:right="30"/>
              <w:rPr>
                <w:rFonts w:ascii="Calibri" w:hAnsi="Calibri" w:eastAsia="Times New Roman" w:cs="Calibri"/>
                <w:sz w:val="16"/>
              </w:rPr>
            </w:pPr>
            <w:hyperlink w:tgtFrame="_blank" w:history="1" r:id="rId324">
              <w:r w:rsidRPr="00C57B43" w:rsidR="00143A51">
                <w:rPr>
                  <w:rStyle w:val="Hyperlink"/>
                  <w:rFonts w:ascii="Calibri" w:hAnsi="Calibri" w:eastAsia="Times New Roman" w:cs="Calibri"/>
                  <w:sz w:val="16"/>
                </w:rPr>
                <w:t>Screen 19</w:t>
              </w:r>
            </w:hyperlink>
            <w:r w:rsidRPr="00C57B43" w:rsidR="00143A51">
              <w:rPr>
                <w:rFonts w:ascii="Calibri" w:hAnsi="Calibri" w:eastAsia="Times New Roman" w:cs="Calibri"/>
                <w:sz w:val="16"/>
              </w:rPr>
              <w:t xml:space="preserve"> </w:t>
            </w:r>
          </w:p>
          <w:p w:rsidRPr="00C57B43" w:rsidR="00525302" w:rsidP="00525302" w:rsidRDefault="00000000" w14:paraId="5C0C4A2D" w14:textId="77777777">
            <w:pPr>
              <w:ind w:left="30" w:right="30"/>
              <w:rPr>
                <w:rFonts w:ascii="Calibri" w:hAnsi="Calibri" w:eastAsia="Times New Roman" w:cs="Calibri"/>
                <w:sz w:val="16"/>
              </w:rPr>
            </w:pPr>
            <w:hyperlink w:tgtFrame="_blank" w:history="1" r:id="rId325">
              <w:r w:rsidRPr="00C57B43" w:rsidR="00143A51">
                <w:rPr>
                  <w:rStyle w:val="Hyperlink"/>
                  <w:rFonts w:ascii="Calibri" w:hAnsi="Calibri" w:eastAsia="Times New Roman" w:cs="Calibri"/>
                  <w:sz w:val="16"/>
                </w:rPr>
                <w:t>27_C_20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E8693F6" w14:textId="77777777">
            <w:pPr>
              <w:pStyle w:val="NormalWeb"/>
              <w:ind w:left="30" w:right="30"/>
              <w:rPr>
                <w:rFonts w:ascii="Calibri" w:hAnsi="Calibri" w:cs="Calibri"/>
              </w:rPr>
            </w:pPr>
            <w:r w:rsidRPr="00C57B43">
              <w:rPr>
                <w:rFonts w:ascii="Calibri" w:hAnsi="Calibri" w:cs="Calibri"/>
              </w:rPr>
              <w:t>Speaking Engagements/External Awards Nominations/Presentations/Conferences</w:t>
            </w:r>
          </w:p>
          <w:p w:rsidRPr="00C57B43" w:rsidR="00525302" w:rsidP="00525302" w:rsidRDefault="00143A51" w14:paraId="6BE7289E" w14:textId="77777777">
            <w:pPr>
              <w:numPr>
                <w:ilvl w:val="0"/>
                <w:numId w:val="6"/>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 xml:space="preserve">External speaking engagements by Abbott personnel must be approved by Public Affairs </w:t>
            </w:r>
            <w:r w:rsidRPr="00C57B43">
              <w:rPr>
                <w:rStyle w:val="bold1"/>
                <w:rFonts w:ascii="Calibri" w:hAnsi="Calibri" w:eastAsia="Times New Roman" w:cs="Calibri"/>
              </w:rPr>
              <w:t>before</w:t>
            </w:r>
            <w:r w:rsidRPr="00C57B43">
              <w:rPr>
                <w:rFonts w:ascii="Calibri" w:hAnsi="Calibri" w:eastAsia="Times New Roman" w:cs="Calibri"/>
              </w:rPr>
              <w:t xml:space="preserve"> accepting an invitation to speak.</w:t>
            </w:r>
          </w:p>
          <w:p w:rsidRPr="00C57B43" w:rsidR="00525302" w:rsidP="00525302" w:rsidRDefault="00143A51" w14:paraId="1E0E36F4" w14:textId="77777777">
            <w:pPr>
              <w:numPr>
                <w:ilvl w:val="0"/>
                <w:numId w:val="6"/>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Participation of Abbott personnel must be strategic and offer benefit to Abbott - not just to the individual.</w:t>
            </w:r>
          </w:p>
          <w:p w:rsidRPr="00C57B43" w:rsidR="00525302" w:rsidP="00525302" w:rsidRDefault="00143A51" w14:paraId="225EE45E" w14:textId="77777777">
            <w:pPr>
              <w:numPr>
                <w:ilvl w:val="0"/>
                <w:numId w:val="6"/>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rsidRPr="00C57B43" w:rsidR="00525302" w:rsidP="00525302" w:rsidRDefault="00143A51" w14:paraId="44CD2B56" w14:textId="77777777">
            <w:pPr>
              <w:pStyle w:val="NormalWeb"/>
              <w:bidi/>
              <w:ind w:left="30" w:right="30"/>
              <w:rPr>
                <w:rFonts w:ascii="Calibri" w:hAnsi="Calibri" w:cs="Calibri"/>
              </w:rPr>
            </w:pPr>
            <w:r w:rsidRPr="00C57B43">
              <w:rPr>
                <w:rFonts w:ascii="Arial" w:hAnsi="Arial" w:eastAsia="Arial" w:cs="Arial"/>
                <w:rtl/>
              </w:rPr>
              <w:t>مشاركات التحدث/ ترشيحات الجوائز الخارجية/ العروض التقديمية/ المؤتمرات</w:t>
            </w:r>
          </w:p>
          <w:p w:rsidRPr="00C57B43" w:rsidR="00525302" w:rsidP="00525302" w:rsidRDefault="00143A51" w14:paraId="0E044E86" w14:textId="77777777">
            <w:pPr>
              <w:numPr>
                <w:ilvl w:val="0"/>
                <w:numId w:val="6"/>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يجب أن تتم الموافقة على مشاركات التحدث الخارجية التي يقوم بها موظفو شركة </w:t>
            </w:r>
            <w:r w:rsidRPr="00C57B43">
              <w:rPr>
                <w:rFonts w:ascii="Arial" w:hAnsi="Arial" w:eastAsia="Arial" w:cs="Arial"/>
              </w:rPr>
              <w:t>Abbott</w:t>
            </w:r>
            <w:r w:rsidRPr="00C57B43">
              <w:rPr>
                <w:rFonts w:ascii="Arial" w:hAnsi="Arial" w:eastAsia="Arial" w:cs="Arial"/>
                <w:rtl/>
              </w:rPr>
              <w:t xml:space="preserve"> من قبل الشؤون العامة </w:t>
            </w:r>
            <w:r w:rsidRPr="00C57B43">
              <w:rPr>
                <w:rFonts w:ascii="Arial" w:hAnsi="Arial" w:eastAsia="Arial" w:cs="Arial"/>
                <w:b/>
                <w:bCs/>
                <w:rtl/>
              </w:rPr>
              <w:t>قبل</w:t>
            </w:r>
            <w:r w:rsidRPr="00C57B43">
              <w:rPr>
                <w:rFonts w:ascii="Arial" w:hAnsi="Arial" w:eastAsia="Arial" w:cs="Arial"/>
                <w:rtl/>
              </w:rPr>
              <w:t xml:space="preserve"> قبول دعوة للتحدث.</w:t>
            </w:r>
          </w:p>
          <w:p w:rsidRPr="00C57B43" w:rsidR="00525302" w:rsidP="00525302" w:rsidRDefault="00143A51" w14:paraId="56451AB5" w14:textId="77777777">
            <w:pPr>
              <w:numPr>
                <w:ilvl w:val="0"/>
                <w:numId w:val="6"/>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يجب أن تكون مشاركة موظفي </w:t>
            </w:r>
            <w:r w:rsidRPr="00C57B43">
              <w:rPr>
                <w:rFonts w:ascii="Arial" w:hAnsi="Arial" w:eastAsia="Arial" w:cs="Arial"/>
              </w:rPr>
              <w:t>Abbott</w:t>
            </w:r>
            <w:r w:rsidRPr="00C57B43">
              <w:rPr>
                <w:rFonts w:ascii="Arial" w:hAnsi="Arial" w:eastAsia="Arial" w:cs="Arial"/>
                <w:rtl/>
              </w:rPr>
              <w:t xml:space="preserve"> استراتيجية وأن تُقدّم فائدة لشركة </w:t>
            </w:r>
            <w:r w:rsidRPr="00C57B43">
              <w:rPr>
                <w:rFonts w:ascii="Arial" w:hAnsi="Arial" w:eastAsia="Arial" w:cs="Arial"/>
              </w:rPr>
              <w:t>Abbott</w:t>
            </w:r>
            <w:r w:rsidRPr="00C57B43">
              <w:rPr>
                <w:rFonts w:ascii="Arial" w:hAnsi="Arial" w:eastAsia="Arial" w:cs="Arial"/>
                <w:rtl/>
              </w:rPr>
              <w:t xml:space="preserve"> - وليس فقط للفرد.</w:t>
            </w:r>
          </w:p>
          <w:p w:rsidRPr="00C57B43" w:rsidR="00525302" w:rsidRDefault="00143A51" w14:paraId="2D6BA6B1" w14:textId="341E7C27">
            <w:pPr>
              <w:pStyle w:val="NormalWeb"/>
              <w:numPr>
                <w:ilvl w:val="0"/>
                <w:numId w:val="6"/>
              </w:numPr>
              <w:bidi/>
              <w:ind w:right="30"/>
              <w:rPr>
                <w:rFonts w:ascii="Calibri" w:hAnsi="Calibri" w:cs="Calibri"/>
              </w:rPr>
              <w:pPrChange w:author="Daher, Chimene" w:date="2024-07-15T22:45:00Z" w:id="53">
                <w:pPr>
                  <w:pStyle w:val="NormalWeb"/>
                  <w:bidi/>
                  <w:ind w:left="30" w:right="30"/>
                </w:pPr>
              </w:pPrChange>
            </w:pPr>
            <w:r w:rsidRPr="00C57B43">
              <w:rPr>
                <w:rFonts w:ascii="Arial" w:hAnsi="Arial" w:eastAsia="Arial" w:cs="Arial"/>
                <w:rtl/>
              </w:rPr>
              <w:t xml:space="preserve">تحتفظ الشؤون العامة بالحق في إلغاء مشاركة أي شخص يتحدث نيابةً عن شركة </w:t>
            </w:r>
            <w:r w:rsidRPr="00C57B43">
              <w:rPr>
                <w:rFonts w:ascii="Arial" w:hAnsi="Arial" w:eastAsia="Arial" w:cs="Arial"/>
              </w:rPr>
              <w:t>Abbott</w:t>
            </w:r>
            <w:r w:rsidRPr="00C57B43">
              <w:rPr>
                <w:rFonts w:ascii="Arial" w:hAnsi="Arial" w:eastAsia="Arial" w:cs="Arial"/>
                <w:rtl/>
              </w:rPr>
              <w:t xml:space="preserve"> في الفعاليات العامة إذا لم يتم اتباع الإجراءات المناسبة و/أو إذا كان يُعتقد أن المشاركة قد تسبب مخاطر محتملة على السمعة.</w:t>
            </w:r>
          </w:p>
        </w:tc>
      </w:tr>
      <w:tr w:rsidRPr="00C57B43" w:rsidR="003C22A1" w:rsidTr="00525302" w14:paraId="7C46435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C5A7C45" w14:textId="77777777">
            <w:pPr>
              <w:spacing w:before="30" w:after="30"/>
              <w:ind w:left="30" w:right="30"/>
              <w:rPr>
                <w:rFonts w:ascii="Calibri" w:hAnsi="Calibri" w:eastAsia="Times New Roman" w:cs="Calibri"/>
                <w:sz w:val="16"/>
              </w:rPr>
            </w:pPr>
            <w:hyperlink w:tgtFrame="_blank" w:history="1" r:id="rId326">
              <w:r w:rsidRPr="00C57B43" w:rsidR="00143A51">
                <w:rPr>
                  <w:rStyle w:val="Hyperlink"/>
                  <w:rFonts w:ascii="Calibri" w:hAnsi="Calibri" w:eastAsia="Times New Roman" w:cs="Calibri"/>
                  <w:sz w:val="16"/>
                </w:rPr>
                <w:t>Screen 19</w:t>
              </w:r>
            </w:hyperlink>
            <w:r w:rsidRPr="00C57B43" w:rsidR="00143A51">
              <w:rPr>
                <w:rFonts w:ascii="Calibri" w:hAnsi="Calibri" w:eastAsia="Times New Roman" w:cs="Calibri"/>
                <w:sz w:val="16"/>
              </w:rPr>
              <w:t xml:space="preserve"> </w:t>
            </w:r>
          </w:p>
          <w:p w:rsidRPr="00C57B43" w:rsidR="00525302" w:rsidP="00525302" w:rsidRDefault="00000000" w14:paraId="465E3843" w14:textId="77777777">
            <w:pPr>
              <w:ind w:left="30" w:right="30"/>
              <w:rPr>
                <w:rFonts w:ascii="Calibri" w:hAnsi="Calibri" w:eastAsia="Times New Roman" w:cs="Calibri"/>
                <w:sz w:val="16"/>
              </w:rPr>
            </w:pPr>
            <w:hyperlink w:tgtFrame="_blank" w:history="1" r:id="rId327">
              <w:r w:rsidRPr="00C57B43" w:rsidR="00143A51">
                <w:rPr>
                  <w:rStyle w:val="Hyperlink"/>
                  <w:rFonts w:ascii="Calibri" w:hAnsi="Calibri" w:eastAsia="Times New Roman" w:cs="Calibri"/>
                  <w:sz w:val="16"/>
                </w:rPr>
                <w:t>28_C_20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7A129F9" w14:textId="77777777">
            <w:pPr>
              <w:pStyle w:val="NormalWeb"/>
              <w:ind w:left="30" w:right="30"/>
              <w:rPr>
                <w:rFonts w:ascii="Calibri" w:hAnsi="Calibri" w:cs="Calibri"/>
              </w:rPr>
            </w:pPr>
            <w:r w:rsidRPr="00C57B43">
              <w:rPr>
                <w:rFonts w:ascii="Calibri" w:hAnsi="Calibri" w:cs="Calibri"/>
              </w:rPr>
              <w:t>Endorsements/Advocacy Initiatives</w:t>
            </w:r>
          </w:p>
          <w:p w:rsidRPr="00C57B43" w:rsidR="00525302" w:rsidP="00525302" w:rsidRDefault="00143A51" w14:paraId="6CD401CE" w14:textId="77777777">
            <w:pPr>
              <w:numPr>
                <w:ilvl w:val="0"/>
                <w:numId w:val="7"/>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 xml:space="preserve">Abbott personnel participation in vendor/supplier promotional and/or endorsement opportunities (Abbott’s name/logo may not be used by vendors </w:t>
            </w:r>
            <w:r w:rsidRPr="00C57B43">
              <w:rPr>
                <w:rFonts w:ascii="Calibri" w:hAnsi="Calibri" w:eastAsia="Times New Roman" w:cs="Calibri"/>
              </w:rPr>
              <w:lastRenderedPageBreak/>
              <w:t>on promotional materials, press releases or presentations) is not allowed.</w:t>
            </w:r>
          </w:p>
          <w:p w:rsidRPr="00C57B43" w:rsidR="00525302" w:rsidP="00525302" w:rsidRDefault="00143A51" w14:paraId="1C563F90" w14:textId="77777777">
            <w:pPr>
              <w:numPr>
                <w:ilvl w:val="0"/>
                <w:numId w:val="7"/>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Local market policy/advocacy initiatives must have been previously reviewed by Public Affairs.</w:t>
            </w:r>
          </w:p>
        </w:tc>
        <w:tc>
          <w:tcPr>
            <w:tcW w:w="6000" w:type="dxa"/>
            <w:vAlign w:val="center"/>
          </w:tcPr>
          <w:p w:rsidRPr="00C57B43" w:rsidR="00525302" w:rsidP="00525302" w:rsidRDefault="00143A51" w14:paraId="108DBB50" w14:textId="77777777">
            <w:pPr>
              <w:pStyle w:val="NormalWeb"/>
              <w:bidi/>
              <w:ind w:left="30" w:right="30"/>
              <w:rPr>
                <w:rFonts w:ascii="Calibri" w:hAnsi="Calibri" w:cs="Calibri"/>
              </w:rPr>
            </w:pPr>
            <w:r w:rsidRPr="00C57B43">
              <w:rPr>
                <w:rFonts w:ascii="Arial" w:hAnsi="Arial" w:eastAsia="Arial" w:cs="Arial"/>
                <w:rtl/>
              </w:rPr>
              <w:lastRenderedPageBreak/>
              <w:t>مبادرات المصادقة/التأييد</w:t>
            </w:r>
          </w:p>
          <w:p w:rsidRPr="00C57B43" w:rsidR="00525302" w:rsidP="00525302" w:rsidRDefault="00143A51" w14:paraId="2857A90E" w14:textId="77777777">
            <w:pPr>
              <w:numPr>
                <w:ilvl w:val="0"/>
                <w:numId w:val="7"/>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لا يُسمح بمشاركة موظفي </w:t>
            </w:r>
            <w:r w:rsidRPr="00C57B43">
              <w:rPr>
                <w:rFonts w:ascii="Arial" w:hAnsi="Arial" w:eastAsia="Arial" w:cs="Arial"/>
              </w:rPr>
              <w:t>Abbott</w:t>
            </w:r>
            <w:r w:rsidRPr="00C57B43">
              <w:rPr>
                <w:rFonts w:ascii="Arial" w:hAnsi="Arial" w:eastAsia="Arial" w:cs="Arial"/>
                <w:rtl/>
              </w:rPr>
              <w:t xml:space="preserve"> في فرص الترويج و/أو المصادقة الخاصة بالبائع/المورد (لا يجوز استخدام اسم/شعار </w:t>
            </w:r>
            <w:r w:rsidRPr="00C57B43">
              <w:rPr>
                <w:rFonts w:ascii="Arial" w:hAnsi="Arial" w:eastAsia="Arial" w:cs="Arial"/>
              </w:rPr>
              <w:lastRenderedPageBreak/>
              <w:t>Abbott</w:t>
            </w:r>
            <w:r w:rsidRPr="00C57B43">
              <w:rPr>
                <w:rFonts w:ascii="Arial" w:hAnsi="Arial" w:eastAsia="Arial" w:cs="Arial"/>
                <w:rtl/>
              </w:rPr>
              <w:t xml:space="preserve"> من قِبل البائعين في المواد الترويجية أو البيانات الصحفية أو العروض التقديمية).</w:t>
            </w:r>
          </w:p>
          <w:p w:rsidRPr="00C57B43" w:rsidR="00525302" w:rsidP="00525302" w:rsidRDefault="00143A51" w14:paraId="33D13761" w14:textId="45FD5261">
            <w:pPr>
              <w:pStyle w:val="NormalWeb"/>
              <w:bidi/>
              <w:ind w:left="30" w:right="30"/>
              <w:rPr>
                <w:rFonts w:ascii="Calibri" w:hAnsi="Calibri" w:cs="Calibri"/>
              </w:rPr>
            </w:pPr>
            <w:r w:rsidRPr="00C57B43">
              <w:rPr>
                <w:rFonts w:ascii="Arial" w:hAnsi="Arial" w:eastAsia="Arial" w:cs="Arial"/>
                <w:rtl/>
              </w:rPr>
              <w:t>يجب أن تكون سياسة السوق المحلية/ مبادرات التأييد قد تمت مراجعتها مسبقًا من قبل الشؤون العامة.</w:t>
            </w:r>
          </w:p>
        </w:tc>
      </w:tr>
      <w:tr w:rsidRPr="00C57B43" w:rsidR="003C22A1" w:rsidTr="00525302" w14:paraId="1467E5D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E91C51C" w14:textId="77777777">
            <w:pPr>
              <w:spacing w:before="30" w:after="30"/>
              <w:ind w:left="30" w:right="30"/>
              <w:rPr>
                <w:rFonts w:ascii="Calibri" w:hAnsi="Calibri" w:eastAsia="Times New Roman" w:cs="Calibri"/>
                <w:sz w:val="16"/>
              </w:rPr>
            </w:pPr>
            <w:hyperlink w:tgtFrame="_blank" w:history="1" r:id="rId328">
              <w:r w:rsidRPr="00C57B43" w:rsidR="00143A51">
                <w:rPr>
                  <w:rStyle w:val="Hyperlink"/>
                  <w:rFonts w:ascii="Calibri" w:hAnsi="Calibri" w:eastAsia="Times New Roman" w:cs="Calibri"/>
                  <w:sz w:val="16"/>
                </w:rPr>
                <w:t>Screen 20</w:t>
              </w:r>
            </w:hyperlink>
            <w:r w:rsidRPr="00C57B43" w:rsidR="00143A51">
              <w:rPr>
                <w:rFonts w:ascii="Calibri" w:hAnsi="Calibri" w:eastAsia="Times New Roman" w:cs="Calibri"/>
                <w:sz w:val="16"/>
              </w:rPr>
              <w:t xml:space="preserve"> </w:t>
            </w:r>
          </w:p>
          <w:p w:rsidRPr="00C57B43" w:rsidR="00525302" w:rsidP="00525302" w:rsidRDefault="00000000" w14:paraId="294383B0" w14:textId="77777777">
            <w:pPr>
              <w:ind w:left="30" w:right="30"/>
              <w:rPr>
                <w:rFonts w:ascii="Calibri" w:hAnsi="Calibri" w:eastAsia="Times New Roman" w:cs="Calibri"/>
                <w:sz w:val="16"/>
              </w:rPr>
            </w:pPr>
            <w:hyperlink w:tgtFrame="_blank" w:history="1" r:id="rId329">
              <w:r w:rsidRPr="00C57B43" w:rsidR="00143A51">
                <w:rPr>
                  <w:rStyle w:val="Hyperlink"/>
                  <w:rFonts w:ascii="Calibri" w:hAnsi="Calibri" w:eastAsia="Times New Roman" w:cs="Calibri"/>
                  <w:sz w:val="16"/>
                </w:rPr>
                <w:t>29_C_20b</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E1FB97A" w14:textId="77777777">
            <w:pPr>
              <w:pStyle w:val="NormalWeb"/>
              <w:ind w:left="30" w:right="30"/>
              <w:rPr>
                <w:rFonts w:ascii="Calibri" w:hAnsi="Calibri" w:cs="Calibri"/>
              </w:rPr>
            </w:pPr>
            <w:r w:rsidRPr="00C57B43">
              <w:rPr>
                <w:rFonts w:ascii="Calibri" w:hAnsi="Calibri" w:cs="Calibri"/>
              </w:rPr>
              <w:t>Take a moment to confirm your agreement with the statement below.</w:t>
            </w:r>
          </w:p>
          <w:p w:rsidRPr="00C57B43" w:rsidR="00525302" w:rsidP="00525302" w:rsidRDefault="00143A51" w14:paraId="421B3C2F" w14:textId="77777777">
            <w:pPr>
              <w:pStyle w:val="NormalWeb"/>
              <w:ind w:left="30" w:right="30"/>
              <w:rPr>
                <w:rFonts w:ascii="Calibri" w:hAnsi="Calibri" w:cs="Calibri"/>
              </w:rPr>
            </w:pPr>
            <w:r w:rsidRPr="00C57B43">
              <w:rPr>
                <w:rFonts w:ascii="Calibri" w:hAnsi="Calibri" w:cs="Calibri"/>
              </w:rPr>
              <w:t>I confirm that I read and understood the Public Affairs Policies PA-001, PA-002, PA-006, and MKT05 and that I will comply with these policies.</w:t>
            </w:r>
          </w:p>
          <w:p w:rsidRPr="00C57B43" w:rsidR="00525302" w:rsidP="00525302" w:rsidRDefault="00143A51" w14:paraId="29E0C020" w14:textId="77777777">
            <w:pPr>
              <w:pStyle w:val="NormalWeb"/>
              <w:ind w:left="30" w:right="30"/>
              <w:rPr>
                <w:rFonts w:ascii="Calibri" w:hAnsi="Calibri" w:cs="Calibri"/>
              </w:rPr>
            </w:pPr>
            <w:r w:rsidRPr="00C57B43">
              <w:rPr>
                <w:rFonts w:ascii="Calibri" w:hAnsi="Calibri" w:cs="Calibri"/>
              </w:rPr>
              <w:t>To review Public Affairs Policy PA-001, PA-002, PA-006, and MKT05 please click the following links.</w:t>
            </w:r>
          </w:p>
          <w:p w:rsidRPr="00C57B43" w:rsidR="00525302" w:rsidP="00525302" w:rsidRDefault="00000000" w14:paraId="2E37586E" w14:textId="77777777">
            <w:pPr>
              <w:pStyle w:val="NormalWeb"/>
              <w:ind w:left="30" w:right="30"/>
              <w:rPr>
                <w:rFonts w:ascii="Calibri" w:hAnsi="Calibri" w:cs="Calibri"/>
                <w:lang w:val="en-US"/>
              </w:rPr>
            </w:pPr>
            <w:hyperlink w:tgtFrame="_blank" w:history="1" r:id="rId330">
              <w:r w:rsidRPr="00C57B43" w:rsidR="00143A51">
                <w:rPr>
                  <w:rStyle w:val="Hyperlink"/>
                  <w:rFonts w:ascii="Calibri" w:hAnsi="Calibri" w:cs="Calibri"/>
                  <w:lang w:val="en-US"/>
                </w:rPr>
                <w:t>PA-001</w:t>
              </w:r>
            </w:hyperlink>
            <w:r w:rsidRPr="00C57B43" w:rsidR="00143A51">
              <w:rPr>
                <w:rFonts w:ascii="Calibri" w:hAnsi="Calibri" w:cs="Calibri"/>
                <w:lang w:val="en-US"/>
              </w:rPr>
              <w:t xml:space="preserve"> </w:t>
            </w:r>
          </w:p>
          <w:p w:rsidRPr="00C57B43" w:rsidR="00525302" w:rsidP="00525302" w:rsidRDefault="00000000" w14:paraId="1C482E68" w14:textId="77777777">
            <w:pPr>
              <w:pStyle w:val="NormalWeb"/>
              <w:ind w:left="30" w:right="30"/>
              <w:rPr>
                <w:rFonts w:ascii="Calibri" w:hAnsi="Calibri" w:cs="Calibri"/>
                <w:lang w:val="en-US"/>
              </w:rPr>
            </w:pPr>
            <w:hyperlink w:tgtFrame="_blank" w:history="1" r:id="rId331">
              <w:r w:rsidRPr="00C57B43" w:rsidR="00143A51">
                <w:rPr>
                  <w:rStyle w:val="Hyperlink"/>
                  <w:rFonts w:ascii="Calibri" w:hAnsi="Calibri" w:cs="Calibri"/>
                  <w:lang w:val="en-US"/>
                </w:rPr>
                <w:t>PA-003</w:t>
              </w:r>
            </w:hyperlink>
            <w:r w:rsidRPr="00C57B43" w:rsidR="00143A51">
              <w:rPr>
                <w:rFonts w:ascii="Calibri" w:hAnsi="Calibri" w:cs="Calibri"/>
                <w:lang w:val="en-US"/>
              </w:rPr>
              <w:t xml:space="preserve"> </w:t>
            </w:r>
          </w:p>
          <w:p w:rsidRPr="00C57B43" w:rsidR="00525302" w:rsidP="00525302" w:rsidRDefault="00000000" w14:paraId="18291956" w14:textId="77777777">
            <w:pPr>
              <w:pStyle w:val="NormalWeb"/>
              <w:ind w:left="30" w:right="30"/>
              <w:rPr>
                <w:rFonts w:ascii="Calibri" w:hAnsi="Calibri" w:cs="Calibri"/>
                <w:lang w:val="en-US"/>
              </w:rPr>
            </w:pPr>
            <w:hyperlink w:tgtFrame="_blank" w:history="1" w:anchor="3E4088E6-D40A-4DA2-90B9-76B55D51A390/views/_tempsearch?00_p1170=PA-006&amp;01_p100=107&amp;02_p39=131&amp;showopendialog=0" r:id="rId332">
              <w:r w:rsidRPr="00C57B43" w:rsidR="00143A51">
                <w:rPr>
                  <w:rStyle w:val="Hyperlink"/>
                  <w:rFonts w:ascii="Calibri" w:hAnsi="Calibri" w:cs="Calibri"/>
                  <w:lang w:val="en-US"/>
                </w:rPr>
                <w:t>PA-006</w:t>
              </w:r>
            </w:hyperlink>
            <w:r w:rsidRPr="00C57B43" w:rsidR="00143A51">
              <w:rPr>
                <w:rFonts w:ascii="Calibri" w:hAnsi="Calibri" w:cs="Calibri"/>
                <w:lang w:val="en-US"/>
              </w:rPr>
              <w:t xml:space="preserve"> </w:t>
            </w:r>
          </w:p>
          <w:p w:rsidRPr="00C57B43" w:rsidR="00525302" w:rsidP="00525302" w:rsidRDefault="00000000" w14:paraId="7BBDABA4" w14:textId="77777777">
            <w:pPr>
              <w:pStyle w:val="NormalWeb"/>
              <w:ind w:left="30" w:right="30"/>
              <w:rPr>
                <w:rFonts w:ascii="Calibri" w:hAnsi="Calibri" w:cs="Calibri"/>
                <w:lang w:val="en-US"/>
              </w:rPr>
            </w:pPr>
            <w:hyperlink w:tgtFrame="_blank" w:history="1" w:anchor="3E4088E6-D40A-4DA2-90B9-76B55D51A390/views/_tempsearch?00_p1170=MKT05&amp;01_p100=107&amp;02_p39=131&amp;showopendialog=0" r:id="rId333">
              <w:r w:rsidRPr="00C57B43" w:rsidR="00143A51">
                <w:rPr>
                  <w:rStyle w:val="Hyperlink"/>
                  <w:rFonts w:ascii="Calibri" w:hAnsi="Calibri" w:cs="Calibri"/>
                  <w:lang w:val="en-US"/>
                </w:rPr>
                <w:t>MKT05</w:t>
              </w:r>
            </w:hyperlink>
            <w:r w:rsidRPr="00C57B43" w:rsidR="00143A51">
              <w:rPr>
                <w:rFonts w:ascii="Calibri" w:hAnsi="Calibri" w:cs="Calibri"/>
                <w:lang w:val="en-US"/>
              </w:rPr>
              <w:t xml:space="preserve"> </w:t>
            </w:r>
          </w:p>
          <w:p w:rsidRPr="00C57B43" w:rsidR="00525302" w:rsidP="00525302" w:rsidRDefault="00143A51" w14:paraId="366EA3A5" w14:textId="77777777">
            <w:pPr>
              <w:pStyle w:val="NormalWeb"/>
              <w:ind w:left="30" w:right="30"/>
              <w:rPr>
                <w:rFonts w:ascii="Calibri" w:hAnsi="Calibri" w:cs="Calibri"/>
                <w:lang w:val="en-US"/>
              </w:rPr>
            </w:pPr>
            <w:r w:rsidRPr="00C57B43">
              <w:rPr>
                <w:rFonts w:ascii="Calibri" w:hAnsi="Calibri" w:cs="Calibri"/>
                <w:lang w:val="en-US"/>
              </w:rPr>
              <w:t>CONFIRM</w:t>
            </w:r>
          </w:p>
        </w:tc>
        <w:tc>
          <w:tcPr>
            <w:tcW w:w="6000" w:type="dxa"/>
            <w:vAlign w:val="center"/>
          </w:tcPr>
          <w:p w:rsidRPr="00C57B43" w:rsidR="00525302" w:rsidP="00525302" w:rsidRDefault="00143A51" w14:paraId="224E3A57" w14:textId="77777777">
            <w:pPr>
              <w:pStyle w:val="NormalWeb"/>
              <w:bidi/>
              <w:ind w:left="30" w:right="30"/>
              <w:rPr>
                <w:rFonts w:ascii="Calibri" w:hAnsi="Calibri" w:cs="Calibri"/>
              </w:rPr>
            </w:pPr>
            <w:r w:rsidRPr="00C57B43">
              <w:rPr>
                <w:rFonts w:ascii="Arial" w:hAnsi="Arial" w:eastAsia="Arial" w:cs="Arial"/>
                <w:rtl/>
              </w:rPr>
              <w:t>توقف برهة لتأكيد موافقتك على البيان أدناه.</w:t>
            </w:r>
          </w:p>
          <w:p w:rsidRPr="00C57B43" w:rsidR="00525302" w:rsidP="00525302" w:rsidRDefault="00143A51" w14:paraId="2E20F30C" w14:textId="77777777">
            <w:pPr>
              <w:pStyle w:val="NormalWeb"/>
              <w:bidi/>
              <w:ind w:left="30" w:right="30"/>
              <w:rPr>
                <w:rFonts w:ascii="Calibri" w:hAnsi="Calibri" w:cs="Calibri"/>
              </w:rPr>
            </w:pPr>
            <w:r w:rsidRPr="00C57B43">
              <w:rPr>
                <w:rFonts w:ascii="Arial" w:hAnsi="Arial" w:eastAsia="Arial" w:cs="Arial"/>
                <w:rtl/>
              </w:rPr>
              <w:t xml:space="preserve">أؤكد أنني قد قرأت وفهمت سياسات الشؤون العامة، </w:t>
            </w:r>
            <w:r w:rsidRPr="00C57B43">
              <w:rPr>
                <w:rFonts w:ascii="Arial" w:hAnsi="Arial" w:eastAsia="Arial" w:cs="Arial"/>
              </w:rPr>
              <w:t>PA-001</w:t>
            </w:r>
            <w:r w:rsidRPr="00C57B43">
              <w:rPr>
                <w:rFonts w:ascii="Arial" w:hAnsi="Arial" w:eastAsia="Arial" w:cs="Arial"/>
                <w:rtl/>
              </w:rPr>
              <w:t xml:space="preserve"> و</w:t>
            </w:r>
            <w:r w:rsidRPr="00C57B43">
              <w:rPr>
                <w:rFonts w:ascii="Arial" w:hAnsi="Arial" w:eastAsia="Arial" w:cs="Arial"/>
              </w:rPr>
              <w:t>PA-002</w:t>
            </w:r>
            <w:r w:rsidRPr="00C57B43">
              <w:rPr>
                <w:rFonts w:ascii="Arial" w:hAnsi="Arial" w:eastAsia="Arial" w:cs="Arial"/>
                <w:rtl/>
              </w:rPr>
              <w:t xml:space="preserve"> و</w:t>
            </w:r>
            <w:r w:rsidRPr="00C57B43">
              <w:rPr>
                <w:rFonts w:ascii="Arial" w:hAnsi="Arial" w:eastAsia="Arial" w:cs="Arial"/>
              </w:rPr>
              <w:t>PA-006</w:t>
            </w:r>
            <w:r w:rsidRPr="00C57B43">
              <w:rPr>
                <w:rFonts w:ascii="Arial" w:hAnsi="Arial" w:eastAsia="Arial" w:cs="Arial"/>
                <w:rtl/>
              </w:rPr>
              <w:t xml:space="preserve"> و</w:t>
            </w:r>
            <w:r w:rsidRPr="00C57B43">
              <w:rPr>
                <w:rFonts w:ascii="Arial" w:hAnsi="Arial" w:eastAsia="Arial" w:cs="Arial"/>
              </w:rPr>
              <w:t>MKT05</w:t>
            </w:r>
            <w:r w:rsidRPr="00C57B43">
              <w:rPr>
                <w:rFonts w:ascii="Arial" w:hAnsi="Arial" w:eastAsia="Arial" w:cs="Arial"/>
                <w:rtl/>
              </w:rPr>
              <w:t>، وأنني سأمتثل لهذه السياسات.</w:t>
            </w:r>
          </w:p>
          <w:p w:rsidRPr="00C57B43" w:rsidR="00525302" w:rsidP="00525302" w:rsidRDefault="00143A51" w14:paraId="4118EC39" w14:textId="77777777">
            <w:pPr>
              <w:pStyle w:val="NormalWeb"/>
              <w:bidi/>
              <w:ind w:left="30" w:right="30"/>
              <w:rPr>
                <w:rFonts w:ascii="Calibri" w:hAnsi="Calibri" w:cs="Calibri"/>
              </w:rPr>
            </w:pPr>
            <w:r w:rsidRPr="00C57B43">
              <w:rPr>
                <w:rFonts w:ascii="Arial" w:hAnsi="Arial" w:eastAsia="Arial" w:cs="Arial"/>
                <w:rtl/>
              </w:rPr>
              <w:t xml:space="preserve">لمراجعة سياسة الشؤون العامة </w:t>
            </w:r>
            <w:r w:rsidRPr="00C57B43">
              <w:rPr>
                <w:rFonts w:ascii="Arial" w:hAnsi="Arial" w:eastAsia="Arial" w:cs="Arial"/>
              </w:rPr>
              <w:t>PA-001</w:t>
            </w:r>
            <w:r w:rsidRPr="00C57B43">
              <w:rPr>
                <w:rFonts w:ascii="Arial" w:hAnsi="Arial" w:eastAsia="Arial" w:cs="Arial"/>
                <w:rtl/>
              </w:rPr>
              <w:t xml:space="preserve"> و</w:t>
            </w:r>
            <w:r w:rsidRPr="00C57B43">
              <w:rPr>
                <w:rFonts w:ascii="Arial" w:hAnsi="Arial" w:eastAsia="Arial" w:cs="Arial"/>
              </w:rPr>
              <w:t>PA-002</w:t>
            </w:r>
            <w:r w:rsidRPr="00C57B43">
              <w:rPr>
                <w:rFonts w:ascii="Arial" w:hAnsi="Arial" w:eastAsia="Arial" w:cs="Arial"/>
                <w:rtl/>
              </w:rPr>
              <w:t xml:space="preserve"> و</w:t>
            </w:r>
            <w:r w:rsidRPr="00C57B43">
              <w:rPr>
                <w:rFonts w:ascii="Arial" w:hAnsi="Arial" w:eastAsia="Arial" w:cs="Arial"/>
              </w:rPr>
              <w:t>PA-006</w:t>
            </w:r>
            <w:r w:rsidRPr="00C57B43">
              <w:rPr>
                <w:rFonts w:ascii="Arial" w:hAnsi="Arial" w:eastAsia="Arial" w:cs="Arial"/>
                <w:rtl/>
              </w:rPr>
              <w:t xml:space="preserve"> و</w:t>
            </w:r>
            <w:r w:rsidRPr="00C57B43">
              <w:rPr>
                <w:rFonts w:ascii="Arial" w:hAnsi="Arial" w:eastAsia="Arial" w:cs="Arial"/>
              </w:rPr>
              <w:t>MKT05</w:t>
            </w:r>
            <w:r w:rsidRPr="00C57B43">
              <w:rPr>
                <w:rFonts w:ascii="Arial" w:hAnsi="Arial" w:eastAsia="Arial" w:cs="Arial"/>
                <w:rtl/>
              </w:rPr>
              <w:t>، يُرجى النقر فوق الروابط التالية.</w:t>
            </w:r>
          </w:p>
          <w:p w:rsidRPr="00C57B43" w:rsidR="00525302" w:rsidP="00525302" w:rsidRDefault="00000000" w14:paraId="742B30E1" w14:textId="77777777">
            <w:pPr>
              <w:pStyle w:val="NormalWeb"/>
              <w:bidi/>
              <w:ind w:left="30" w:right="30"/>
              <w:rPr>
                <w:rFonts w:ascii="Calibri" w:hAnsi="Calibri" w:cs="Calibri"/>
                <w:lang w:val="pt-BR"/>
              </w:rPr>
            </w:pPr>
            <w:hyperlink w:tgtFrame="_blank" w:history="1" r:id="rId334">
              <w:r w:rsidRPr="00C57B43" w:rsidR="00143A51">
                <w:rPr>
                  <w:rFonts w:ascii="Arial" w:hAnsi="Arial" w:eastAsia="Arial" w:cs="Arial"/>
                  <w:color w:val="0000FF"/>
                  <w:u w:val="single"/>
                </w:rPr>
                <w:t>PA-001</w:t>
              </w:r>
            </w:hyperlink>
            <w:r w:rsidRPr="00C57B43" w:rsidR="00143A51">
              <w:rPr>
                <w:rFonts w:ascii="Arial" w:hAnsi="Arial" w:eastAsia="Arial" w:cs="Arial"/>
              </w:rPr>
              <w:t xml:space="preserve"> </w:t>
            </w:r>
          </w:p>
          <w:p w:rsidRPr="00C57B43" w:rsidR="00525302" w:rsidP="00525302" w:rsidRDefault="00000000" w14:paraId="37FF1057" w14:textId="77777777">
            <w:pPr>
              <w:pStyle w:val="NormalWeb"/>
              <w:bidi/>
              <w:ind w:left="30" w:right="30"/>
              <w:rPr>
                <w:rFonts w:ascii="Calibri" w:hAnsi="Calibri" w:cs="Calibri"/>
                <w:lang w:val="pt-BR"/>
              </w:rPr>
            </w:pPr>
            <w:hyperlink w:tgtFrame="_blank" w:history="1" r:id="rId335">
              <w:r w:rsidRPr="00C57B43" w:rsidR="00143A51">
                <w:rPr>
                  <w:rFonts w:ascii="Arial" w:hAnsi="Arial" w:eastAsia="Arial" w:cs="Arial"/>
                  <w:color w:val="0000FF"/>
                  <w:u w:val="single"/>
                </w:rPr>
                <w:t>PA-003</w:t>
              </w:r>
            </w:hyperlink>
            <w:r w:rsidRPr="00C57B43" w:rsidR="00143A51">
              <w:rPr>
                <w:rFonts w:ascii="Arial" w:hAnsi="Arial" w:eastAsia="Arial" w:cs="Arial"/>
              </w:rPr>
              <w:t xml:space="preserve"> </w:t>
            </w:r>
          </w:p>
          <w:p w:rsidRPr="00C57B43" w:rsidR="00525302" w:rsidP="00525302" w:rsidRDefault="00000000" w14:paraId="4F22A2F6" w14:textId="77777777">
            <w:pPr>
              <w:pStyle w:val="NormalWeb"/>
              <w:bidi/>
              <w:ind w:left="30" w:right="30"/>
              <w:rPr>
                <w:rFonts w:ascii="Calibri" w:hAnsi="Calibri" w:cs="Calibri"/>
                <w:lang w:val="pt-BR"/>
              </w:rPr>
            </w:pPr>
            <w:hyperlink w:tgtFrame="_blank" w:history="1" w:anchor="3E4088E6-D40A-4DA2-90B9-76B55D51A390/views/_tempsearch?00_p1170=PA-006&amp;01_p100=107&amp;02_p39=131&amp;showopendialog=0" r:id="rId336">
              <w:r w:rsidRPr="00C57B43" w:rsidR="00143A51">
                <w:rPr>
                  <w:rFonts w:ascii="Arial" w:hAnsi="Arial" w:eastAsia="Arial" w:cs="Arial"/>
                  <w:color w:val="0000FF"/>
                  <w:u w:val="single"/>
                </w:rPr>
                <w:t>PA-006</w:t>
              </w:r>
            </w:hyperlink>
            <w:r w:rsidRPr="00C57B43" w:rsidR="00143A51">
              <w:rPr>
                <w:rFonts w:ascii="Arial" w:hAnsi="Arial" w:eastAsia="Arial" w:cs="Arial"/>
              </w:rPr>
              <w:t xml:space="preserve"> </w:t>
            </w:r>
          </w:p>
          <w:p w:rsidRPr="00C57B43" w:rsidR="00525302" w:rsidP="00525302" w:rsidRDefault="00000000" w14:paraId="7ED28A89" w14:textId="77777777">
            <w:pPr>
              <w:pStyle w:val="NormalWeb"/>
              <w:bidi/>
              <w:ind w:left="30" w:right="30"/>
              <w:rPr>
                <w:rFonts w:ascii="Calibri" w:hAnsi="Calibri" w:cs="Calibri"/>
                <w:lang w:val="pt-BR"/>
              </w:rPr>
            </w:pPr>
            <w:hyperlink w:tgtFrame="_blank" w:history="1" w:anchor="3E4088E6-D40A-4DA2-90B9-76B55D51A390/views/_tempsearch?00_p1170=MKT05&amp;01_p100=107&amp;02_p39=131&amp;showopendialog=0" r:id="rId337">
              <w:r w:rsidRPr="00C57B43" w:rsidR="00143A51">
                <w:rPr>
                  <w:rFonts w:ascii="Arial" w:hAnsi="Arial" w:eastAsia="Arial" w:cs="Arial"/>
                  <w:color w:val="0000FF"/>
                  <w:u w:val="single"/>
                </w:rPr>
                <w:t>MKT05</w:t>
              </w:r>
            </w:hyperlink>
            <w:r w:rsidRPr="00C57B43" w:rsidR="00143A51">
              <w:rPr>
                <w:rFonts w:ascii="Arial" w:hAnsi="Arial" w:eastAsia="Arial" w:cs="Arial"/>
              </w:rPr>
              <w:t xml:space="preserve"> </w:t>
            </w:r>
          </w:p>
          <w:p w:rsidRPr="00C57B43" w:rsidR="00525302" w:rsidP="00525302" w:rsidRDefault="00143A51" w14:paraId="4D88CE87" w14:textId="6E199B6F">
            <w:pPr>
              <w:pStyle w:val="NormalWeb"/>
              <w:bidi/>
              <w:ind w:left="30" w:right="30"/>
              <w:rPr>
                <w:rFonts w:ascii="Calibri" w:hAnsi="Calibri" w:cs="Calibri"/>
                <w:lang w:val="pt-BR"/>
              </w:rPr>
            </w:pPr>
            <w:r w:rsidRPr="00C57B43">
              <w:rPr>
                <w:rFonts w:ascii="Arial" w:hAnsi="Arial" w:eastAsia="Arial" w:cs="Arial"/>
                <w:rtl/>
                <w:lang w:val="pt-BR"/>
              </w:rPr>
              <w:t>تأكيد</w:t>
            </w:r>
          </w:p>
        </w:tc>
      </w:tr>
      <w:tr w:rsidRPr="00C57B43" w:rsidR="003C22A1" w:rsidTr="00525302" w14:paraId="0864EE6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0EA1A70" w14:textId="77777777">
            <w:pPr>
              <w:spacing w:before="30" w:after="30"/>
              <w:ind w:left="30" w:right="30"/>
              <w:rPr>
                <w:rFonts w:ascii="Calibri" w:hAnsi="Calibri" w:eastAsia="Times New Roman" w:cs="Calibri"/>
                <w:sz w:val="16"/>
                <w:lang w:val="pt-BR"/>
              </w:rPr>
            </w:pPr>
            <w:hyperlink w:tgtFrame="_blank" w:history="1" r:id="rId338">
              <w:r w:rsidRPr="00C57B43" w:rsidR="00143A51">
                <w:rPr>
                  <w:rStyle w:val="Hyperlink"/>
                  <w:rFonts w:ascii="Calibri" w:hAnsi="Calibri" w:eastAsia="Times New Roman" w:cs="Calibri"/>
                  <w:sz w:val="16"/>
                  <w:lang w:val="pt-BR"/>
                </w:rPr>
                <w:t>Screen 21</w:t>
              </w:r>
            </w:hyperlink>
            <w:r w:rsidRPr="00C57B43" w:rsidR="00143A51">
              <w:rPr>
                <w:rFonts w:ascii="Calibri" w:hAnsi="Calibri" w:eastAsia="Times New Roman" w:cs="Calibri"/>
                <w:sz w:val="16"/>
                <w:lang w:val="pt-BR"/>
              </w:rPr>
              <w:t xml:space="preserve"> </w:t>
            </w:r>
          </w:p>
          <w:p w:rsidRPr="00C57B43" w:rsidR="00525302" w:rsidP="00525302" w:rsidRDefault="00000000" w14:paraId="60051BA5" w14:textId="77777777">
            <w:pPr>
              <w:ind w:left="30" w:right="30"/>
              <w:rPr>
                <w:rFonts w:ascii="Calibri" w:hAnsi="Calibri" w:eastAsia="Times New Roman" w:cs="Calibri"/>
                <w:sz w:val="16"/>
                <w:lang w:val="pt-BR"/>
              </w:rPr>
            </w:pPr>
            <w:hyperlink w:tgtFrame="_blank" w:history="1" r:id="rId339">
              <w:r w:rsidRPr="00C57B43" w:rsidR="00143A51">
                <w:rPr>
                  <w:rStyle w:val="Hyperlink"/>
                  <w:rFonts w:ascii="Calibri" w:hAnsi="Calibri" w:eastAsia="Times New Roman" w:cs="Calibri"/>
                  <w:sz w:val="16"/>
                  <w:lang w:val="pt-BR"/>
                </w:rPr>
                <w:t>30_C_21</w:t>
              </w:r>
            </w:hyperlink>
            <w:r w:rsidRPr="00C57B43" w:rsidR="00143A51">
              <w:rPr>
                <w:rFonts w:ascii="Calibri" w:hAnsi="Calibri" w:eastAsia="Times New Roman"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F026494" w14:textId="77777777">
            <w:pPr>
              <w:pStyle w:val="NormalWeb"/>
              <w:ind w:left="30" w:right="30"/>
              <w:rPr>
                <w:rFonts w:ascii="Calibri" w:hAnsi="Calibri" w:cs="Calibri"/>
                <w:lang w:val="pt-BR"/>
              </w:rPr>
            </w:pPr>
            <w:r w:rsidRPr="00C57B43">
              <w:rPr>
                <w:rFonts w:ascii="Calibri" w:hAnsi="Calibri" w:cs="Calibri"/>
                <w:lang w:val="pt-BR"/>
              </w:rPr>
              <w:t>Social media gives us a unique opportunity for direct online interactions, collaboration, and information-</w:t>
            </w:r>
            <w:r w:rsidRPr="00C57B43">
              <w:rPr>
                <w:rFonts w:ascii="Calibri" w:hAnsi="Calibri" w:cs="Calibri"/>
                <w:lang w:val="pt-BR"/>
              </w:rPr>
              <w:lastRenderedPageBreak/>
              <w:t>sharing with customers, consumers, patients, other Abbott employees, and the public.</w:t>
            </w:r>
          </w:p>
          <w:p w:rsidRPr="00C57B43" w:rsidR="00525302" w:rsidP="00525302" w:rsidRDefault="00143A51" w14:paraId="59D96139" w14:textId="77777777">
            <w:pPr>
              <w:pStyle w:val="NormalWeb"/>
              <w:ind w:left="30" w:right="30"/>
              <w:rPr>
                <w:rFonts w:ascii="Calibri" w:hAnsi="Calibri" w:cs="Calibri"/>
                <w:lang w:val="pt-BR"/>
              </w:rPr>
            </w:pPr>
            <w:r w:rsidRPr="00C57B43">
              <w:rPr>
                <w:rFonts w:ascii="Calibri" w:hAnsi="Calibri" w:cs="Calibri"/>
                <w:lang w:val="pt-BR"/>
              </w:rPr>
              <w:t>But there are also some important risks to consider.</w:t>
            </w:r>
          </w:p>
        </w:tc>
        <w:tc>
          <w:tcPr>
            <w:tcW w:w="6000" w:type="dxa"/>
            <w:vAlign w:val="center"/>
          </w:tcPr>
          <w:p w:rsidRPr="00C57B43" w:rsidR="00525302" w:rsidP="00525302" w:rsidRDefault="00143A51" w14:paraId="676CE04A" w14:textId="77777777">
            <w:pPr>
              <w:pStyle w:val="NormalWeb"/>
              <w:bidi/>
              <w:ind w:left="30" w:right="30"/>
              <w:rPr>
                <w:rFonts w:ascii="Calibri" w:hAnsi="Calibri" w:cs="Calibri"/>
              </w:rPr>
            </w:pPr>
            <w:r w:rsidRPr="00C57B43">
              <w:rPr>
                <w:rFonts w:ascii="Arial" w:hAnsi="Arial" w:eastAsia="Arial" w:cs="Arial"/>
                <w:rtl/>
              </w:rPr>
              <w:lastRenderedPageBreak/>
              <w:t xml:space="preserve">توفر لنا وسائل التواصل الاجتماعي فرصة فريدة للتفاعل المباشر عبر الإنترنت والتعاون ومشاركة المعلومات مع العملاء والمستهلكين والمرضى وموظفي شركة </w:t>
            </w:r>
            <w:r w:rsidRPr="00C57B43">
              <w:rPr>
                <w:rFonts w:ascii="Arial" w:hAnsi="Arial" w:eastAsia="Arial" w:cs="Arial"/>
              </w:rPr>
              <w:t>Abbott</w:t>
            </w:r>
            <w:r w:rsidRPr="00C57B43">
              <w:rPr>
                <w:rFonts w:ascii="Arial" w:hAnsi="Arial" w:eastAsia="Arial" w:cs="Arial"/>
                <w:rtl/>
              </w:rPr>
              <w:t xml:space="preserve"> الآخرين والجمهور.</w:t>
            </w:r>
          </w:p>
          <w:p w:rsidRPr="00C57B43" w:rsidR="00525302" w:rsidP="00525302" w:rsidRDefault="00143A51" w14:paraId="0373B149" w14:textId="56E57789">
            <w:pPr>
              <w:pStyle w:val="NormalWeb"/>
              <w:bidi/>
              <w:ind w:left="30" w:right="30"/>
              <w:rPr>
                <w:rFonts w:ascii="Calibri" w:hAnsi="Calibri" w:cs="Calibri"/>
              </w:rPr>
            </w:pPr>
            <w:r w:rsidRPr="00C57B43">
              <w:rPr>
                <w:rFonts w:ascii="Arial" w:hAnsi="Arial" w:eastAsia="Arial" w:cs="Arial"/>
                <w:rtl/>
              </w:rPr>
              <w:lastRenderedPageBreak/>
              <w:t>ولكن هناك أيضًا بعض المخاطر المهمة التي يجب مراعاتها.</w:t>
            </w:r>
          </w:p>
        </w:tc>
      </w:tr>
      <w:tr w:rsidRPr="00C57B43" w:rsidR="003C22A1" w:rsidTr="00525302" w14:paraId="16227BB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3199CD6" w14:textId="77777777">
            <w:pPr>
              <w:spacing w:before="30" w:after="30"/>
              <w:ind w:left="30" w:right="30"/>
              <w:rPr>
                <w:rFonts w:ascii="Calibri" w:hAnsi="Calibri" w:eastAsia="Times New Roman" w:cs="Calibri"/>
                <w:sz w:val="16"/>
              </w:rPr>
            </w:pPr>
            <w:hyperlink w:tgtFrame="_blank" w:history="1" r:id="rId340">
              <w:r w:rsidRPr="00C57B43" w:rsidR="00143A51">
                <w:rPr>
                  <w:rStyle w:val="Hyperlink"/>
                  <w:rFonts w:ascii="Calibri" w:hAnsi="Calibri" w:eastAsia="Times New Roman" w:cs="Calibri"/>
                  <w:sz w:val="16"/>
                </w:rPr>
                <w:t>Screen 22</w:t>
              </w:r>
            </w:hyperlink>
            <w:r w:rsidRPr="00C57B43" w:rsidR="00143A51">
              <w:rPr>
                <w:rFonts w:ascii="Calibri" w:hAnsi="Calibri" w:eastAsia="Times New Roman" w:cs="Calibri"/>
                <w:sz w:val="16"/>
              </w:rPr>
              <w:t xml:space="preserve"> </w:t>
            </w:r>
          </w:p>
          <w:p w:rsidRPr="00C57B43" w:rsidR="00525302" w:rsidP="00525302" w:rsidRDefault="00000000" w14:paraId="28A28DEB" w14:textId="77777777">
            <w:pPr>
              <w:ind w:left="30" w:right="30"/>
              <w:rPr>
                <w:rFonts w:ascii="Calibri" w:hAnsi="Calibri" w:eastAsia="Times New Roman" w:cs="Calibri"/>
                <w:sz w:val="16"/>
              </w:rPr>
            </w:pPr>
            <w:hyperlink w:tgtFrame="_blank" w:history="1" r:id="rId341">
              <w:r w:rsidRPr="00C57B43" w:rsidR="00143A51">
                <w:rPr>
                  <w:rStyle w:val="Hyperlink"/>
                  <w:rFonts w:ascii="Calibri" w:hAnsi="Calibri" w:eastAsia="Times New Roman" w:cs="Calibri"/>
                  <w:sz w:val="16"/>
                </w:rPr>
                <w:t>31_C_22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F2B317B" w14:textId="77777777">
            <w:pPr>
              <w:pStyle w:val="NormalWeb"/>
              <w:ind w:left="30" w:right="30"/>
              <w:rPr>
                <w:rFonts w:ascii="Calibri" w:hAnsi="Calibri" w:cs="Calibri"/>
              </w:rPr>
            </w:pPr>
            <w:r w:rsidRPr="00C57B43">
              <w:rPr>
                <w:rFonts w:ascii="Calibri" w:hAnsi="Calibri" w:cs="Calibri"/>
              </w:rPr>
              <w:t>What are those risks?</w:t>
            </w:r>
          </w:p>
          <w:p w:rsidRPr="00C57B43" w:rsidR="00525302" w:rsidP="00525302" w:rsidRDefault="00143A51" w14:paraId="371635F8" w14:textId="77777777">
            <w:pPr>
              <w:pStyle w:val="NormalWeb"/>
              <w:ind w:left="30" w:right="30"/>
              <w:rPr>
                <w:rFonts w:ascii="Calibri" w:hAnsi="Calibri" w:cs="Calibri"/>
              </w:rPr>
            </w:pPr>
            <w:r w:rsidRPr="00C57B43">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rsidRPr="00C57B43" w:rsidR="00525302" w:rsidP="00525302" w:rsidRDefault="00143A51" w14:paraId="3C2797E3" w14:textId="77777777">
            <w:pPr>
              <w:pStyle w:val="NormalWeb"/>
              <w:bidi/>
              <w:ind w:left="30" w:right="30"/>
              <w:rPr>
                <w:rFonts w:ascii="Calibri" w:hAnsi="Calibri" w:cs="Calibri"/>
              </w:rPr>
            </w:pPr>
            <w:r w:rsidRPr="00C57B43">
              <w:rPr>
                <w:rFonts w:ascii="Arial" w:hAnsi="Arial" w:eastAsia="Arial" w:cs="Arial"/>
                <w:rtl/>
              </w:rPr>
              <w:t>ما هي هذه المخاطر؟</w:t>
            </w:r>
          </w:p>
          <w:p w:rsidRPr="00C57B43" w:rsidR="00525302" w:rsidP="00525302" w:rsidRDefault="00143A51" w14:paraId="6A212F5A" w14:textId="55FAC67D">
            <w:pPr>
              <w:pStyle w:val="NormalWeb"/>
              <w:bidi/>
              <w:ind w:left="30" w:right="30"/>
              <w:rPr>
                <w:rFonts w:ascii="Calibri" w:hAnsi="Calibri" w:cs="Calibri"/>
              </w:rPr>
            </w:pPr>
            <w:r w:rsidRPr="00C57B43">
              <w:rPr>
                <w:rFonts w:ascii="Arial" w:hAnsi="Arial" w:eastAsia="Arial" w:cs="Arial"/>
                <w:rtl/>
              </w:rPr>
              <w:t>نظرًا لأن التفاعلات على وسائل التواصل الاجتماعي سريعة وديناميكية ومخزنة إلى الأبد ولديها القدرة على الانتشار، يمكن إساءة تفسير الاتصالات التي تتم مشاركتها من خلال هذه القناة على نطاق أوسع.</w:t>
            </w:r>
            <w:r w:rsidRPr="00C57B43">
              <w:rPr>
                <w:rFonts w:ascii="Arial" w:hAnsi="Arial" w:eastAsia="Arial" w:cs="Arial"/>
              </w:rPr>
              <w:t xml:space="preserve"> </w:t>
            </w:r>
            <w:r w:rsidRPr="00C57B43">
              <w:rPr>
                <w:rFonts w:ascii="Arial" w:hAnsi="Arial" w:eastAsia="Arial" w:cs="Arial"/>
                <w:rtl/>
              </w:rPr>
              <w:t xml:space="preserve">نتيجة لذلك، يمكن أن يمثل الاستخدام غير السليم لوسائل التواصل الاجتماعي خطرًا قانونيًا كبيرًا وتهديدًا لسمعة شركة </w:t>
            </w:r>
            <w:r w:rsidRPr="00C57B43">
              <w:rPr>
                <w:rFonts w:ascii="Arial" w:hAnsi="Arial" w:eastAsia="Arial" w:cs="Arial"/>
              </w:rPr>
              <w:t>Abbott</w:t>
            </w:r>
            <w:r w:rsidRPr="00C57B43">
              <w:rPr>
                <w:rFonts w:ascii="Arial" w:hAnsi="Arial" w:eastAsia="Arial" w:cs="Arial"/>
                <w:rtl/>
              </w:rPr>
              <w:t>.</w:t>
            </w:r>
          </w:p>
        </w:tc>
      </w:tr>
      <w:tr w:rsidRPr="00C57B43" w:rsidR="003C22A1" w:rsidTr="00525302" w14:paraId="4A89DC7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3F1FF04" w14:textId="77777777">
            <w:pPr>
              <w:spacing w:before="30" w:after="30"/>
              <w:ind w:left="30" w:right="30"/>
              <w:rPr>
                <w:rFonts w:ascii="Calibri" w:hAnsi="Calibri" w:eastAsia="Times New Roman" w:cs="Calibri"/>
                <w:sz w:val="16"/>
              </w:rPr>
            </w:pPr>
            <w:hyperlink w:tgtFrame="_blank" w:history="1" r:id="rId342">
              <w:r w:rsidRPr="00C57B43" w:rsidR="00143A51">
                <w:rPr>
                  <w:rStyle w:val="Hyperlink"/>
                  <w:rFonts w:ascii="Calibri" w:hAnsi="Calibri" w:eastAsia="Times New Roman" w:cs="Calibri"/>
                  <w:sz w:val="16"/>
                </w:rPr>
                <w:t>Screen 23</w:t>
              </w:r>
            </w:hyperlink>
            <w:r w:rsidRPr="00C57B43" w:rsidR="00143A51">
              <w:rPr>
                <w:rFonts w:ascii="Calibri" w:hAnsi="Calibri" w:eastAsia="Times New Roman" w:cs="Calibri"/>
                <w:sz w:val="16"/>
              </w:rPr>
              <w:t xml:space="preserve"> </w:t>
            </w:r>
          </w:p>
          <w:p w:rsidRPr="00C57B43" w:rsidR="00525302" w:rsidP="00525302" w:rsidRDefault="00000000" w14:paraId="35D111DF" w14:textId="77777777">
            <w:pPr>
              <w:ind w:left="30" w:right="30"/>
              <w:rPr>
                <w:rFonts w:ascii="Calibri" w:hAnsi="Calibri" w:eastAsia="Times New Roman" w:cs="Calibri"/>
                <w:sz w:val="16"/>
              </w:rPr>
            </w:pPr>
            <w:hyperlink w:tgtFrame="_blank" w:history="1" r:id="rId343">
              <w:r w:rsidRPr="00C57B43" w:rsidR="00143A51">
                <w:rPr>
                  <w:rStyle w:val="Hyperlink"/>
                  <w:rFonts w:ascii="Calibri" w:hAnsi="Calibri" w:eastAsia="Times New Roman" w:cs="Calibri"/>
                  <w:sz w:val="16"/>
                </w:rPr>
                <w:t>32_C_23</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0A7748D" w14:textId="77777777">
            <w:pPr>
              <w:pStyle w:val="NormalWeb"/>
              <w:ind w:left="30" w:right="30"/>
              <w:rPr>
                <w:rFonts w:ascii="Calibri" w:hAnsi="Calibri" w:cs="Calibri"/>
              </w:rPr>
            </w:pPr>
            <w:r w:rsidRPr="00C57B43">
              <w:rPr>
                <w:rFonts w:ascii="Calibri" w:hAnsi="Calibri" w:cs="Calibri"/>
              </w:rPr>
              <w:t>Can I talk about Abbott online?</w:t>
            </w:r>
          </w:p>
          <w:p w:rsidRPr="00C57B43" w:rsidR="00525302" w:rsidP="00525302" w:rsidRDefault="00143A51" w14:paraId="232F0537" w14:textId="77777777">
            <w:pPr>
              <w:pStyle w:val="NormalWeb"/>
              <w:ind w:left="30" w:right="30"/>
              <w:rPr>
                <w:rFonts w:ascii="Calibri" w:hAnsi="Calibri" w:cs="Calibri"/>
              </w:rPr>
            </w:pPr>
            <w:r w:rsidRPr="00C57B43">
              <w:rPr>
                <w:rFonts w:ascii="Calibri" w:hAnsi="Calibri" w:cs="Calibri"/>
              </w:rPr>
              <w:t>When talking about Abbott, its brands, or its products online, be sure to clearly disclose your connection to Abbott, even in your personal communications.</w:t>
            </w:r>
          </w:p>
          <w:p w:rsidRPr="00C57B43" w:rsidR="00525302" w:rsidP="00525302" w:rsidRDefault="00143A51" w14:paraId="5DE7C71A" w14:textId="77777777">
            <w:pPr>
              <w:pStyle w:val="NormalWeb"/>
              <w:ind w:left="30" w:right="30"/>
              <w:rPr>
                <w:rFonts w:ascii="Calibri" w:hAnsi="Calibri" w:cs="Calibri"/>
              </w:rPr>
            </w:pPr>
            <w:r w:rsidRPr="00C57B43">
              <w:rPr>
                <w:rFonts w:ascii="Calibri" w:hAnsi="Calibri" w:cs="Calibri"/>
              </w:rPr>
              <w:t>This helps ensure that everyone understands you have a vested interest in Abbott. We recommend you use a hashtag at the end of your post to disclose your connection to Abbott, and use statements such as: "Check out my company’s new …!" or "I work for Abbott and am excited about our new campaign."</w:t>
            </w:r>
          </w:p>
          <w:p w:rsidRPr="00C57B43" w:rsidR="00525302" w:rsidP="00525302" w:rsidRDefault="00143A51" w14:paraId="1FCE0C29" w14:textId="77777777">
            <w:pPr>
              <w:pStyle w:val="NormalWeb"/>
              <w:ind w:left="30" w:right="30"/>
              <w:rPr>
                <w:rFonts w:ascii="Calibri" w:hAnsi="Calibri" w:cs="Calibri"/>
              </w:rPr>
            </w:pPr>
            <w:r w:rsidRPr="00C57B43">
              <w:rPr>
                <w:rFonts w:ascii="Calibri" w:hAnsi="Calibri" w:cs="Calibri"/>
              </w:rPr>
              <w:t>Avoid giving the impression that you are an official Abbott spokesperson when sharing official Abbott content.</w:t>
            </w:r>
          </w:p>
        </w:tc>
        <w:tc>
          <w:tcPr>
            <w:tcW w:w="6000" w:type="dxa"/>
            <w:vAlign w:val="center"/>
          </w:tcPr>
          <w:p w:rsidRPr="00C57B43" w:rsidR="00525302" w:rsidP="00525302" w:rsidRDefault="00143A51" w14:paraId="109DA040" w14:textId="77777777">
            <w:pPr>
              <w:pStyle w:val="NormalWeb"/>
              <w:bidi/>
              <w:ind w:left="30" w:right="30"/>
              <w:rPr>
                <w:rFonts w:ascii="Calibri" w:hAnsi="Calibri" w:cs="Calibri"/>
              </w:rPr>
            </w:pPr>
            <w:r w:rsidRPr="00C57B43">
              <w:rPr>
                <w:rFonts w:ascii="Arial" w:hAnsi="Arial" w:eastAsia="Arial" w:cs="Arial"/>
                <w:rtl/>
              </w:rPr>
              <w:t xml:space="preserve">هل يمكنني التحدث حول شركة </w:t>
            </w:r>
            <w:r w:rsidRPr="00C57B43">
              <w:rPr>
                <w:rFonts w:ascii="Arial" w:hAnsi="Arial" w:eastAsia="Arial" w:cs="Arial"/>
              </w:rPr>
              <w:t>Abbott</w:t>
            </w:r>
            <w:r w:rsidRPr="00C57B43">
              <w:rPr>
                <w:rFonts w:ascii="Arial" w:hAnsi="Arial" w:eastAsia="Arial" w:cs="Arial"/>
                <w:rtl/>
              </w:rPr>
              <w:t xml:space="preserve"> عبر الإنترنت؟</w:t>
            </w:r>
          </w:p>
          <w:p w:rsidRPr="00C57B43" w:rsidR="00525302" w:rsidP="00525302" w:rsidRDefault="00143A51" w14:paraId="0A196DE0" w14:textId="77777777">
            <w:pPr>
              <w:pStyle w:val="NormalWeb"/>
              <w:bidi/>
              <w:ind w:left="30" w:right="30"/>
              <w:rPr>
                <w:rFonts w:ascii="Calibri" w:hAnsi="Calibri" w:cs="Calibri"/>
              </w:rPr>
            </w:pPr>
            <w:r w:rsidRPr="00C57B43">
              <w:rPr>
                <w:rFonts w:ascii="Arial" w:hAnsi="Arial" w:eastAsia="Arial" w:cs="Arial"/>
                <w:rtl/>
              </w:rPr>
              <w:t xml:space="preserve">عند التحدث حول شركة </w:t>
            </w:r>
            <w:r w:rsidRPr="00C57B43">
              <w:rPr>
                <w:rFonts w:ascii="Arial" w:hAnsi="Arial" w:eastAsia="Arial" w:cs="Arial"/>
              </w:rPr>
              <w:t>Abbott</w:t>
            </w:r>
            <w:r w:rsidRPr="00C57B43">
              <w:rPr>
                <w:rFonts w:ascii="Arial" w:hAnsi="Arial" w:eastAsia="Arial" w:cs="Arial"/>
                <w:rtl/>
              </w:rPr>
              <w:t xml:space="preserve"> أو علاماتها التجارية أو منتجاتها عبر الإنترنت، يجب أن تفصح بوضوح عن ارتباطك بشركة </w:t>
            </w:r>
            <w:r w:rsidRPr="00C57B43">
              <w:rPr>
                <w:rFonts w:ascii="Arial" w:hAnsi="Arial" w:eastAsia="Arial" w:cs="Arial"/>
              </w:rPr>
              <w:t>Abbott</w:t>
            </w:r>
            <w:r w:rsidRPr="00C57B43">
              <w:rPr>
                <w:rFonts w:ascii="Arial" w:hAnsi="Arial" w:eastAsia="Arial" w:cs="Arial"/>
                <w:rtl/>
              </w:rPr>
              <w:t>، حتى في اتصالاتك الشخصية.</w:t>
            </w:r>
          </w:p>
          <w:p w:rsidRPr="00C57B43" w:rsidR="00525302" w:rsidP="00525302" w:rsidRDefault="00143A51" w14:paraId="0C98EDD0" w14:textId="77777777">
            <w:pPr>
              <w:pStyle w:val="NormalWeb"/>
              <w:bidi/>
              <w:ind w:left="30" w:right="30"/>
              <w:rPr>
                <w:rFonts w:ascii="Calibri" w:hAnsi="Calibri" w:cs="Calibri"/>
              </w:rPr>
            </w:pPr>
            <w:r w:rsidRPr="00C57B43">
              <w:rPr>
                <w:rFonts w:ascii="Arial" w:hAnsi="Arial" w:eastAsia="Arial" w:cs="Arial"/>
                <w:rtl/>
              </w:rPr>
              <w:t xml:space="preserve">يساعد هذا في ضمان فهم الجميع أن لديك مصلحة راسخة في </w:t>
            </w:r>
            <w:r w:rsidRPr="00C57B43">
              <w:rPr>
                <w:rFonts w:ascii="Arial" w:hAnsi="Arial" w:eastAsia="Arial" w:cs="Arial"/>
              </w:rPr>
              <w:t>Abbott</w:t>
            </w:r>
            <w:r w:rsidRPr="00C57B43">
              <w:rPr>
                <w:rFonts w:ascii="Arial" w:hAnsi="Arial" w:eastAsia="Arial" w:cs="Arial"/>
                <w:rtl/>
              </w:rPr>
              <w:t>.</w:t>
            </w:r>
            <w:r w:rsidRPr="00C57B43">
              <w:rPr>
                <w:rFonts w:ascii="Arial" w:hAnsi="Arial" w:eastAsia="Arial" w:cs="Arial"/>
              </w:rPr>
              <w:t xml:space="preserve"> </w:t>
            </w:r>
            <w:r w:rsidRPr="00C57B43">
              <w:rPr>
                <w:rFonts w:ascii="Arial" w:hAnsi="Arial" w:eastAsia="Arial" w:cs="Arial"/>
                <w:rtl/>
              </w:rPr>
              <w:t xml:space="preserve">نوصي باستخدام علامة التصنيف (هاشتاج) في نهاية منشورك للكشف عن علاقتك بشركة </w:t>
            </w:r>
            <w:r w:rsidRPr="00C57B43">
              <w:rPr>
                <w:rFonts w:ascii="Arial" w:hAnsi="Arial" w:eastAsia="Arial" w:cs="Arial"/>
              </w:rPr>
              <w:t>Abbott</w:t>
            </w:r>
            <w:r w:rsidRPr="00C57B43">
              <w:rPr>
                <w:rFonts w:ascii="Arial" w:hAnsi="Arial" w:eastAsia="Arial" w:cs="Arial"/>
                <w:rtl/>
              </w:rPr>
              <w:t>، واستخدام عبارات مثل:</w:t>
            </w:r>
            <w:r w:rsidRPr="00C57B43">
              <w:rPr>
                <w:rFonts w:ascii="Arial" w:hAnsi="Arial" w:eastAsia="Arial" w:cs="Arial"/>
              </w:rPr>
              <w:t xml:space="preserve"> </w:t>
            </w:r>
            <w:r w:rsidRPr="00C57B43">
              <w:rPr>
                <w:rFonts w:ascii="Arial" w:hAnsi="Arial" w:eastAsia="Arial" w:cs="Arial"/>
                <w:rtl/>
              </w:rPr>
              <w:t>"راجع منتج شركتي الجديد ...!"</w:t>
            </w:r>
            <w:r w:rsidRPr="00C57B43">
              <w:rPr>
                <w:rFonts w:ascii="Arial" w:hAnsi="Arial" w:eastAsia="Arial" w:cs="Arial"/>
              </w:rPr>
              <w:t xml:space="preserve"> </w:t>
            </w:r>
            <w:r w:rsidRPr="00C57B43">
              <w:rPr>
                <w:rFonts w:ascii="Arial" w:hAnsi="Arial" w:eastAsia="Arial" w:cs="Arial"/>
                <w:rtl/>
              </w:rPr>
              <w:t xml:space="preserve">أو "أعمل لدى شركة </w:t>
            </w:r>
            <w:r w:rsidRPr="00C57B43">
              <w:rPr>
                <w:rFonts w:ascii="Arial" w:hAnsi="Arial" w:eastAsia="Arial" w:cs="Arial"/>
              </w:rPr>
              <w:t>Abbott</w:t>
            </w:r>
            <w:r w:rsidRPr="00C57B43">
              <w:rPr>
                <w:rFonts w:ascii="Arial" w:hAnsi="Arial" w:eastAsia="Arial" w:cs="Arial"/>
                <w:rtl/>
              </w:rPr>
              <w:t xml:space="preserve"> وأنا متحمس لحملتنا الجديدة."</w:t>
            </w:r>
          </w:p>
          <w:p w:rsidRPr="00C57B43" w:rsidR="00525302" w:rsidP="00525302" w:rsidRDefault="00143A51" w14:paraId="3EB540F5" w14:textId="61E80A52">
            <w:pPr>
              <w:pStyle w:val="NormalWeb"/>
              <w:bidi/>
              <w:ind w:left="30" w:right="30"/>
              <w:rPr>
                <w:rFonts w:ascii="Calibri" w:hAnsi="Calibri" w:cs="Calibri"/>
              </w:rPr>
            </w:pPr>
            <w:r w:rsidRPr="00C57B43">
              <w:rPr>
                <w:rFonts w:ascii="Arial" w:hAnsi="Arial" w:eastAsia="Arial" w:cs="Arial"/>
                <w:rtl/>
              </w:rPr>
              <w:t xml:space="preserve">تجنب إعطاء الانطباع بأنك متحدث رسمي باسم شركة </w:t>
            </w:r>
            <w:r w:rsidRPr="00C57B43">
              <w:rPr>
                <w:rFonts w:ascii="Arial" w:hAnsi="Arial" w:eastAsia="Arial" w:cs="Arial"/>
              </w:rPr>
              <w:t>Abbott</w:t>
            </w:r>
            <w:r w:rsidRPr="00C57B43">
              <w:rPr>
                <w:rFonts w:ascii="Arial" w:hAnsi="Arial" w:eastAsia="Arial" w:cs="Arial"/>
                <w:rtl/>
              </w:rPr>
              <w:t xml:space="preserve"> عند مشاركة محتوى رسمي خاص بشركة </w:t>
            </w:r>
            <w:r w:rsidRPr="00C57B43">
              <w:rPr>
                <w:rFonts w:ascii="Arial" w:hAnsi="Arial" w:eastAsia="Arial" w:cs="Arial"/>
              </w:rPr>
              <w:t>Abbott</w:t>
            </w:r>
            <w:r w:rsidRPr="00C57B43">
              <w:rPr>
                <w:rFonts w:ascii="Arial" w:hAnsi="Arial" w:eastAsia="Arial" w:cs="Arial"/>
                <w:rtl/>
              </w:rPr>
              <w:t>.</w:t>
            </w:r>
          </w:p>
        </w:tc>
      </w:tr>
      <w:tr w:rsidRPr="00C57B43" w:rsidR="003C22A1" w:rsidTr="00525302" w14:paraId="752EAA34"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5DB4C19" w14:textId="77777777">
            <w:pPr>
              <w:spacing w:before="30" w:after="30"/>
              <w:ind w:left="30" w:right="30"/>
              <w:rPr>
                <w:rFonts w:ascii="Calibri" w:hAnsi="Calibri" w:eastAsia="Times New Roman" w:cs="Calibri"/>
                <w:sz w:val="16"/>
              </w:rPr>
            </w:pPr>
            <w:hyperlink w:tgtFrame="_blank" w:history="1" r:id="rId344">
              <w:r w:rsidRPr="00C57B43" w:rsidR="00143A51">
                <w:rPr>
                  <w:rStyle w:val="Hyperlink"/>
                  <w:rFonts w:ascii="Calibri" w:hAnsi="Calibri" w:eastAsia="Times New Roman" w:cs="Calibri"/>
                  <w:sz w:val="16"/>
                </w:rPr>
                <w:t>Screen 24</w:t>
              </w:r>
            </w:hyperlink>
            <w:r w:rsidRPr="00C57B43" w:rsidR="00143A51">
              <w:rPr>
                <w:rFonts w:ascii="Calibri" w:hAnsi="Calibri" w:eastAsia="Times New Roman" w:cs="Calibri"/>
                <w:sz w:val="16"/>
              </w:rPr>
              <w:t xml:space="preserve"> </w:t>
            </w:r>
          </w:p>
          <w:p w:rsidRPr="00C57B43" w:rsidR="00525302" w:rsidP="00525302" w:rsidRDefault="00000000" w14:paraId="69031B85" w14:textId="77777777">
            <w:pPr>
              <w:ind w:left="30" w:right="30"/>
              <w:rPr>
                <w:rFonts w:ascii="Calibri" w:hAnsi="Calibri" w:eastAsia="Times New Roman" w:cs="Calibri"/>
                <w:sz w:val="16"/>
              </w:rPr>
            </w:pPr>
            <w:hyperlink w:tgtFrame="_blank" w:history="1" r:id="rId345">
              <w:r w:rsidRPr="00C57B43" w:rsidR="00143A51">
                <w:rPr>
                  <w:rStyle w:val="Hyperlink"/>
                  <w:rFonts w:ascii="Calibri" w:hAnsi="Calibri" w:eastAsia="Times New Roman" w:cs="Calibri"/>
                  <w:sz w:val="16"/>
                </w:rPr>
                <w:t>33_C_24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7439F40" w14:textId="77777777">
            <w:pPr>
              <w:pStyle w:val="NormalWeb"/>
              <w:ind w:left="30" w:right="30"/>
              <w:rPr>
                <w:rFonts w:ascii="Calibri" w:hAnsi="Calibri" w:cs="Calibri"/>
              </w:rPr>
            </w:pPr>
            <w:r w:rsidRPr="00C57B43">
              <w:rPr>
                <w:rFonts w:ascii="Calibri" w:hAnsi="Calibri" w:cs="Calibri"/>
              </w:rPr>
              <w:t>What are my Responsibilities?</w:t>
            </w:r>
          </w:p>
          <w:p w:rsidRPr="00C57B43" w:rsidR="00525302" w:rsidP="00525302" w:rsidRDefault="00143A51" w14:paraId="38411D3D" w14:textId="77777777">
            <w:pPr>
              <w:pStyle w:val="NormalWeb"/>
              <w:ind w:left="30" w:right="30"/>
              <w:rPr>
                <w:rFonts w:ascii="Calibri" w:hAnsi="Calibri" w:cs="Calibri"/>
              </w:rPr>
            </w:pPr>
            <w:r w:rsidRPr="00C57B43">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rsidRPr="00C57B43" w:rsidR="00525302" w:rsidP="00525302" w:rsidRDefault="00143A51" w14:paraId="350B6F79" w14:textId="77777777">
            <w:pPr>
              <w:pStyle w:val="NormalWeb"/>
              <w:ind w:left="30" w:right="30"/>
              <w:rPr>
                <w:rFonts w:ascii="Calibri" w:hAnsi="Calibri" w:cs="Calibri"/>
              </w:rPr>
            </w:pPr>
            <w:r w:rsidRPr="00C57B43">
              <w:rPr>
                <w:rFonts w:ascii="Calibri" w:hAnsi="Calibri" w:cs="Calibri"/>
              </w:rPr>
              <w:t>Personal social media behavior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rsidRPr="00C57B43" w:rsidR="00525302" w:rsidP="00525302" w:rsidRDefault="00143A51" w14:paraId="1DE0C9C0" w14:textId="77777777">
            <w:pPr>
              <w:pStyle w:val="NormalWeb"/>
              <w:bidi/>
              <w:ind w:left="30" w:right="30"/>
              <w:rPr>
                <w:rFonts w:ascii="Calibri" w:hAnsi="Calibri" w:cs="Calibri"/>
              </w:rPr>
            </w:pPr>
            <w:r w:rsidRPr="00C57B43">
              <w:rPr>
                <w:rFonts w:ascii="Arial" w:hAnsi="Arial" w:eastAsia="Arial" w:cs="Arial"/>
                <w:rtl/>
              </w:rPr>
              <w:t>ما هي مسؤولياتي؟</w:t>
            </w:r>
          </w:p>
          <w:p w:rsidRPr="00C57B43" w:rsidR="00525302" w:rsidP="00525302" w:rsidRDefault="00143A51" w14:paraId="53A89C0C" w14:textId="77777777">
            <w:pPr>
              <w:pStyle w:val="NormalWeb"/>
              <w:bidi/>
              <w:ind w:left="30" w:right="30"/>
              <w:rPr>
                <w:rFonts w:ascii="Calibri" w:hAnsi="Calibri" w:cs="Calibri"/>
              </w:rPr>
            </w:pPr>
            <w:r w:rsidRPr="00C57B43">
              <w:rPr>
                <w:rFonts w:ascii="Arial" w:hAnsi="Arial" w:eastAsia="Arial" w:cs="Arial"/>
                <w:rtl/>
              </w:rPr>
              <w:t>أنت مسؤول شخصيًا عن المشاهدات والمحتوى الذي تنشره على قنوات وسائل التواصل الاجتماعي الشخصية.</w:t>
            </w:r>
            <w:r w:rsidRPr="00C57B43">
              <w:rPr>
                <w:rFonts w:ascii="Arial" w:hAnsi="Arial" w:eastAsia="Arial" w:cs="Arial"/>
              </w:rPr>
              <w:t xml:space="preserve"> </w:t>
            </w:r>
            <w:r w:rsidRPr="00C57B43">
              <w:rPr>
                <w:rFonts w:ascii="Arial" w:hAnsi="Arial" w:eastAsia="Arial" w:cs="Arial"/>
                <w:rtl/>
              </w:rPr>
              <w:t xml:space="preserve">إذا ذكرت </w:t>
            </w:r>
            <w:r w:rsidRPr="00C57B43">
              <w:rPr>
                <w:rFonts w:ascii="Arial" w:hAnsi="Arial" w:eastAsia="Arial" w:cs="Arial"/>
              </w:rPr>
              <w:t>Abbott</w:t>
            </w:r>
            <w:r w:rsidRPr="00C57B43">
              <w:rPr>
                <w:rFonts w:ascii="Arial" w:hAnsi="Arial" w:eastAsia="Arial" w:cs="Arial"/>
                <w:rtl/>
              </w:rPr>
              <w:t xml:space="preserve"> أو منتجاتها في وسائل التواصل الاجتماعي الشخصية، فاتبع إرشادات وسائل التواصل الاجتماعي للموظفين.</w:t>
            </w:r>
          </w:p>
          <w:p w:rsidRPr="00C57B43" w:rsidR="00525302" w:rsidP="00525302" w:rsidRDefault="00143A51" w14:paraId="12C04549" w14:textId="06775546">
            <w:pPr>
              <w:pStyle w:val="NormalWeb"/>
              <w:bidi/>
              <w:ind w:left="30" w:right="30"/>
              <w:rPr>
                <w:rFonts w:ascii="Calibri" w:hAnsi="Calibri" w:cs="Calibri"/>
              </w:rPr>
            </w:pPr>
            <w:r w:rsidRPr="00C57B43">
              <w:rPr>
                <w:rFonts w:ascii="Arial" w:hAnsi="Arial" w:eastAsia="Arial" w:cs="Arial"/>
                <w:rtl/>
              </w:rPr>
              <w:t xml:space="preserve">يمكن أن يؤثر السلوك الشخصي على وسائل التواصل الاجتماعي على سمعة </w:t>
            </w:r>
            <w:r w:rsidRPr="00C57B43">
              <w:rPr>
                <w:rFonts w:ascii="Arial" w:hAnsi="Arial" w:eastAsia="Arial" w:cs="Arial"/>
              </w:rPr>
              <w:t>Abbott</w:t>
            </w:r>
            <w:r w:rsidRPr="00C57B43">
              <w:rPr>
                <w:rFonts w:ascii="Arial" w:hAnsi="Arial" w:eastAsia="Arial" w:cs="Arial"/>
                <w:rtl/>
              </w:rPr>
              <w:t>، بغض النظر عن الموضوع، وقد تظل المنشورات عامة، حتى إذا حاولت حذفها أو تعديلها لاحقًا.</w:t>
            </w:r>
            <w:r w:rsidRPr="00C57B43">
              <w:rPr>
                <w:rFonts w:ascii="Arial" w:hAnsi="Arial" w:eastAsia="Arial" w:cs="Arial"/>
              </w:rPr>
              <w:t xml:space="preserve"> </w:t>
            </w:r>
            <w:r w:rsidRPr="00C57B43">
              <w:rPr>
                <w:rFonts w:ascii="Arial" w:hAnsi="Arial" w:eastAsia="Arial" w:cs="Arial"/>
                <w:rtl/>
              </w:rPr>
              <w:t xml:space="preserve">تحتفظ </w:t>
            </w:r>
            <w:r w:rsidRPr="00C57B43">
              <w:rPr>
                <w:rFonts w:ascii="Arial" w:hAnsi="Arial" w:eastAsia="Arial" w:cs="Arial"/>
              </w:rPr>
              <w:t>Abbott</w:t>
            </w:r>
            <w:r w:rsidRPr="00C57B43">
              <w:rPr>
                <w:rFonts w:ascii="Arial" w:hAnsi="Arial" w:eastAsia="Arial" w:cs="Arial"/>
                <w:rtl/>
              </w:rPr>
              <w:t xml:space="preserve"> بالحق في مراقبة استخدام الموظفين لوسائل التواصل الاجتماعي الداخلية والخارجية.</w:t>
            </w:r>
          </w:p>
        </w:tc>
      </w:tr>
      <w:tr w:rsidRPr="00C57B43" w:rsidR="003C22A1" w:rsidTr="00525302" w14:paraId="37E9C6F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A447EEF" w14:textId="77777777">
            <w:pPr>
              <w:spacing w:before="30" w:after="30"/>
              <w:ind w:left="30" w:right="30"/>
              <w:rPr>
                <w:rFonts w:ascii="Calibri" w:hAnsi="Calibri" w:eastAsia="Times New Roman" w:cs="Calibri"/>
                <w:sz w:val="16"/>
              </w:rPr>
            </w:pPr>
            <w:hyperlink w:tgtFrame="_blank" w:history="1" r:id="rId346">
              <w:r w:rsidRPr="00C57B43" w:rsidR="00143A51">
                <w:rPr>
                  <w:rStyle w:val="Hyperlink"/>
                  <w:rFonts w:ascii="Calibri" w:hAnsi="Calibri" w:eastAsia="Times New Roman" w:cs="Calibri"/>
                  <w:sz w:val="16"/>
                </w:rPr>
                <w:t>Screen 25</w:t>
              </w:r>
            </w:hyperlink>
            <w:r w:rsidRPr="00C57B43" w:rsidR="00143A51">
              <w:rPr>
                <w:rFonts w:ascii="Calibri" w:hAnsi="Calibri" w:eastAsia="Times New Roman" w:cs="Calibri"/>
                <w:sz w:val="16"/>
              </w:rPr>
              <w:t xml:space="preserve"> </w:t>
            </w:r>
          </w:p>
          <w:p w:rsidRPr="00C57B43" w:rsidR="00525302" w:rsidP="00525302" w:rsidRDefault="00000000" w14:paraId="50C65BFB" w14:textId="77777777">
            <w:pPr>
              <w:ind w:left="30" w:right="30"/>
              <w:rPr>
                <w:rFonts w:ascii="Calibri" w:hAnsi="Calibri" w:eastAsia="Times New Roman" w:cs="Calibri"/>
                <w:sz w:val="16"/>
              </w:rPr>
            </w:pPr>
            <w:hyperlink w:tgtFrame="_blank" w:history="1" r:id="rId347">
              <w:r w:rsidRPr="00C57B43" w:rsidR="00143A51">
                <w:rPr>
                  <w:rStyle w:val="Hyperlink"/>
                  <w:rFonts w:ascii="Calibri" w:hAnsi="Calibri" w:eastAsia="Times New Roman" w:cs="Calibri"/>
                  <w:sz w:val="16"/>
                </w:rPr>
                <w:t>34_C_25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4C39F1F" w14:textId="77777777">
            <w:pPr>
              <w:pStyle w:val="NormalWeb"/>
              <w:ind w:left="30" w:right="30"/>
              <w:rPr>
                <w:rFonts w:ascii="Calibri" w:hAnsi="Calibri" w:cs="Calibri"/>
              </w:rPr>
            </w:pPr>
            <w:r w:rsidRPr="00C57B43">
              <w:rPr>
                <w:rFonts w:ascii="Calibri" w:hAnsi="Calibri" w:cs="Calibri"/>
              </w:rPr>
              <w:t>Here are some important things to consider when choosing the most appropriate communication channel.</w:t>
            </w:r>
          </w:p>
        </w:tc>
        <w:tc>
          <w:tcPr>
            <w:tcW w:w="6000" w:type="dxa"/>
            <w:vAlign w:val="center"/>
          </w:tcPr>
          <w:p w:rsidRPr="00C57B43" w:rsidR="00525302" w:rsidP="00525302" w:rsidRDefault="00143A51" w14:paraId="3FBC5A87" w14:textId="2B0F1AE6">
            <w:pPr>
              <w:pStyle w:val="NormalWeb"/>
              <w:bidi/>
              <w:ind w:left="30" w:right="30"/>
              <w:rPr>
                <w:rFonts w:hint="cs" w:ascii="Calibri" w:hAnsi="Calibri" w:cs="Calibri"/>
                <w:lang w:bidi="ar-LB"/>
              </w:rPr>
            </w:pPr>
            <w:r w:rsidRPr="00C57B43">
              <w:rPr>
                <w:rFonts w:ascii="Arial" w:hAnsi="Arial" w:eastAsia="Arial" w:cs="Arial"/>
                <w:rtl/>
              </w:rPr>
              <w:t>فيما يلي بعض الأمور المهمة التي يجب مراعاتها عند اختيار قناة الاتصال الأكثر ملاءمة.</w:t>
            </w:r>
          </w:p>
        </w:tc>
      </w:tr>
      <w:tr w:rsidRPr="00C57B43" w:rsidR="003C22A1" w:rsidTr="00525302" w14:paraId="79BDD47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E827DA5" w14:textId="77777777">
            <w:pPr>
              <w:spacing w:before="30" w:after="30"/>
              <w:ind w:left="30" w:right="30"/>
              <w:rPr>
                <w:rFonts w:ascii="Calibri" w:hAnsi="Calibri" w:eastAsia="Times New Roman" w:cs="Calibri"/>
                <w:sz w:val="16"/>
              </w:rPr>
            </w:pPr>
            <w:hyperlink w:tgtFrame="_blank" w:history="1" r:id="rId348">
              <w:r w:rsidRPr="00C57B43" w:rsidR="00143A51">
                <w:rPr>
                  <w:rStyle w:val="Hyperlink"/>
                  <w:rFonts w:ascii="Calibri" w:hAnsi="Calibri" w:eastAsia="Times New Roman" w:cs="Calibri"/>
                  <w:sz w:val="16"/>
                </w:rPr>
                <w:t>Screen 25</w:t>
              </w:r>
            </w:hyperlink>
            <w:r w:rsidRPr="00C57B43" w:rsidR="00143A51">
              <w:rPr>
                <w:rFonts w:ascii="Calibri" w:hAnsi="Calibri" w:eastAsia="Times New Roman" w:cs="Calibri"/>
                <w:sz w:val="16"/>
              </w:rPr>
              <w:t xml:space="preserve"> </w:t>
            </w:r>
          </w:p>
          <w:p w:rsidRPr="00C57B43" w:rsidR="00525302" w:rsidP="00525302" w:rsidRDefault="00000000" w14:paraId="0F1AF837" w14:textId="77777777">
            <w:pPr>
              <w:ind w:left="30" w:right="30"/>
              <w:rPr>
                <w:rFonts w:ascii="Calibri" w:hAnsi="Calibri" w:eastAsia="Times New Roman" w:cs="Calibri"/>
                <w:sz w:val="16"/>
              </w:rPr>
            </w:pPr>
            <w:hyperlink w:tgtFrame="_blank" w:history="1" r:id="rId349">
              <w:r w:rsidRPr="00C57B43" w:rsidR="00143A51">
                <w:rPr>
                  <w:rStyle w:val="Hyperlink"/>
                  <w:rFonts w:ascii="Calibri" w:hAnsi="Calibri" w:eastAsia="Times New Roman" w:cs="Calibri"/>
                  <w:sz w:val="16"/>
                </w:rPr>
                <w:t>35_C_25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8B0FE38" w14:textId="77777777">
            <w:pPr>
              <w:pStyle w:val="NormalWeb"/>
              <w:ind w:left="30" w:right="30"/>
              <w:rPr>
                <w:rFonts w:ascii="Calibri" w:hAnsi="Calibri" w:cs="Calibri"/>
              </w:rPr>
            </w:pPr>
            <w:r w:rsidRPr="00C57B43">
              <w:rPr>
                <w:rFonts w:ascii="Calibri" w:hAnsi="Calibri" w:cs="Calibri"/>
              </w:rPr>
              <w:t>Controlling the message</w:t>
            </w:r>
          </w:p>
          <w:p w:rsidRPr="00C57B43" w:rsidR="00525302" w:rsidP="00525302" w:rsidRDefault="00143A51" w14:paraId="59157293" w14:textId="77777777">
            <w:pPr>
              <w:pStyle w:val="NormalWeb"/>
              <w:ind w:left="30" w:right="30"/>
              <w:rPr>
                <w:rFonts w:ascii="Calibri" w:hAnsi="Calibri" w:cs="Calibri"/>
              </w:rPr>
            </w:pPr>
            <w:r w:rsidRPr="00C57B43">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rsidRPr="00C57B43" w:rsidR="00525302" w:rsidP="00525302" w:rsidRDefault="00143A51" w14:paraId="7D87B36E" w14:textId="77777777">
            <w:pPr>
              <w:pStyle w:val="NormalWeb"/>
              <w:bidi/>
              <w:ind w:left="30" w:right="30"/>
              <w:rPr>
                <w:rFonts w:ascii="Calibri" w:hAnsi="Calibri" w:cs="Calibri"/>
              </w:rPr>
            </w:pPr>
            <w:r w:rsidRPr="00C57B43">
              <w:rPr>
                <w:rFonts w:ascii="Arial" w:hAnsi="Arial" w:eastAsia="Arial" w:cs="Arial"/>
                <w:rtl/>
              </w:rPr>
              <w:t>التحكم في الرسالة</w:t>
            </w:r>
          </w:p>
          <w:p w:rsidRPr="00C57B43" w:rsidR="00525302" w:rsidP="00525302" w:rsidRDefault="00143A51" w14:paraId="26D94F24" w14:textId="59FB86E9">
            <w:pPr>
              <w:pStyle w:val="NormalWeb"/>
              <w:bidi/>
              <w:ind w:left="30" w:right="30"/>
              <w:rPr>
                <w:rFonts w:ascii="Calibri" w:hAnsi="Calibri" w:cs="Calibri"/>
              </w:rPr>
            </w:pPr>
            <w:r w:rsidRPr="00C57B43">
              <w:rPr>
                <w:rFonts w:ascii="Arial" w:hAnsi="Arial" w:eastAsia="Arial" w:cs="Arial"/>
                <w:rtl/>
              </w:rPr>
              <w:t>فكّر في مدى التحكم الذي من المحتمل أن يكون لديك في محتوى رسالتك بمجرد إرسالها.</w:t>
            </w:r>
            <w:r w:rsidRPr="00C57B43">
              <w:rPr>
                <w:rFonts w:ascii="Arial" w:hAnsi="Arial" w:eastAsia="Arial" w:cs="Arial"/>
              </w:rPr>
              <w:t xml:space="preserve"> </w:t>
            </w:r>
            <w:r w:rsidRPr="00C57B43">
              <w:rPr>
                <w:rFonts w:ascii="Arial" w:hAnsi="Arial" w:eastAsia="Arial" w:cs="Arial"/>
                <w:rtl/>
              </w:rPr>
              <w:t>غالبًا لا ندرك عدد الأشخاص الذين قد يكون بإمكانهم رؤية رسائلنا أو مشاركتها، سواء الآن أو في المستقبل.</w:t>
            </w:r>
          </w:p>
        </w:tc>
      </w:tr>
      <w:tr w:rsidRPr="00C57B43" w:rsidR="003C22A1" w:rsidTr="00525302" w14:paraId="1785B92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28CE8DF" w14:textId="77777777">
            <w:pPr>
              <w:spacing w:before="30" w:after="30"/>
              <w:ind w:left="30" w:right="30"/>
              <w:rPr>
                <w:rFonts w:ascii="Calibri" w:hAnsi="Calibri" w:eastAsia="Times New Roman" w:cs="Calibri"/>
                <w:sz w:val="16"/>
              </w:rPr>
            </w:pPr>
            <w:hyperlink w:tgtFrame="_blank" w:history="1" r:id="rId350">
              <w:r w:rsidRPr="00C57B43" w:rsidR="00143A51">
                <w:rPr>
                  <w:rStyle w:val="Hyperlink"/>
                  <w:rFonts w:ascii="Calibri" w:hAnsi="Calibri" w:eastAsia="Times New Roman" w:cs="Calibri"/>
                  <w:sz w:val="16"/>
                </w:rPr>
                <w:t>Screen 25</w:t>
              </w:r>
            </w:hyperlink>
            <w:r w:rsidRPr="00C57B43" w:rsidR="00143A51">
              <w:rPr>
                <w:rFonts w:ascii="Calibri" w:hAnsi="Calibri" w:eastAsia="Times New Roman" w:cs="Calibri"/>
                <w:sz w:val="16"/>
              </w:rPr>
              <w:t xml:space="preserve"> </w:t>
            </w:r>
          </w:p>
          <w:p w:rsidRPr="00C57B43" w:rsidR="00525302" w:rsidP="00525302" w:rsidRDefault="00000000" w14:paraId="72CE6E6D" w14:textId="77777777">
            <w:pPr>
              <w:ind w:left="30" w:right="30"/>
              <w:rPr>
                <w:rFonts w:ascii="Calibri" w:hAnsi="Calibri" w:eastAsia="Times New Roman" w:cs="Calibri"/>
                <w:sz w:val="16"/>
              </w:rPr>
            </w:pPr>
            <w:hyperlink w:tgtFrame="_blank" w:history="1" r:id="rId351">
              <w:r w:rsidRPr="00C57B43" w:rsidR="00143A51">
                <w:rPr>
                  <w:rStyle w:val="Hyperlink"/>
                  <w:rFonts w:ascii="Calibri" w:hAnsi="Calibri" w:eastAsia="Times New Roman" w:cs="Calibri"/>
                  <w:sz w:val="16"/>
                </w:rPr>
                <w:t>36_C_25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46F4D5F" w14:textId="77777777">
            <w:pPr>
              <w:pStyle w:val="NormalWeb"/>
              <w:ind w:left="30" w:right="30"/>
              <w:rPr>
                <w:rFonts w:ascii="Calibri" w:hAnsi="Calibri" w:cs="Calibri"/>
              </w:rPr>
            </w:pPr>
            <w:r w:rsidRPr="00C57B43">
              <w:rPr>
                <w:rFonts w:ascii="Calibri" w:hAnsi="Calibri" w:cs="Calibri"/>
              </w:rPr>
              <w:t>Unintended recipients</w:t>
            </w:r>
          </w:p>
          <w:p w:rsidRPr="00C57B43" w:rsidR="00525302" w:rsidP="00525302" w:rsidRDefault="00143A51" w14:paraId="6CF83D81" w14:textId="77777777">
            <w:pPr>
              <w:pStyle w:val="NormalWeb"/>
              <w:ind w:left="30" w:right="30"/>
              <w:rPr>
                <w:rFonts w:ascii="Calibri" w:hAnsi="Calibri" w:cs="Calibri"/>
              </w:rPr>
            </w:pPr>
            <w:r w:rsidRPr="00C57B43">
              <w:rPr>
                <w:rFonts w:ascii="Calibri" w:hAnsi="Calibri" w:cs="Calibri"/>
              </w:rPr>
              <w:t xml:space="preserve">Messages like emails, chats, and text messages can be sent to the wrong person and seen by unintended people, even with privacy settings enabled. This means your posts, views, or opinions can quickly become </w:t>
            </w:r>
            <w:r w:rsidRPr="00C57B43">
              <w:rPr>
                <w:rFonts w:ascii="Calibri" w:hAnsi="Calibri" w:cs="Calibri"/>
              </w:rPr>
              <w:lastRenderedPageBreak/>
              <w:t>elevated, co-opted, or misconstrued. Short-lived chats can be kept and scrutinized in investigations or litigation.</w:t>
            </w:r>
          </w:p>
        </w:tc>
        <w:tc>
          <w:tcPr>
            <w:tcW w:w="6000" w:type="dxa"/>
            <w:vAlign w:val="center"/>
          </w:tcPr>
          <w:p w:rsidRPr="00C57B43" w:rsidR="00525302" w:rsidP="00525302" w:rsidRDefault="00143A51" w14:paraId="21736D8A" w14:textId="77777777">
            <w:pPr>
              <w:pStyle w:val="NormalWeb"/>
              <w:bidi/>
              <w:ind w:left="30" w:right="30"/>
              <w:rPr>
                <w:rFonts w:ascii="Calibri" w:hAnsi="Calibri" w:cs="Calibri"/>
              </w:rPr>
            </w:pPr>
            <w:r w:rsidRPr="00C57B43">
              <w:rPr>
                <w:rFonts w:ascii="Arial" w:hAnsi="Arial" w:eastAsia="Arial" w:cs="Arial"/>
                <w:rtl/>
              </w:rPr>
              <w:lastRenderedPageBreak/>
              <w:t>المُستلمون غير المقصودين</w:t>
            </w:r>
          </w:p>
          <w:p w:rsidRPr="00C57B43" w:rsidR="00525302" w:rsidP="00525302" w:rsidRDefault="00143A51" w14:paraId="0A5C71C8" w14:textId="643E1941">
            <w:pPr>
              <w:pStyle w:val="NormalWeb"/>
              <w:bidi/>
              <w:ind w:left="30" w:right="30"/>
              <w:rPr>
                <w:rFonts w:ascii="Calibri" w:hAnsi="Calibri" w:cs="Calibri"/>
              </w:rPr>
            </w:pPr>
            <w:r w:rsidRPr="00C57B43">
              <w:rPr>
                <w:rFonts w:ascii="Arial" w:hAnsi="Arial" w:eastAsia="Arial" w:cs="Arial"/>
                <w:rtl/>
              </w:rPr>
              <w:t>يمكن إرسال رسائل مثل رسائل البريد الإلكتروني والدردشات والرسائل النصية إلى الشخص الخطأ ورؤيتها من قِبل أشخاص غير مقصودين، حتى مع تمكين إعدادات الخصوصية.</w:t>
            </w:r>
            <w:r w:rsidRPr="00C57B43">
              <w:rPr>
                <w:rFonts w:ascii="Arial" w:hAnsi="Arial" w:eastAsia="Arial" w:cs="Arial"/>
              </w:rPr>
              <w:t xml:space="preserve"> </w:t>
            </w:r>
            <w:r w:rsidRPr="00C57B43">
              <w:rPr>
                <w:rFonts w:ascii="Arial" w:hAnsi="Arial" w:eastAsia="Arial" w:cs="Arial"/>
                <w:rtl/>
              </w:rPr>
              <w:t>هذا يعني أن منشوراتك أو وجهات نظرك أو آرائك يمكن أن تتطور بسرعة أو تُستغل أو تُفسر بشكل غير صحيح.</w:t>
            </w:r>
            <w:r w:rsidRPr="00C57B43">
              <w:rPr>
                <w:rFonts w:ascii="Arial" w:hAnsi="Arial" w:eastAsia="Arial" w:cs="Arial"/>
              </w:rPr>
              <w:t xml:space="preserve"> </w:t>
            </w:r>
            <w:r w:rsidRPr="00C57B43">
              <w:rPr>
                <w:rFonts w:ascii="Arial" w:hAnsi="Arial" w:eastAsia="Arial" w:cs="Arial"/>
                <w:rtl/>
              </w:rPr>
              <w:t xml:space="preserve">يمكن </w:t>
            </w:r>
            <w:r w:rsidRPr="00C57B43">
              <w:rPr>
                <w:rFonts w:ascii="Arial" w:hAnsi="Arial" w:eastAsia="Arial" w:cs="Arial"/>
                <w:rtl/>
              </w:rPr>
              <w:lastRenderedPageBreak/>
              <w:t>الاحتفاظ بالمحادثات قصيرة الأجل وفحصها في التحقيقات أو الدعاوى القضائية.</w:t>
            </w:r>
          </w:p>
        </w:tc>
      </w:tr>
      <w:tr w:rsidRPr="00C57B43" w:rsidR="003C22A1" w:rsidTr="00525302" w14:paraId="768C6C04"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01C1F07" w14:textId="77777777">
            <w:pPr>
              <w:spacing w:before="30" w:after="30"/>
              <w:ind w:left="30" w:right="30"/>
              <w:rPr>
                <w:rFonts w:ascii="Calibri" w:hAnsi="Calibri" w:eastAsia="Times New Roman" w:cs="Calibri"/>
                <w:sz w:val="16"/>
              </w:rPr>
            </w:pPr>
            <w:hyperlink w:tgtFrame="_blank" w:history="1" r:id="rId352">
              <w:r w:rsidRPr="00C57B43" w:rsidR="00143A51">
                <w:rPr>
                  <w:rStyle w:val="Hyperlink"/>
                  <w:rFonts w:ascii="Calibri" w:hAnsi="Calibri" w:eastAsia="Times New Roman" w:cs="Calibri"/>
                  <w:sz w:val="16"/>
                </w:rPr>
                <w:t>Screen 25</w:t>
              </w:r>
            </w:hyperlink>
            <w:r w:rsidRPr="00C57B43" w:rsidR="00143A51">
              <w:rPr>
                <w:rFonts w:ascii="Calibri" w:hAnsi="Calibri" w:eastAsia="Times New Roman" w:cs="Calibri"/>
                <w:sz w:val="16"/>
              </w:rPr>
              <w:t xml:space="preserve"> </w:t>
            </w:r>
          </w:p>
          <w:p w:rsidRPr="00C57B43" w:rsidR="00525302" w:rsidP="00525302" w:rsidRDefault="00000000" w14:paraId="51DF0292" w14:textId="77777777">
            <w:pPr>
              <w:ind w:left="30" w:right="30"/>
              <w:rPr>
                <w:rFonts w:ascii="Calibri" w:hAnsi="Calibri" w:eastAsia="Times New Roman" w:cs="Calibri"/>
                <w:sz w:val="16"/>
              </w:rPr>
            </w:pPr>
            <w:hyperlink w:tgtFrame="_blank" w:history="1" r:id="rId353">
              <w:r w:rsidRPr="00C57B43" w:rsidR="00143A51">
                <w:rPr>
                  <w:rStyle w:val="Hyperlink"/>
                  <w:rFonts w:ascii="Calibri" w:hAnsi="Calibri" w:eastAsia="Times New Roman" w:cs="Calibri"/>
                  <w:sz w:val="16"/>
                </w:rPr>
                <w:t>37_C_25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3726943" w14:textId="77777777">
            <w:pPr>
              <w:pStyle w:val="NormalWeb"/>
              <w:ind w:left="30" w:right="30"/>
              <w:rPr>
                <w:rFonts w:ascii="Calibri" w:hAnsi="Calibri" w:cs="Calibri"/>
              </w:rPr>
            </w:pPr>
            <w:r w:rsidRPr="00C57B43">
              <w:rPr>
                <w:rFonts w:ascii="Calibri" w:hAnsi="Calibri" w:cs="Calibri"/>
              </w:rPr>
              <w:t>Use of Abbott devices</w:t>
            </w:r>
          </w:p>
          <w:p w:rsidRPr="00C57B43" w:rsidR="00525302" w:rsidP="00525302" w:rsidRDefault="00143A51" w14:paraId="073D2FD8" w14:textId="77777777">
            <w:pPr>
              <w:pStyle w:val="NormalWeb"/>
              <w:ind w:left="30" w:right="30"/>
              <w:rPr>
                <w:rFonts w:ascii="Calibri" w:hAnsi="Calibri" w:cs="Calibri"/>
              </w:rPr>
            </w:pPr>
            <w:r w:rsidRPr="00C57B43">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rsidRPr="00C57B43" w:rsidR="00525302" w:rsidP="00525302" w:rsidRDefault="00143A51" w14:paraId="516138BA" w14:textId="77777777">
            <w:pPr>
              <w:pStyle w:val="NormalWeb"/>
              <w:ind w:left="30" w:right="30"/>
              <w:rPr>
                <w:rFonts w:ascii="Calibri" w:hAnsi="Calibri" w:cs="Calibri"/>
              </w:rPr>
            </w:pPr>
            <w:r w:rsidRPr="00C57B43">
              <w:rPr>
                <w:rFonts w:ascii="Calibri" w:hAnsi="Calibri" w:cs="Calibri"/>
              </w:rPr>
              <w:t>For more information on how to safeguard your communications, visit the Information Security and Risk Management (ISRM) site on Abbott World.</w:t>
            </w:r>
          </w:p>
        </w:tc>
        <w:tc>
          <w:tcPr>
            <w:tcW w:w="6000" w:type="dxa"/>
            <w:vAlign w:val="center"/>
          </w:tcPr>
          <w:p w:rsidRPr="00C57B43" w:rsidR="00525302" w:rsidP="00525302" w:rsidRDefault="00143A51" w14:paraId="3D5BAF73" w14:textId="77777777">
            <w:pPr>
              <w:pStyle w:val="NormalWeb"/>
              <w:bidi/>
              <w:ind w:left="30" w:right="30"/>
              <w:rPr>
                <w:rFonts w:ascii="Calibri" w:hAnsi="Calibri" w:cs="Calibri"/>
              </w:rPr>
            </w:pPr>
            <w:r w:rsidRPr="00C57B43">
              <w:rPr>
                <w:rFonts w:ascii="Arial" w:hAnsi="Arial" w:eastAsia="Arial" w:cs="Arial"/>
                <w:rtl/>
              </w:rPr>
              <w:t xml:space="preserve">استخدام أجهزة </w:t>
            </w:r>
            <w:r w:rsidRPr="00C57B43">
              <w:rPr>
                <w:rFonts w:ascii="Arial" w:hAnsi="Arial" w:eastAsia="Arial" w:cs="Arial"/>
              </w:rPr>
              <w:t>Abbott</w:t>
            </w:r>
          </w:p>
          <w:p w:rsidRPr="00C57B43" w:rsidR="00525302" w:rsidP="00525302" w:rsidRDefault="00143A51" w14:paraId="0166AAA5" w14:textId="77777777">
            <w:pPr>
              <w:pStyle w:val="NormalWeb"/>
              <w:bidi/>
              <w:ind w:left="30" w:right="30"/>
              <w:rPr>
                <w:rFonts w:ascii="Calibri" w:hAnsi="Calibri" w:cs="Calibri"/>
              </w:rPr>
            </w:pPr>
            <w:r w:rsidRPr="00C57B43">
              <w:rPr>
                <w:rFonts w:ascii="Arial" w:hAnsi="Arial" w:eastAsia="Arial" w:cs="Arial"/>
                <w:rtl/>
              </w:rPr>
              <w:t xml:space="preserve">يجب استخدام جميع قنوات الاتصال الخاصة بشركة </w:t>
            </w:r>
            <w:r w:rsidRPr="00C57B43">
              <w:rPr>
                <w:rFonts w:ascii="Arial" w:hAnsi="Arial" w:eastAsia="Arial" w:cs="Arial"/>
              </w:rPr>
              <w:t>Abbott</w:t>
            </w:r>
            <w:r w:rsidRPr="00C57B43">
              <w:rPr>
                <w:rFonts w:ascii="Arial" w:hAnsi="Arial" w:eastAsia="Arial" w:cs="Arial"/>
                <w:rtl/>
              </w:rPr>
              <w:t xml:space="preserve">، والأجهزة الإلكترونية الخاصة بها بطريقة مسؤولة ووفقًا للقوانين المعمول بها، ومدونة سلوك الأعمال الخاصة بشركة </w:t>
            </w:r>
            <w:r w:rsidRPr="00C57B43">
              <w:rPr>
                <w:rFonts w:ascii="Arial" w:hAnsi="Arial" w:eastAsia="Arial" w:cs="Arial"/>
              </w:rPr>
              <w:t>Abbott</w:t>
            </w:r>
            <w:r w:rsidRPr="00C57B43">
              <w:rPr>
                <w:rFonts w:ascii="Arial" w:hAnsi="Arial" w:eastAsia="Arial" w:cs="Arial"/>
                <w:rtl/>
              </w:rPr>
              <w:t xml:space="preserve">، وسياسات شركة </w:t>
            </w:r>
            <w:r w:rsidRPr="00C57B43">
              <w:rPr>
                <w:rFonts w:ascii="Arial" w:hAnsi="Arial" w:eastAsia="Arial" w:cs="Arial"/>
              </w:rPr>
              <w:t>Abbott</w:t>
            </w:r>
            <w:r w:rsidRPr="00C57B43">
              <w:rPr>
                <w:rFonts w:ascii="Arial" w:hAnsi="Arial" w:eastAsia="Arial" w:cs="Arial"/>
                <w:rtl/>
              </w:rPr>
              <w:t>.</w:t>
            </w:r>
            <w:r w:rsidRPr="00C57B43">
              <w:rPr>
                <w:rFonts w:ascii="Arial" w:hAnsi="Arial" w:eastAsia="Arial" w:cs="Arial"/>
              </w:rPr>
              <w:t xml:space="preserve"> </w:t>
            </w:r>
            <w:r w:rsidRPr="00C57B43">
              <w:rPr>
                <w:rFonts w:ascii="Arial" w:hAnsi="Arial" w:eastAsia="Arial" w:cs="Arial"/>
                <w:rtl/>
              </w:rPr>
              <w:t xml:space="preserve">الاستخدام الشخصي العرضي لقنوات الاتصال والأجهزة الإلكترونية الخاصة بشركة </w:t>
            </w:r>
            <w:r w:rsidRPr="00C57B43">
              <w:rPr>
                <w:rFonts w:ascii="Arial" w:hAnsi="Arial" w:eastAsia="Arial" w:cs="Arial"/>
              </w:rPr>
              <w:t>Abbott</w:t>
            </w:r>
            <w:r w:rsidRPr="00C57B43">
              <w:rPr>
                <w:rFonts w:ascii="Arial" w:hAnsi="Arial" w:eastAsia="Arial" w:cs="Arial"/>
                <w:rtl/>
              </w:rPr>
              <w:t xml:space="preserve"> ليس أمرًا خاصًا.</w:t>
            </w:r>
            <w:r w:rsidRPr="00C57B43">
              <w:rPr>
                <w:rFonts w:ascii="Arial" w:hAnsi="Arial" w:eastAsia="Arial" w:cs="Arial"/>
              </w:rPr>
              <w:t xml:space="preserve"> </w:t>
            </w:r>
            <w:r w:rsidRPr="00C57B43">
              <w:rPr>
                <w:rFonts w:ascii="Arial" w:hAnsi="Arial" w:eastAsia="Arial" w:cs="Arial"/>
                <w:rtl/>
              </w:rPr>
              <w:t xml:space="preserve">كما أن معلومات </w:t>
            </w:r>
            <w:r w:rsidRPr="00C57B43">
              <w:rPr>
                <w:rFonts w:ascii="Arial" w:hAnsi="Arial" w:eastAsia="Arial" w:cs="Arial"/>
              </w:rPr>
              <w:t>Abbott</w:t>
            </w:r>
            <w:r w:rsidRPr="00C57B43">
              <w:rPr>
                <w:rFonts w:ascii="Arial" w:hAnsi="Arial" w:eastAsia="Arial" w:cs="Arial"/>
                <w:rtl/>
              </w:rPr>
              <w:t xml:space="preserve"> ليست خاصة بك بغض النظر عن مكان وجودها.</w:t>
            </w:r>
          </w:p>
          <w:p w:rsidRPr="00C57B43" w:rsidR="00525302" w:rsidP="00525302" w:rsidRDefault="00143A51" w14:paraId="19CA0772" w14:textId="5AAD2394">
            <w:pPr>
              <w:pStyle w:val="NormalWeb"/>
              <w:bidi/>
              <w:ind w:left="30" w:right="30"/>
              <w:rPr>
                <w:rFonts w:ascii="Calibri" w:hAnsi="Calibri" w:cs="Calibri"/>
              </w:rPr>
            </w:pPr>
            <w:r w:rsidRPr="00C57B43">
              <w:rPr>
                <w:rFonts w:ascii="Arial" w:hAnsi="Arial" w:eastAsia="Arial" w:cs="Arial"/>
                <w:rtl/>
              </w:rPr>
              <w:t>لمزيد من المعلومات حول كيفية حماية اتصالاتك، قم بزيارة موقع أمن المعلومات وإدارة المخاطر (</w:t>
            </w:r>
            <w:r w:rsidRPr="00C57B43">
              <w:rPr>
                <w:rFonts w:ascii="Arial" w:hAnsi="Arial" w:eastAsia="Arial" w:cs="Arial"/>
              </w:rPr>
              <w:t>ISRM</w:t>
            </w:r>
            <w:r w:rsidRPr="00C57B43">
              <w:rPr>
                <w:rFonts w:ascii="Arial" w:hAnsi="Arial" w:eastAsia="Arial" w:cs="Arial"/>
                <w:rtl/>
              </w:rPr>
              <w:t xml:space="preserve">) على </w:t>
            </w:r>
            <w:r w:rsidRPr="00C57B43">
              <w:rPr>
                <w:rFonts w:ascii="Arial" w:hAnsi="Arial" w:eastAsia="Arial" w:cs="Arial"/>
              </w:rPr>
              <w:t>Abbott World</w:t>
            </w:r>
            <w:r w:rsidRPr="00C57B43">
              <w:rPr>
                <w:rFonts w:ascii="Arial" w:hAnsi="Arial" w:eastAsia="Arial" w:cs="Arial"/>
                <w:rtl/>
              </w:rPr>
              <w:t>.</w:t>
            </w:r>
          </w:p>
        </w:tc>
      </w:tr>
      <w:tr w:rsidRPr="00C57B43" w:rsidR="003C22A1" w:rsidTr="00525302" w14:paraId="593E2B3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418B9DC" w14:textId="77777777">
            <w:pPr>
              <w:spacing w:before="30" w:after="30"/>
              <w:ind w:left="30" w:right="30"/>
              <w:rPr>
                <w:rFonts w:ascii="Calibri" w:hAnsi="Calibri" w:eastAsia="Times New Roman" w:cs="Calibri"/>
                <w:sz w:val="16"/>
              </w:rPr>
            </w:pPr>
            <w:hyperlink w:tgtFrame="_blank" w:history="1" r:id="rId354">
              <w:r w:rsidRPr="00C57B43" w:rsidR="00143A51">
                <w:rPr>
                  <w:rStyle w:val="Hyperlink"/>
                  <w:rFonts w:ascii="Calibri" w:hAnsi="Calibri" w:eastAsia="Times New Roman" w:cs="Calibri"/>
                  <w:sz w:val="16"/>
                </w:rPr>
                <w:t>Screen 25</w:t>
              </w:r>
            </w:hyperlink>
            <w:r w:rsidRPr="00C57B43" w:rsidR="00143A51">
              <w:rPr>
                <w:rFonts w:ascii="Calibri" w:hAnsi="Calibri" w:eastAsia="Times New Roman" w:cs="Calibri"/>
                <w:sz w:val="16"/>
              </w:rPr>
              <w:t xml:space="preserve"> </w:t>
            </w:r>
          </w:p>
          <w:p w:rsidRPr="00C57B43" w:rsidR="00525302" w:rsidP="00525302" w:rsidRDefault="00000000" w14:paraId="439EEFAF" w14:textId="77777777">
            <w:pPr>
              <w:ind w:left="30" w:right="30"/>
              <w:rPr>
                <w:rFonts w:ascii="Calibri" w:hAnsi="Calibri" w:eastAsia="Times New Roman" w:cs="Calibri"/>
                <w:sz w:val="16"/>
              </w:rPr>
            </w:pPr>
            <w:hyperlink w:tgtFrame="_blank" w:history="1" r:id="rId355">
              <w:r w:rsidRPr="00C57B43" w:rsidR="00143A51">
                <w:rPr>
                  <w:rStyle w:val="Hyperlink"/>
                  <w:rFonts w:ascii="Calibri" w:hAnsi="Calibri" w:eastAsia="Times New Roman" w:cs="Calibri"/>
                  <w:sz w:val="16"/>
                </w:rPr>
                <w:t>38_C_25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35DE058" w14:textId="77777777">
            <w:pPr>
              <w:pStyle w:val="NormalWeb"/>
              <w:ind w:left="30" w:right="30"/>
              <w:rPr>
                <w:rFonts w:ascii="Calibri" w:hAnsi="Calibri" w:cs="Calibri"/>
              </w:rPr>
            </w:pPr>
            <w:r w:rsidRPr="00C57B43">
              <w:rPr>
                <w:rFonts w:ascii="Calibri" w:hAnsi="Calibri" w:cs="Calibri"/>
              </w:rPr>
              <w:t>Use of personal devices</w:t>
            </w:r>
          </w:p>
          <w:p w:rsidRPr="00C57B43" w:rsidR="00525302" w:rsidP="00525302" w:rsidRDefault="00143A51" w14:paraId="03746CA9" w14:textId="77777777">
            <w:pPr>
              <w:pStyle w:val="NormalWeb"/>
              <w:ind w:left="30" w:right="30"/>
              <w:rPr>
                <w:rFonts w:ascii="Calibri" w:hAnsi="Calibri" w:cs="Calibri"/>
              </w:rPr>
            </w:pPr>
            <w:r w:rsidRPr="00C57B43">
              <w:rPr>
                <w:rFonts w:ascii="Calibri" w:hAnsi="Calibri" w:cs="Calibri"/>
              </w:rPr>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rsidRPr="00C57B43" w:rsidR="00525302" w:rsidP="00525302" w:rsidRDefault="00143A51" w14:paraId="3F3AC1FA" w14:textId="77777777">
            <w:pPr>
              <w:pStyle w:val="NormalWeb"/>
              <w:bidi/>
              <w:ind w:left="30" w:right="30"/>
              <w:rPr>
                <w:rFonts w:ascii="Calibri" w:hAnsi="Calibri" w:cs="Calibri"/>
              </w:rPr>
            </w:pPr>
            <w:r w:rsidRPr="00C57B43">
              <w:rPr>
                <w:rFonts w:ascii="Arial" w:hAnsi="Arial" w:eastAsia="Arial" w:cs="Arial"/>
                <w:rtl/>
              </w:rPr>
              <w:t>استخدام الأجهزة الشخصية</w:t>
            </w:r>
          </w:p>
          <w:p w:rsidRPr="00C57B43" w:rsidR="00525302" w:rsidP="00525302" w:rsidRDefault="00143A51" w14:paraId="247936F5" w14:textId="4C3077A0">
            <w:pPr>
              <w:pStyle w:val="NormalWeb"/>
              <w:bidi/>
              <w:ind w:left="30" w:right="30"/>
              <w:rPr>
                <w:rFonts w:ascii="Calibri" w:hAnsi="Calibri" w:cs="Calibri"/>
              </w:rPr>
            </w:pPr>
            <w:r w:rsidRPr="00C57B43">
              <w:rPr>
                <w:rFonts w:ascii="Arial" w:hAnsi="Arial" w:eastAsia="Arial" w:cs="Arial"/>
                <w:rtl/>
              </w:rPr>
              <w:t xml:space="preserve">يجب ألّا تتم الاتصالات والمراسلات المتعلّقة بعمل </w:t>
            </w:r>
            <w:r w:rsidRPr="00C57B43">
              <w:rPr>
                <w:rFonts w:ascii="Arial" w:hAnsi="Arial" w:eastAsia="Arial" w:cs="Arial"/>
              </w:rPr>
              <w:t>Abbott</w:t>
            </w:r>
            <w:r w:rsidRPr="00C57B43">
              <w:rPr>
                <w:rFonts w:ascii="Arial" w:hAnsi="Arial" w:eastAsia="Arial" w:cs="Arial"/>
                <w:rtl/>
              </w:rPr>
              <w:t xml:space="preserve"> إلّا من خلال الأجهزة والبرمجيّات والأدوات التي تُقدّمها شركة </w:t>
            </w:r>
            <w:r w:rsidRPr="00C57B43">
              <w:rPr>
                <w:rFonts w:ascii="Arial" w:hAnsi="Arial" w:eastAsia="Arial" w:cs="Arial"/>
              </w:rPr>
              <w:t>Abbott</w:t>
            </w:r>
            <w:r w:rsidRPr="00C57B43">
              <w:rPr>
                <w:rFonts w:ascii="Arial" w:hAnsi="Arial" w:eastAsia="Arial" w:cs="Arial"/>
                <w:rtl/>
              </w:rPr>
              <w:t>.</w:t>
            </w:r>
            <w:r w:rsidRPr="00C57B43">
              <w:rPr>
                <w:rFonts w:ascii="Arial" w:hAnsi="Arial" w:eastAsia="Arial" w:cs="Arial"/>
              </w:rPr>
              <w:t xml:space="preserve"> </w:t>
            </w:r>
            <w:r w:rsidRPr="00C57B43">
              <w:rPr>
                <w:rFonts w:ascii="Arial" w:hAnsi="Arial" w:eastAsia="Arial" w:cs="Arial"/>
                <w:rtl/>
              </w:rPr>
              <w:t xml:space="preserve">استجابةً للطلبات الواردة من النيابة العامة أو وكالات الإنفاذ المدني أو الوكالات التنظيمية، قد يُطلب من </w:t>
            </w:r>
            <w:r w:rsidRPr="00C57B43">
              <w:rPr>
                <w:rFonts w:ascii="Arial" w:hAnsi="Arial" w:eastAsia="Arial" w:cs="Arial"/>
              </w:rPr>
              <w:t>Abbott</w:t>
            </w:r>
            <w:r w:rsidRPr="00C57B43">
              <w:rPr>
                <w:rFonts w:ascii="Arial" w:hAnsi="Arial" w:eastAsia="Arial" w:cs="Arial"/>
                <w:rtl/>
              </w:rPr>
              <w:t xml:space="preserve"> إدارة المعلومات الواردة في قنوات الاتصال الإلكترونية والحفاظ عليها، بما في ذلك البريد الإلكتروني والدردشات والرسائل النصية ومنصات الرسائل الأخرى على الأجهزة والحسابات الشخصية للموظفين.</w:t>
            </w:r>
          </w:p>
        </w:tc>
      </w:tr>
      <w:tr w:rsidRPr="00C57B43" w:rsidR="003C22A1" w:rsidTr="00525302" w14:paraId="41F7677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10DEC59" w14:textId="77777777">
            <w:pPr>
              <w:spacing w:before="30" w:after="30"/>
              <w:ind w:left="30" w:right="30"/>
              <w:rPr>
                <w:rFonts w:ascii="Calibri" w:hAnsi="Calibri" w:eastAsia="Times New Roman" w:cs="Calibri"/>
                <w:sz w:val="16"/>
              </w:rPr>
            </w:pPr>
            <w:hyperlink w:tgtFrame="_blank" w:history="1" r:id="rId356">
              <w:r w:rsidRPr="00C57B43" w:rsidR="00143A51">
                <w:rPr>
                  <w:rStyle w:val="Hyperlink"/>
                  <w:rFonts w:ascii="Calibri" w:hAnsi="Calibri" w:eastAsia="Times New Roman" w:cs="Calibri"/>
                  <w:sz w:val="16"/>
                </w:rPr>
                <w:t>Screen 26</w:t>
              </w:r>
            </w:hyperlink>
            <w:r w:rsidRPr="00C57B43" w:rsidR="00143A51">
              <w:rPr>
                <w:rFonts w:ascii="Calibri" w:hAnsi="Calibri" w:eastAsia="Times New Roman" w:cs="Calibri"/>
                <w:sz w:val="16"/>
              </w:rPr>
              <w:t xml:space="preserve"> </w:t>
            </w:r>
          </w:p>
          <w:p w:rsidRPr="00C57B43" w:rsidR="00525302" w:rsidP="00525302" w:rsidRDefault="00000000" w14:paraId="4E30F1B7" w14:textId="77777777">
            <w:pPr>
              <w:ind w:left="30" w:right="30"/>
              <w:rPr>
                <w:rFonts w:ascii="Calibri" w:hAnsi="Calibri" w:eastAsia="Times New Roman" w:cs="Calibri"/>
                <w:sz w:val="16"/>
              </w:rPr>
            </w:pPr>
            <w:hyperlink w:tgtFrame="_blank" w:history="1" r:id="rId357">
              <w:r w:rsidRPr="00C57B43" w:rsidR="00143A51">
                <w:rPr>
                  <w:rStyle w:val="Hyperlink"/>
                  <w:rFonts w:ascii="Calibri" w:hAnsi="Calibri" w:eastAsia="Times New Roman" w:cs="Calibri"/>
                  <w:sz w:val="16"/>
                </w:rPr>
                <w:t>39_C_26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6B5DC16" w14:textId="77777777">
            <w:pPr>
              <w:pStyle w:val="NormalWeb"/>
              <w:ind w:left="30" w:right="30"/>
              <w:rPr>
                <w:rFonts w:ascii="Calibri" w:hAnsi="Calibri" w:cs="Calibri"/>
              </w:rPr>
            </w:pPr>
            <w:r w:rsidRPr="00C57B43">
              <w:rPr>
                <w:rFonts w:ascii="Calibri" w:hAnsi="Calibri" w:cs="Calibri"/>
              </w:rPr>
              <w:t>Here's how to remain compliant in your Abbott business communications.</w:t>
            </w:r>
          </w:p>
        </w:tc>
        <w:tc>
          <w:tcPr>
            <w:tcW w:w="6000" w:type="dxa"/>
            <w:vAlign w:val="center"/>
          </w:tcPr>
          <w:p w:rsidRPr="00C57B43" w:rsidR="00525302" w:rsidP="00525302" w:rsidRDefault="00143A51" w14:paraId="49C91354" w14:textId="7A6A0CDD">
            <w:pPr>
              <w:pStyle w:val="NormalWeb"/>
              <w:bidi/>
              <w:ind w:left="30" w:right="30"/>
              <w:rPr>
                <w:rFonts w:ascii="Calibri" w:hAnsi="Calibri" w:cs="Calibri"/>
              </w:rPr>
            </w:pPr>
            <w:r w:rsidRPr="00C57B43">
              <w:rPr>
                <w:rFonts w:ascii="Arial" w:hAnsi="Arial" w:eastAsia="Arial" w:cs="Arial"/>
                <w:rtl/>
              </w:rPr>
              <w:t xml:space="preserve">فيما يلي كيفية المحافظة على الامتثال في اتصالات الأعمال الخاصة بشركة </w:t>
            </w:r>
            <w:r w:rsidRPr="00C57B43">
              <w:rPr>
                <w:rFonts w:ascii="Arial" w:hAnsi="Arial" w:eastAsia="Arial" w:cs="Arial"/>
              </w:rPr>
              <w:t>Abbott</w:t>
            </w:r>
            <w:r w:rsidRPr="00C57B43">
              <w:rPr>
                <w:rFonts w:ascii="Arial" w:hAnsi="Arial" w:eastAsia="Arial" w:cs="Arial"/>
                <w:rtl/>
              </w:rPr>
              <w:t>.</w:t>
            </w:r>
          </w:p>
        </w:tc>
      </w:tr>
      <w:tr w:rsidRPr="00C57B43" w:rsidR="003C22A1" w:rsidTr="00525302" w14:paraId="58A8E15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B4913ED" w14:textId="77777777">
            <w:pPr>
              <w:spacing w:before="30" w:after="30"/>
              <w:ind w:left="30" w:right="30"/>
              <w:rPr>
                <w:rFonts w:ascii="Calibri" w:hAnsi="Calibri" w:eastAsia="Times New Roman" w:cs="Calibri"/>
                <w:sz w:val="16"/>
              </w:rPr>
            </w:pPr>
            <w:hyperlink w:tgtFrame="_blank" w:history="1" r:id="rId358">
              <w:r w:rsidRPr="00C57B43" w:rsidR="00143A51">
                <w:rPr>
                  <w:rStyle w:val="Hyperlink"/>
                  <w:rFonts w:ascii="Calibri" w:hAnsi="Calibri" w:eastAsia="Times New Roman" w:cs="Calibri"/>
                  <w:sz w:val="16"/>
                </w:rPr>
                <w:t>Screen 26</w:t>
              </w:r>
            </w:hyperlink>
            <w:r w:rsidRPr="00C57B43" w:rsidR="00143A51">
              <w:rPr>
                <w:rFonts w:ascii="Calibri" w:hAnsi="Calibri" w:eastAsia="Times New Roman" w:cs="Calibri"/>
                <w:sz w:val="16"/>
              </w:rPr>
              <w:t xml:space="preserve"> </w:t>
            </w:r>
          </w:p>
          <w:p w:rsidRPr="00C57B43" w:rsidR="00525302" w:rsidP="00525302" w:rsidRDefault="00000000" w14:paraId="4D8E40D1" w14:textId="77777777">
            <w:pPr>
              <w:ind w:left="30" w:right="30"/>
              <w:rPr>
                <w:rFonts w:ascii="Calibri" w:hAnsi="Calibri" w:eastAsia="Times New Roman" w:cs="Calibri"/>
                <w:sz w:val="16"/>
              </w:rPr>
            </w:pPr>
            <w:hyperlink w:tgtFrame="_blank" w:history="1" r:id="rId359">
              <w:r w:rsidRPr="00C57B43" w:rsidR="00143A51">
                <w:rPr>
                  <w:rStyle w:val="Hyperlink"/>
                  <w:rFonts w:ascii="Calibri" w:hAnsi="Calibri" w:eastAsia="Times New Roman" w:cs="Calibri"/>
                  <w:sz w:val="16"/>
                </w:rPr>
                <w:t>40_C_26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55963F8" w14:textId="77777777">
            <w:pPr>
              <w:pStyle w:val="NormalWeb"/>
              <w:ind w:left="30" w:right="30"/>
              <w:rPr>
                <w:rFonts w:ascii="Calibri" w:hAnsi="Calibri" w:cs="Calibri"/>
              </w:rPr>
            </w:pPr>
            <w:r w:rsidRPr="00C57B43">
              <w:rPr>
                <w:rFonts w:ascii="Calibri" w:hAnsi="Calibri" w:cs="Calibri"/>
              </w:rPr>
              <w:t>Let the experts respond</w:t>
            </w:r>
          </w:p>
          <w:p w:rsidRPr="00C57B43" w:rsidR="00525302" w:rsidP="00525302" w:rsidRDefault="00143A51" w14:paraId="315D1D53" w14:textId="77777777">
            <w:pPr>
              <w:pStyle w:val="NormalWeb"/>
              <w:ind w:left="30" w:right="30"/>
              <w:rPr>
                <w:rFonts w:ascii="Calibri" w:hAnsi="Calibri" w:cs="Calibri"/>
              </w:rPr>
            </w:pPr>
            <w:r w:rsidRPr="00C57B43">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vAlign w:val="center"/>
          </w:tcPr>
          <w:p w:rsidRPr="00C57B43" w:rsidR="00525302" w:rsidP="00525302" w:rsidRDefault="00143A51" w14:paraId="517C6F06" w14:textId="77777777">
            <w:pPr>
              <w:pStyle w:val="NormalWeb"/>
              <w:bidi/>
              <w:ind w:left="30" w:right="30"/>
              <w:rPr>
                <w:rFonts w:ascii="Calibri" w:hAnsi="Calibri" w:cs="Calibri"/>
              </w:rPr>
            </w:pPr>
            <w:r w:rsidRPr="00C57B43">
              <w:rPr>
                <w:rFonts w:ascii="Arial" w:hAnsi="Arial" w:eastAsia="Arial" w:cs="Arial"/>
                <w:rtl/>
              </w:rPr>
              <w:t>دع الخبراء يردّون</w:t>
            </w:r>
          </w:p>
          <w:p w:rsidRPr="00C57B43" w:rsidR="00525302" w:rsidP="00525302" w:rsidRDefault="00143A51" w14:paraId="5C3AD922" w14:textId="2DBC1305">
            <w:pPr>
              <w:pStyle w:val="NormalWeb"/>
              <w:bidi/>
              <w:ind w:left="30" w:right="30"/>
              <w:rPr>
                <w:rFonts w:ascii="Calibri" w:hAnsi="Calibri" w:cs="Calibri"/>
              </w:rPr>
            </w:pPr>
            <w:r w:rsidRPr="00C57B43">
              <w:rPr>
                <w:rFonts w:ascii="Arial" w:hAnsi="Arial" w:eastAsia="Arial" w:cs="Arial"/>
                <w:rtl/>
              </w:rPr>
              <w:t xml:space="preserve">إذا لم تكن متحدثًا رسميًا باسم شركة </w:t>
            </w:r>
            <w:r w:rsidRPr="00C57B43">
              <w:rPr>
                <w:rFonts w:ascii="Arial" w:hAnsi="Arial" w:eastAsia="Arial" w:cs="Arial"/>
              </w:rPr>
              <w:t>Abbott</w:t>
            </w:r>
            <w:r w:rsidRPr="00C57B43">
              <w:rPr>
                <w:rFonts w:ascii="Arial" w:hAnsi="Arial" w:eastAsia="Arial" w:cs="Arial"/>
                <w:rtl/>
              </w:rPr>
              <w:t xml:space="preserve">، فلا ترد على التعليقات أو الاستفسارات الإعلامية المتعلقة بموقف شركة </w:t>
            </w:r>
            <w:r w:rsidRPr="00C57B43">
              <w:rPr>
                <w:rFonts w:ascii="Arial" w:hAnsi="Arial" w:eastAsia="Arial" w:cs="Arial"/>
              </w:rPr>
              <w:t>Abbott</w:t>
            </w:r>
            <w:r w:rsidRPr="00C57B43">
              <w:rPr>
                <w:rFonts w:ascii="Arial" w:hAnsi="Arial" w:eastAsia="Arial" w:cs="Arial"/>
                <w:rtl/>
              </w:rPr>
              <w:t>.</w:t>
            </w:r>
            <w:r w:rsidRPr="00C57B43">
              <w:rPr>
                <w:rFonts w:ascii="Arial" w:hAnsi="Arial" w:eastAsia="Arial" w:cs="Arial"/>
              </w:rPr>
              <w:t xml:space="preserve"> </w:t>
            </w:r>
            <w:r w:rsidRPr="00C57B43">
              <w:rPr>
                <w:rFonts w:ascii="Arial" w:hAnsi="Arial" w:eastAsia="Arial" w:cs="Arial"/>
                <w:rtl/>
              </w:rPr>
              <w:t>في حالة الشك، التمس المزيد من الإرشادات وأرسل التعليقات إلى قسم الشؤون العامة.</w:t>
            </w:r>
          </w:p>
        </w:tc>
      </w:tr>
      <w:tr w:rsidRPr="00C57B43" w:rsidR="003C22A1" w:rsidTr="00525302" w14:paraId="24FA1E7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1D9A756" w14:textId="77777777">
            <w:pPr>
              <w:spacing w:before="30" w:after="30"/>
              <w:ind w:left="30" w:right="30"/>
              <w:rPr>
                <w:rFonts w:ascii="Calibri" w:hAnsi="Calibri" w:eastAsia="Times New Roman" w:cs="Calibri"/>
                <w:sz w:val="16"/>
              </w:rPr>
            </w:pPr>
            <w:hyperlink w:tgtFrame="_blank" w:history="1" r:id="rId360">
              <w:r w:rsidRPr="00C57B43" w:rsidR="00143A51">
                <w:rPr>
                  <w:rStyle w:val="Hyperlink"/>
                  <w:rFonts w:ascii="Calibri" w:hAnsi="Calibri" w:eastAsia="Times New Roman" w:cs="Calibri"/>
                  <w:sz w:val="16"/>
                </w:rPr>
                <w:t>Screen 26</w:t>
              </w:r>
            </w:hyperlink>
            <w:r w:rsidRPr="00C57B43" w:rsidR="00143A51">
              <w:rPr>
                <w:rFonts w:ascii="Calibri" w:hAnsi="Calibri" w:eastAsia="Times New Roman" w:cs="Calibri"/>
                <w:sz w:val="16"/>
              </w:rPr>
              <w:t xml:space="preserve"> </w:t>
            </w:r>
          </w:p>
          <w:p w:rsidRPr="00C57B43" w:rsidR="00525302" w:rsidP="00525302" w:rsidRDefault="00000000" w14:paraId="75F57B2F" w14:textId="77777777">
            <w:pPr>
              <w:ind w:left="30" w:right="30"/>
              <w:rPr>
                <w:rFonts w:ascii="Calibri" w:hAnsi="Calibri" w:eastAsia="Times New Roman" w:cs="Calibri"/>
                <w:sz w:val="16"/>
              </w:rPr>
            </w:pPr>
            <w:hyperlink w:tgtFrame="_blank" w:history="1" r:id="rId361">
              <w:r w:rsidRPr="00C57B43" w:rsidR="00143A51">
                <w:rPr>
                  <w:rStyle w:val="Hyperlink"/>
                  <w:rFonts w:ascii="Calibri" w:hAnsi="Calibri" w:eastAsia="Times New Roman" w:cs="Calibri"/>
                  <w:sz w:val="16"/>
                </w:rPr>
                <w:t>41_C_26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583BE52" w14:textId="77777777">
            <w:pPr>
              <w:pStyle w:val="NormalWeb"/>
              <w:ind w:left="30" w:right="30"/>
              <w:rPr>
                <w:rFonts w:ascii="Calibri" w:hAnsi="Calibri" w:cs="Calibri"/>
              </w:rPr>
            </w:pPr>
            <w:r w:rsidRPr="00C57B43">
              <w:rPr>
                <w:rFonts w:ascii="Calibri" w:hAnsi="Calibri" w:cs="Calibri"/>
              </w:rPr>
              <w:t>Protect privacy and confidential information</w:t>
            </w:r>
          </w:p>
          <w:p w:rsidRPr="00C57B43" w:rsidR="00525302" w:rsidP="00525302" w:rsidRDefault="00143A51" w14:paraId="0A29408F" w14:textId="77777777">
            <w:pPr>
              <w:pStyle w:val="NormalWeb"/>
              <w:ind w:left="30" w:right="30"/>
              <w:rPr>
                <w:rFonts w:ascii="Calibri" w:hAnsi="Calibri" w:cs="Calibri"/>
              </w:rPr>
            </w:pPr>
            <w:r w:rsidRPr="00C57B43">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rsidRPr="00C57B43" w:rsidR="00525302" w:rsidP="00525302" w:rsidRDefault="00143A51" w14:paraId="6B9E6F96" w14:textId="77777777">
            <w:pPr>
              <w:pStyle w:val="NormalWeb"/>
              <w:ind w:left="30" w:right="30"/>
              <w:rPr>
                <w:rFonts w:ascii="Calibri" w:hAnsi="Calibri" w:cs="Calibri"/>
              </w:rPr>
            </w:pPr>
            <w:r w:rsidRPr="00C57B43">
              <w:rPr>
                <w:rFonts w:ascii="Calibri" w:hAnsi="Calibri" w:cs="Calibri"/>
              </w:rPr>
              <w:t>You must never share:</w:t>
            </w:r>
          </w:p>
          <w:p w:rsidRPr="00C57B43" w:rsidR="00525302" w:rsidP="00525302" w:rsidRDefault="00143A51" w14:paraId="382BABD4" w14:textId="77777777">
            <w:pPr>
              <w:numPr>
                <w:ilvl w:val="0"/>
                <w:numId w:val="8"/>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Personal information, such as another person's name, photo, or address without permission.</w:t>
            </w:r>
          </w:p>
          <w:p w:rsidRPr="00C57B43" w:rsidR="00525302" w:rsidP="00525302" w:rsidRDefault="00143A51" w14:paraId="7E6BB1DD" w14:textId="77777777">
            <w:pPr>
              <w:numPr>
                <w:ilvl w:val="0"/>
                <w:numId w:val="8"/>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Sensitive or confidential information, like trade secrets, personally identifiable information, and intellectual property.</w:t>
            </w:r>
          </w:p>
        </w:tc>
        <w:tc>
          <w:tcPr>
            <w:tcW w:w="6000" w:type="dxa"/>
            <w:vAlign w:val="center"/>
          </w:tcPr>
          <w:p w:rsidRPr="00C57B43" w:rsidR="00525302" w:rsidP="00525302" w:rsidRDefault="00143A51" w14:paraId="2332787E" w14:textId="77777777">
            <w:pPr>
              <w:pStyle w:val="NormalWeb"/>
              <w:bidi/>
              <w:ind w:left="30" w:right="30"/>
              <w:rPr>
                <w:rFonts w:ascii="Calibri" w:hAnsi="Calibri" w:cs="Calibri"/>
              </w:rPr>
            </w:pPr>
            <w:r w:rsidRPr="00C57B43">
              <w:rPr>
                <w:rFonts w:ascii="Arial" w:hAnsi="Arial" w:eastAsia="Arial" w:cs="Arial"/>
                <w:rtl/>
              </w:rPr>
              <w:t>احم الخصوصية والمعلومات السرية</w:t>
            </w:r>
          </w:p>
          <w:p w:rsidRPr="00C57B43" w:rsidR="00525302" w:rsidP="00525302" w:rsidRDefault="00143A51" w14:paraId="62452CCC" w14:textId="77777777">
            <w:pPr>
              <w:pStyle w:val="NormalWeb"/>
              <w:bidi/>
              <w:ind w:left="30" w:right="30"/>
              <w:rPr>
                <w:rFonts w:ascii="Calibri" w:hAnsi="Calibri" w:cs="Calibri"/>
              </w:rPr>
            </w:pPr>
            <w:r w:rsidRPr="00C57B43">
              <w:rPr>
                <w:rFonts w:ascii="Arial" w:hAnsi="Arial" w:eastAsia="Arial" w:cs="Arial"/>
                <w:rtl/>
              </w:rPr>
              <w:t>تذكّر أنه حتى إذا كان الموقع يحتوي على إعدادات الخصوصية، فغالبًا ما يمكن للآخرين مشاهدة المعلومات ومشاركتها.</w:t>
            </w:r>
            <w:r w:rsidRPr="00C57B43">
              <w:rPr>
                <w:rFonts w:ascii="Arial" w:hAnsi="Arial" w:eastAsia="Arial" w:cs="Arial"/>
              </w:rPr>
              <w:t xml:space="preserve"> </w:t>
            </w:r>
            <w:r w:rsidRPr="00C57B43">
              <w:rPr>
                <w:rFonts w:ascii="Arial" w:hAnsi="Arial" w:eastAsia="Arial" w:cs="Arial"/>
                <w:rtl/>
              </w:rPr>
              <w:t xml:space="preserve">إذا أنشأت أو كنت تتحكم في أحد منتديات التواصل الاجتماعي التي ترعاها شركة </w:t>
            </w:r>
            <w:r w:rsidRPr="00C57B43">
              <w:rPr>
                <w:rFonts w:ascii="Arial" w:hAnsi="Arial" w:eastAsia="Arial" w:cs="Arial"/>
              </w:rPr>
              <w:t>Abbott</w:t>
            </w:r>
            <w:r w:rsidRPr="00C57B43">
              <w:rPr>
                <w:rFonts w:ascii="Arial" w:hAnsi="Arial" w:eastAsia="Arial" w:cs="Arial"/>
                <w:rtl/>
              </w:rPr>
              <w:t>، فاستشر قسم الشؤون القانونية للتأكد من أنك تتبع القوانين المتعلقة بملفات تعريف الارتباط والتتبع عبر الإنترنت.</w:t>
            </w:r>
          </w:p>
          <w:p w:rsidRPr="00C57B43" w:rsidR="00525302" w:rsidP="00525302" w:rsidRDefault="00143A51" w14:paraId="12D482B3" w14:textId="77777777">
            <w:pPr>
              <w:pStyle w:val="NormalWeb"/>
              <w:bidi/>
              <w:ind w:left="30" w:right="30"/>
              <w:rPr>
                <w:rFonts w:ascii="Calibri" w:hAnsi="Calibri" w:cs="Calibri"/>
              </w:rPr>
            </w:pPr>
            <w:r w:rsidRPr="00C57B43">
              <w:rPr>
                <w:rFonts w:ascii="Arial" w:hAnsi="Arial" w:eastAsia="Arial" w:cs="Arial"/>
                <w:rtl/>
              </w:rPr>
              <w:t>يجب ألّا تشارك أبدًا:</w:t>
            </w:r>
          </w:p>
          <w:p w:rsidRPr="00C57B43" w:rsidR="00525302" w:rsidP="00525302" w:rsidRDefault="00143A51" w14:paraId="7DA6D8C7" w14:textId="77777777">
            <w:pPr>
              <w:numPr>
                <w:ilvl w:val="0"/>
                <w:numId w:val="8"/>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المعلومات الشخصية، مثل اسم شخص آخر أو صورته أو عنوانه دون إذن.</w:t>
            </w:r>
          </w:p>
          <w:p w:rsidRPr="00C57B43" w:rsidR="00525302" w:rsidRDefault="00143A51" w14:paraId="049360ED" w14:textId="04D73CA3">
            <w:pPr>
              <w:pStyle w:val="NormalWeb"/>
              <w:numPr>
                <w:ilvl w:val="0"/>
                <w:numId w:val="8"/>
              </w:numPr>
              <w:bidi/>
              <w:ind w:right="30"/>
              <w:rPr>
                <w:rFonts w:ascii="Calibri" w:hAnsi="Calibri" w:cs="Calibri"/>
              </w:rPr>
              <w:pPrChange w:author="Daher, Chimene" w:date="2024-07-15T22:50:00Z" w:id="54">
                <w:pPr>
                  <w:pStyle w:val="NormalWeb"/>
                  <w:bidi/>
                  <w:ind w:left="30" w:right="30"/>
                </w:pPr>
              </w:pPrChange>
            </w:pPr>
            <w:r w:rsidRPr="00C57B43">
              <w:rPr>
                <w:rFonts w:ascii="Arial" w:hAnsi="Arial" w:eastAsia="Arial" w:cs="Arial"/>
                <w:rtl/>
              </w:rPr>
              <w:t>لا تشارك أبدًا المعلومات الحساسة والسرية، مثل الأسرار التجارية ومعلومات التعريف الشخصية والملكية الفكرية.</w:t>
            </w:r>
          </w:p>
        </w:tc>
      </w:tr>
      <w:tr w:rsidRPr="00C57B43" w:rsidR="003C22A1" w:rsidTr="00525302" w14:paraId="106A729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A6FA82E" w14:textId="77777777">
            <w:pPr>
              <w:spacing w:before="30" w:after="30"/>
              <w:ind w:left="30" w:right="30"/>
              <w:rPr>
                <w:rFonts w:ascii="Calibri" w:hAnsi="Calibri" w:eastAsia="Times New Roman" w:cs="Calibri"/>
                <w:sz w:val="16"/>
              </w:rPr>
            </w:pPr>
            <w:hyperlink w:tgtFrame="_blank" w:history="1" r:id="rId362">
              <w:r w:rsidRPr="00C57B43" w:rsidR="00143A51">
                <w:rPr>
                  <w:rStyle w:val="Hyperlink"/>
                  <w:rFonts w:ascii="Calibri" w:hAnsi="Calibri" w:eastAsia="Times New Roman" w:cs="Calibri"/>
                  <w:sz w:val="16"/>
                </w:rPr>
                <w:t>Screen 26</w:t>
              </w:r>
            </w:hyperlink>
            <w:r w:rsidRPr="00C57B43" w:rsidR="00143A51">
              <w:rPr>
                <w:rFonts w:ascii="Calibri" w:hAnsi="Calibri" w:eastAsia="Times New Roman" w:cs="Calibri"/>
                <w:sz w:val="16"/>
              </w:rPr>
              <w:t xml:space="preserve"> </w:t>
            </w:r>
          </w:p>
          <w:p w:rsidRPr="00C57B43" w:rsidR="00525302" w:rsidP="00525302" w:rsidRDefault="00000000" w14:paraId="1893A43C" w14:textId="77777777">
            <w:pPr>
              <w:ind w:left="30" w:right="30"/>
              <w:rPr>
                <w:rFonts w:ascii="Calibri" w:hAnsi="Calibri" w:eastAsia="Times New Roman" w:cs="Calibri"/>
                <w:sz w:val="16"/>
              </w:rPr>
            </w:pPr>
            <w:hyperlink w:tgtFrame="_blank" w:history="1" r:id="rId363">
              <w:r w:rsidRPr="00C57B43" w:rsidR="00143A51">
                <w:rPr>
                  <w:rStyle w:val="Hyperlink"/>
                  <w:rFonts w:ascii="Calibri" w:hAnsi="Calibri" w:eastAsia="Times New Roman" w:cs="Calibri"/>
                  <w:sz w:val="16"/>
                </w:rPr>
                <w:t>42_C_26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3105C1F" w14:textId="77777777">
            <w:pPr>
              <w:pStyle w:val="NormalWeb"/>
              <w:ind w:left="30" w:right="30"/>
              <w:rPr>
                <w:rFonts w:ascii="Calibri" w:hAnsi="Calibri" w:cs="Calibri"/>
              </w:rPr>
            </w:pPr>
            <w:r w:rsidRPr="00C57B43">
              <w:rPr>
                <w:rFonts w:ascii="Calibri" w:hAnsi="Calibri" w:cs="Calibri"/>
              </w:rPr>
              <w:t>Use care with what you share.</w:t>
            </w:r>
          </w:p>
          <w:p w:rsidRPr="00C57B43" w:rsidR="00525302" w:rsidP="00525302" w:rsidRDefault="00143A51" w14:paraId="55AB18A8" w14:textId="77777777">
            <w:pPr>
              <w:pStyle w:val="NormalWeb"/>
              <w:ind w:left="30" w:right="30"/>
              <w:rPr>
                <w:rFonts w:ascii="Calibri" w:hAnsi="Calibri" w:cs="Calibri"/>
              </w:rPr>
            </w:pPr>
            <w:r w:rsidRPr="00C57B43">
              <w:rPr>
                <w:rFonts w:ascii="Calibri" w:hAnsi="Calibri" w:cs="Calibri"/>
              </w:rPr>
              <w:lastRenderedPageBreak/>
              <w:t>Follow these tips:</w:t>
            </w:r>
          </w:p>
          <w:p w:rsidRPr="00C57B43" w:rsidR="00525302" w:rsidP="00525302" w:rsidRDefault="00143A51" w14:paraId="1FDDC790" w14:textId="77777777">
            <w:pPr>
              <w:numPr>
                <w:ilvl w:val="0"/>
                <w:numId w:val="9"/>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Protect your passwords.</w:t>
            </w:r>
          </w:p>
          <w:p w:rsidRPr="00C57B43" w:rsidR="00525302" w:rsidP="00525302" w:rsidRDefault="00143A51" w14:paraId="1A3DB3AF" w14:textId="77777777">
            <w:pPr>
              <w:numPr>
                <w:ilvl w:val="0"/>
                <w:numId w:val="9"/>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Do not use your Abbott email address and password on social media sites.</w:t>
            </w:r>
          </w:p>
          <w:p w:rsidRPr="00C57B43" w:rsidR="00525302" w:rsidP="00525302" w:rsidRDefault="00143A51" w14:paraId="4C230848" w14:textId="77777777">
            <w:pPr>
              <w:numPr>
                <w:ilvl w:val="0"/>
                <w:numId w:val="9"/>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Configure your social media platform's privacy settings and understand how the company will share your information.</w:t>
            </w:r>
          </w:p>
        </w:tc>
        <w:tc>
          <w:tcPr>
            <w:tcW w:w="6000" w:type="dxa"/>
            <w:vAlign w:val="center"/>
          </w:tcPr>
          <w:p w:rsidRPr="00C57B43" w:rsidR="00525302" w:rsidP="00525302" w:rsidRDefault="00143A51" w14:paraId="503DF3E2" w14:textId="77777777">
            <w:pPr>
              <w:pStyle w:val="NormalWeb"/>
              <w:bidi/>
              <w:ind w:left="30" w:right="30"/>
              <w:rPr>
                <w:rFonts w:ascii="Calibri" w:hAnsi="Calibri" w:cs="Calibri"/>
              </w:rPr>
            </w:pPr>
            <w:r w:rsidRPr="00C57B43">
              <w:rPr>
                <w:rFonts w:ascii="Arial" w:hAnsi="Arial" w:eastAsia="Arial" w:cs="Arial"/>
                <w:rtl/>
              </w:rPr>
              <w:lastRenderedPageBreak/>
              <w:t>توخّى الحرص فيما تشاركه.</w:t>
            </w:r>
          </w:p>
          <w:p w:rsidRPr="00C57B43" w:rsidR="00525302" w:rsidP="00525302" w:rsidRDefault="00143A51" w14:paraId="73C2078E" w14:textId="77777777">
            <w:pPr>
              <w:pStyle w:val="NormalWeb"/>
              <w:bidi/>
              <w:ind w:left="30" w:right="30"/>
              <w:rPr>
                <w:rFonts w:ascii="Calibri" w:hAnsi="Calibri" w:cs="Calibri"/>
              </w:rPr>
            </w:pPr>
            <w:r w:rsidRPr="00C57B43">
              <w:rPr>
                <w:rFonts w:ascii="Arial" w:hAnsi="Arial" w:eastAsia="Arial" w:cs="Arial"/>
                <w:rtl/>
              </w:rPr>
              <w:lastRenderedPageBreak/>
              <w:t>اتبع هذه النصائح:</w:t>
            </w:r>
          </w:p>
          <w:p w:rsidRPr="00C57B43" w:rsidR="00525302" w:rsidP="00525302" w:rsidRDefault="00143A51" w14:paraId="75A8C659" w14:textId="77777777">
            <w:pPr>
              <w:numPr>
                <w:ilvl w:val="0"/>
                <w:numId w:val="9"/>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قم بحماية كلمات المرور الخاصة بك.</w:t>
            </w:r>
          </w:p>
          <w:p w:rsidRPr="00C57B43" w:rsidR="00525302" w:rsidP="00525302" w:rsidRDefault="00143A51" w14:paraId="66CE3698" w14:textId="77777777">
            <w:pPr>
              <w:numPr>
                <w:ilvl w:val="0"/>
                <w:numId w:val="9"/>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لا تستخدم عنوان البريد الإلكتروني وكلمة المرور الخاصين بشركة </w:t>
            </w:r>
            <w:r w:rsidRPr="00C57B43">
              <w:rPr>
                <w:rFonts w:ascii="Arial" w:hAnsi="Arial" w:eastAsia="Arial" w:cs="Arial"/>
              </w:rPr>
              <w:t>Abbott</w:t>
            </w:r>
            <w:r w:rsidRPr="00C57B43">
              <w:rPr>
                <w:rFonts w:ascii="Arial" w:hAnsi="Arial" w:eastAsia="Arial" w:cs="Arial"/>
                <w:rtl/>
              </w:rPr>
              <w:t xml:space="preserve"> على مواقع التواصل الاجتماعي.</w:t>
            </w:r>
          </w:p>
          <w:p w:rsidRPr="00C57B43" w:rsidR="00525302" w:rsidRDefault="00143A51" w14:paraId="77018579" w14:textId="10116593">
            <w:pPr>
              <w:pStyle w:val="NormalWeb"/>
              <w:numPr>
                <w:ilvl w:val="0"/>
                <w:numId w:val="9"/>
              </w:numPr>
              <w:bidi/>
              <w:ind w:right="30"/>
              <w:rPr>
                <w:rFonts w:ascii="Calibri" w:hAnsi="Calibri" w:cs="Calibri"/>
              </w:rPr>
              <w:pPrChange w:author="Daher, Chimene" w:date="2024-07-15T22:51:00Z" w:id="55">
                <w:pPr>
                  <w:pStyle w:val="NormalWeb"/>
                  <w:bidi/>
                  <w:ind w:left="30" w:right="30"/>
                </w:pPr>
              </w:pPrChange>
            </w:pPr>
            <w:r w:rsidRPr="00C57B43">
              <w:rPr>
                <w:rFonts w:ascii="Arial" w:hAnsi="Arial" w:eastAsia="Arial" w:cs="Arial"/>
                <w:rtl/>
              </w:rPr>
              <w:t>قم بتهيئة إعدادات الخصوصية الخاصة بمنصة الوسائط الاجتماعية الخاصة بك وفهم كيف تقوم الشركة بمشاركة معلوماتك.</w:t>
            </w:r>
          </w:p>
        </w:tc>
      </w:tr>
      <w:tr w:rsidRPr="00C57B43" w:rsidR="003C22A1" w:rsidTr="00525302" w14:paraId="33D6D8F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EB9BEAD" w14:textId="77777777">
            <w:pPr>
              <w:spacing w:before="30" w:after="30"/>
              <w:ind w:left="30" w:right="30"/>
              <w:rPr>
                <w:rFonts w:ascii="Calibri" w:hAnsi="Calibri" w:eastAsia="Times New Roman" w:cs="Calibri"/>
                <w:sz w:val="16"/>
              </w:rPr>
            </w:pPr>
            <w:hyperlink w:tgtFrame="_blank" w:history="1" r:id="rId364">
              <w:r w:rsidRPr="00C57B43" w:rsidR="00143A51">
                <w:rPr>
                  <w:rStyle w:val="Hyperlink"/>
                  <w:rFonts w:ascii="Calibri" w:hAnsi="Calibri" w:eastAsia="Times New Roman" w:cs="Calibri"/>
                  <w:sz w:val="16"/>
                </w:rPr>
                <w:t>Screen 26</w:t>
              </w:r>
            </w:hyperlink>
            <w:r w:rsidRPr="00C57B43" w:rsidR="00143A51">
              <w:rPr>
                <w:rFonts w:ascii="Calibri" w:hAnsi="Calibri" w:eastAsia="Times New Roman" w:cs="Calibri"/>
                <w:sz w:val="16"/>
              </w:rPr>
              <w:t xml:space="preserve"> </w:t>
            </w:r>
          </w:p>
          <w:p w:rsidRPr="00C57B43" w:rsidR="00525302" w:rsidP="00525302" w:rsidRDefault="00000000" w14:paraId="16D4CDD0" w14:textId="77777777">
            <w:pPr>
              <w:ind w:left="30" w:right="30"/>
              <w:rPr>
                <w:rFonts w:ascii="Calibri" w:hAnsi="Calibri" w:eastAsia="Times New Roman" w:cs="Calibri"/>
                <w:sz w:val="16"/>
              </w:rPr>
            </w:pPr>
            <w:hyperlink w:tgtFrame="_blank" w:history="1" r:id="rId365">
              <w:r w:rsidRPr="00C57B43" w:rsidR="00143A51">
                <w:rPr>
                  <w:rStyle w:val="Hyperlink"/>
                  <w:rFonts w:ascii="Calibri" w:hAnsi="Calibri" w:eastAsia="Times New Roman" w:cs="Calibri"/>
                  <w:sz w:val="16"/>
                </w:rPr>
                <w:t>43_C_26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CE86BAB" w14:textId="77777777">
            <w:pPr>
              <w:pStyle w:val="NormalWeb"/>
              <w:ind w:left="30" w:right="30"/>
              <w:rPr>
                <w:rFonts w:ascii="Calibri" w:hAnsi="Calibri" w:cs="Calibri"/>
              </w:rPr>
            </w:pPr>
            <w:r w:rsidRPr="00C57B43">
              <w:rPr>
                <w:rFonts w:ascii="Calibri" w:hAnsi="Calibri" w:cs="Calibri"/>
              </w:rPr>
              <w:t>Always follow company policies and local laws</w:t>
            </w:r>
          </w:p>
          <w:p w:rsidRPr="00C57B43" w:rsidR="00525302" w:rsidP="00525302" w:rsidRDefault="00143A51" w14:paraId="7B77676B" w14:textId="77777777">
            <w:pPr>
              <w:pStyle w:val="NormalWeb"/>
              <w:ind w:left="30" w:right="30"/>
              <w:rPr>
                <w:rFonts w:ascii="Calibri" w:hAnsi="Calibri" w:cs="Calibri"/>
              </w:rPr>
            </w:pPr>
            <w:r w:rsidRPr="00C57B43">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rsidRPr="00C57B43" w:rsidR="00525302" w:rsidP="00525302" w:rsidRDefault="00143A51" w14:paraId="067271A7" w14:textId="77777777">
            <w:pPr>
              <w:pStyle w:val="NormalWeb"/>
              <w:bidi/>
              <w:ind w:left="30" w:right="30"/>
              <w:rPr>
                <w:rFonts w:ascii="Calibri" w:hAnsi="Calibri" w:cs="Calibri"/>
              </w:rPr>
            </w:pPr>
            <w:r w:rsidRPr="00C57B43">
              <w:rPr>
                <w:rFonts w:ascii="Arial" w:hAnsi="Arial" w:eastAsia="Arial" w:cs="Arial"/>
                <w:rtl/>
              </w:rPr>
              <w:t>اتبع دائمًا سياسات الشركة والقوانين المحلية</w:t>
            </w:r>
          </w:p>
          <w:p w:rsidRPr="00C57B43" w:rsidR="00525302" w:rsidP="00525302" w:rsidRDefault="00143A51" w14:paraId="2EC76E15" w14:textId="6F7EBE73">
            <w:pPr>
              <w:pStyle w:val="NormalWeb"/>
              <w:bidi/>
              <w:ind w:left="30" w:right="30"/>
              <w:rPr>
                <w:rFonts w:ascii="Calibri" w:hAnsi="Calibri" w:cs="Calibri"/>
              </w:rPr>
            </w:pPr>
            <w:r w:rsidRPr="00C57B43">
              <w:rPr>
                <w:rFonts w:ascii="Arial" w:hAnsi="Arial" w:eastAsia="Arial" w:cs="Arial"/>
                <w:rtl/>
              </w:rPr>
              <w:t xml:space="preserve">عند التحدث عن شركة </w:t>
            </w:r>
            <w:r w:rsidRPr="00C57B43">
              <w:rPr>
                <w:rFonts w:ascii="Arial" w:hAnsi="Arial" w:eastAsia="Arial" w:cs="Arial"/>
              </w:rPr>
              <w:t>Abbott</w:t>
            </w:r>
            <w:r w:rsidRPr="00C57B43">
              <w:rPr>
                <w:rFonts w:ascii="Arial" w:hAnsi="Arial" w:eastAsia="Arial" w:cs="Arial"/>
                <w:rtl/>
              </w:rPr>
              <w:t xml:space="preserve"> على وسائل التواصل الاجتماعي، في وظيفتك وبصفة شخصية، اتبع مدوّنة سلوك الأعمال الخاصة بشركة </w:t>
            </w:r>
            <w:r w:rsidRPr="00C57B43">
              <w:rPr>
                <w:rFonts w:ascii="Arial" w:hAnsi="Arial" w:eastAsia="Arial" w:cs="Arial"/>
              </w:rPr>
              <w:t>Abbott</w:t>
            </w:r>
            <w:r w:rsidRPr="00C57B43">
              <w:rPr>
                <w:rFonts w:ascii="Arial" w:hAnsi="Arial" w:eastAsia="Arial" w:cs="Arial"/>
                <w:rtl/>
              </w:rPr>
              <w:t xml:space="preserve"> وسياسات شركة </w:t>
            </w:r>
            <w:r w:rsidRPr="00C57B43">
              <w:rPr>
                <w:rFonts w:ascii="Arial" w:hAnsi="Arial" w:eastAsia="Arial" w:cs="Arial"/>
              </w:rPr>
              <w:t>Abbott</w:t>
            </w:r>
            <w:r w:rsidRPr="00C57B43">
              <w:rPr>
                <w:rFonts w:ascii="Arial" w:hAnsi="Arial" w:eastAsia="Arial" w:cs="Arial"/>
                <w:rtl/>
              </w:rPr>
              <w:t xml:space="preserve"> وجميع القوانين المحلية المعمول بها.</w:t>
            </w:r>
          </w:p>
        </w:tc>
      </w:tr>
      <w:tr w:rsidRPr="00C57B43" w:rsidR="003C22A1" w:rsidTr="00525302" w14:paraId="57CD464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44F7F69" w14:textId="77777777">
            <w:pPr>
              <w:spacing w:before="30" w:after="30"/>
              <w:ind w:left="30" w:right="30"/>
              <w:rPr>
                <w:rFonts w:ascii="Calibri" w:hAnsi="Calibri" w:eastAsia="Times New Roman" w:cs="Calibri"/>
                <w:sz w:val="16"/>
              </w:rPr>
            </w:pPr>
            <w:hyperlink w:tgtFrame="_blank" w:history="1" r:id="rId366">
              <w:r w:rsidRPr="00C57B43" w:rsidR="00143A51">
                <w:rPr>
                  <w:rStyle w:val="Hyperlink"/>
                  <w:rFonts w:ascii="Calibri" w:hAnsi="Calibri" w:eastAsia="Times New Roman" w:cs="Calibri"/>
                  <w:sz w:val="16"/>
                </w:rPr>
                <w:t>Screen 26</w:t>
              </w:r>
            </w:hyperlink>
            <w:r w:rsidRPr="00C57B43" w:rsidR="00143A51">
              <w:rPr>
                <w:rFonts w:ascii="Calibri" w:hAnsi="Calibri" w:eastAsia="Times New Roman" w:cs="Calibri"/>
                <w:sz w:val="16"/>
              </w:rPr>
              <w:t xml:space="preserve"> </w:t>
            </w:r>
          </w:p>
          <w:p w:rsidRPr="00C57B43" w:rsidR="00525302" w:rsidP="00525302" w:rsidRDefault="00000000" w14:paraId="08D7B1A5" w14:textId="77777777">
            <w:pPr>
              <w:ind w:left="30" w:right="30"/>
              <w:rPr>
                <w:rFonts w:ascii="Calibri" w:hAnsi="Calibri" w:eastAsia="Times New Roman" w:cs="Calibri"/>
                <w:sz w:val="16"/>
              </w:rPr>
            </w:pPr>
            <w:hyperlink w:tgtFrame="_blank" w:history="1" r:id="rId367">
              <w:r w:rsidRPr="00C57B43" w:rsidR="00143A51">
                <w:rPr>
                  <w:rStyle w:val="Hyperlink"/>
                  <w:rFonts w:ascii="Calibri" w:hAnsi="Calibri" w:eastAsia="Times New Roman" w:cs="Calibri"/>
                  <w:sz w:val="16"/>
                </w:rPr>
                <w:t>44_C_26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5C6B9E4" w14:textId="77777777">
            <w:pPr>
              <w:pStyle w:val="NormalWeb"/>
              <w:ind w:left="30" w:right="30"/>
              <w:rPr>
                <w:rFonts w:ascii="Calibri" w:hAnsi="Calibri" w:cs="Calibri"/>
              </w:rPr>
            </w:pPr>
            <w:r w:rsidRPr="00C57B43">
              <w:rPr>
                <w:rFonts w:ascii="Calibri" w:hAnsi="Calibri" w:cs="Calibri"/>
              </w:rPr>
              <w:t>Know about Legal Holds</w:t>
            </w:r>
          </w:p>
          <w:p w:rsidRPr="00C57B43" w:rsidR="00525302" w:rsidP="00525302" w:rsidRDefault="00143A51" w14:paraId="43D64D73" w14:textId="77777777">
            <w:pPr>
              <w:pStyle w:val="NormalWeb"/>
              <w:ind w:left="30" w:right="30"/>
              <w:rPr>
                <w:rFonts w:ascii="Calibri" w:hAnsi="Calibri" w:cs="Calibri"/>
              </w:rPr>
            </w:pPr>
            <w:r w:rsidRPr="00C57B43">
              <w:rPr>
                <w:rFonts w:ascii="Calibri" w:hAnsi="Calibri" w:cs="Calibri"/>
              </w:rPr>
              <w:t>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company's document retention schedules.</w:t>
            </w:r>
          </w:p>
        </w:tc>
        <w:tc>
          <w:tcPr>
            <w:tcW w:w="6000" w:type="dxa"/>
            <w:vAlign w:val="center"/>
          </w:tcPr>
          <w:p w:rsidRPr="00C57B43" w:rsidR="00525302" w:rsidP="00525302" w:rsidRDefault="00143A51" w14:paraId="6C5D371D" w14:textId="77777777">
            <w:pPr>
              <w:pStyle w:val="NormalWeb"/>
              <w:bidi/>
              <w:ind w:left="30" w:right="30"/>
              <w:rPr>
                <w:rFonts w:ascii="Calibri" w:hAnsi="Calibri" w:cs="Calibri"/>
              </w:rPr>
            </w:pPr>
            <w:r w:rsidRPr="00C57B43">
              <w:rPr>
                <w:rFonts w:ascii="Arial" w:hAnsi="Arial" w:eastAsia="Arial" w:cs="Arial"/>
                <w:rtl/>
              </w:rPr>
              <w:t>اعرف عن عمليات الاحتجاز القانونية</w:t>
            </w:r>
          </w:p>
          <w:p w:rsidRPr="00C57B43" w:rsidR="00525302" w:rsidP="00525302" w:rsidRDefault="00143A51" w14:paraId="0F6604A7" w14:textId="4F183EC2">
            <w:pPr>
              <w:pStyle w:val="NormalWeb"/>
              <w:bidi/>
              <w:ind w:left="30" w:right="30"/>
              <w:rPr>
                <w:rFonts w:ascii="Calibri" w:hAnsi="Calibri" w:cs="Calibri"/>
              </w:rPr>
            </w:pPr>
            <w:r w:rsidRPr="00C57B43">
              <w:rPr>
                <w:rFonts w:ascii="Arial" w:hAnsi="Arial" w:eastAsia="Arial" w:cs="Arial"/>
                <w:rtl/>
              </w:rPr>
              <w:t xml:space="preserve">قد يتم وضع اتصالات </w:t>
            </w:r>
            <w:r w:rsidRPr="00C57B43">
              <w:rPr>
                <w:rFonts w:ascii="Arial" w:hAnsi="Arial" w:eastAsia="Arial" w:cs="Arial"/>
              </w:rPr>
              <w:t>Abbott</w:t>
            </w:r>
            <w:r w:rsidRPr="00C57B43">
              <w:rPr>
                <w:rFonts w:ascii="Arial" w:hAnsi="Arial" w:eastAsia="Arial" w:cs="Arial"/>
                <w:rtl/>
              </w:rPr>
              <w:t xml:space="preserve"> ذات الصلة بالتقاضي أو التحقيقات الحكومية في الحجز القانوني للحفاظ عليها طوال مدة التقاضي أو التحقيق.</w:t>
            </w:r>
            <w:r w:rsidRPr="00C57B43">
              <w:rPr>
                <w:rFonts w:ascii="Arial" w:hAnsi="Arial" w:eastAsia="Arial" w:cs="Arial"/>
              </w:rPr>
              <w:t xml:space="preserve"> </w:t>
            </w:r>
            <w:r w:rsidRPr="00C57B43">
              <w:rPr>
                <w:rFonts w:ascii="Arial" w:hAnsi="Arial" w:eastAsia="Arial" w:cs="Arial"/>
                <w:rtl/>
              </w:rPr>
              <w:t>إذا كانت مراسلاتك و/أو مستنداتك خاضعة لاحتجاز قانوني، فسيسري ذلك عليها أينما تم تخزينها (بما في ذلك مصادر البيانات مثل البريد الإلكتروني والرسائل النصية و</w:t>
            </w:r>
            <w:r w:rsidRPr="00C57B43">
              <w:rPr>
                <w:rFonts w:ascii="Arial" w:hAnsi="Arial" w:eastAsia="Arial" w:cs="Arial"/>
              </w:rPr>
              <w:t>SharePoint</w:t>
            </w:r>
            <w:r w:rsidRPr="00C57B43">
              <w:rPr>
                <w:rFonts w:ascii="Arial" w:hAnsi="Arial" w:eastAsia="Arial" w:cs="Arial"/>
                <w:rtl/>
              </w:rPr>
              <w:t xml:space="preserve"> وأجهزة الكمبيوتر المحمولة والهواتف وأي موقع تخزين آخر).</w:t>
            </w:r>
            <w:r w:rsidRPr="00C57B43">
              <w:rPr>
                <w:rFonts w:ascii="Arial" w:hAnsi="Arial" w:eastAsia="Arial" w:cs="Arial"/>
              </w:rPr>
              <w:t xml:space="preserve"> </w:t>
            </w:r>
            <w:r w:rsidRPr="00C57B43">
              <w:rPr>
                <w:rFonts w:ascii="Arial" w:hAnsi="Arial" w:eastAsia="Arial" w:cs="Arial"/>
                <w:rtl/>
              </w:rPr>
              <w:t xml:space="preserve">تخضع اتصالات </w:t>
            </w:r>
            <w:r w:rsidRPr="00C57B43">
              <w:rPr>
                <w:rFonts w:ascii="Arial" w:hAnsi="Arial" w:eastAsia="Arial" w:cs="Arial"/>
              </w:rPr>
              <w:t>Abbott</w:t>
            </w:r>
            <w:r w:rsidRPr="00C57B43">
              <w:rPr>
                <w:rFonts w:ascii="Arial" w:hAnsi="Arial" w:eastAsia="Arial" w:cs="Arial"/>
                <w:rtl/>
              </w:rPr>
              <w:t xml:space="preserve"> أيضًا لجداول الاحتفاظ بالوثائق الخاصة بالشركة.</w:t>
            </w:r>
          </w:p>
        </w:tc>
      </w:tr>
      <w:tr w:rsidRPr="00C57B43" w:rsidR="003C22A1" w:rsidTr="00525302" w14:paraId="3CF99BC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90DA978" w14:textId="77777777">
            <w:pPr>
              <w:spacing w:before="30" w:after="30"/>
              <w:ind w:left="30" w:right="30"/>
              <w:rPr>
                <w:rFonts w:ascii="Calibri" w:hAnsi="Calibri" w:eastAsia="Times New Roman" w:cs="Calibri"/>
                <w:sz w:val="16"/>
              </w:rPr>
            </w:pPr>
            <w:hyperlink w:tgtFrame="_blank" w:history="1" r:id="rId368">
              <w:r w:rsidRPr="00C57B43" w:rsidR="00143A51">
                <w:rPr>
                  <w:rStyle w:val="Hyperlink"/>
                  <w:rFonts w:ascii="Calibri" w:hAnsi="Calibri" w:eastAsia="Times New Roman" w:cs="Calibri"/>
                  <w:sz w:val="16"/>
                </w:rPr>
                <w:t>Screen 27</w:t>
              </w:r>
            </w:hyperlink>
            <w:r w:rsidRPr="00C57B43" w:rsidR="00143A51">
              <w:rPr>
                <w:rFonts w:ascii="Calibri" w:hAnsi="Calibri" w:eastAsia="Times New Roman" w:cs="Calibri"/>
                <w:sz w:val="16"/>
              </w:rPr>
              <w:t xml:space="preserve"> </w:t>
            </w:r>
          </w:p>
          <w:p w:rsidRPr="00C57B43" w:rsidR="00525302" w:rsidP="00525302" w:rsidRDefault="00000000" w14:paraId="1C2B49B8" w14:textId="77777777">
            <w:pPr>
              <w:ind w:left="30" w:right="30"/>
              <w:rPr>
                <w:rFonts w:ascii="Calibri" w:hAnsi="Calibri" w:eastAsia="Times New Roman" w:cs="Calibri"/>
                <w:sz w:val="16"/>
              </w:rPr>
            </w:pPr>
            <w:hyperlink w:tgtFrame="_blank" w:history="1" r:id="rId369">
              <w:r w:rsidRPr="00C57B43" w:rsidR="00143A51">
                <w:rPr>
                  <w:rStyle w:val="Hyperlink"/>
                  <w:rFonts w:ascii="Calibri" w:hAnsi="Calibri" w:eastAsia="Times New Roman" w:cs="Calibri"/>
                  <w:sz w:val="16"/>
                </w:rPr>
                <w:t>45_C_27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3B7EBB0" w14:textId="77777777">
            <w:pPr>
              <w:pStyle w:val="NormalWeb"/>
              <w:ind w:left="30" w:right="30"/>
              <w:rPr>
                <w:rFonts w:ascii="Calibri" w:hAnsi="Calibri" w:cs="Calibri"/>
              </w:rPr>
            </w:pPr>
            <w:r w:rsidRPr="00C57B43">
              <w:rPr>
                <w:rFonts w:ascii="Calibri" w:hAnsi="Calibri" w:cs="Calibri"/>
              </w:rPr>
              <w:t>Quick Check</w:t>
            </w:r>
          </w:p>
          <w:p w:rsidRPr="00C57B43" w:rsidR="00525302" w:rsidP="00525302" w:rsidRDefault="00143A51" w14:paraId="01D9A299" w14:textId="77777777">
            <w:pPr>
              <w:pStyle w:val="NormalWeb"/>
              <w:ind w:left="30" w:right="30"/>
              <w:rPr>
                <w:rFonts w:ascii="Calibri" w:hAnsi="Calibri" w:cs="Calibri"/>
              </w:rPr>
            </w:pPr>
            <w:r w:rsidRPr="00C57B43">
              <w:rPr>
                <w:rFonts w:ascii="Calibri" w:hAnsi="Calibri" w:cs="Calibri"/>
              </w:rPr>
              <w:t>Test your knowledge now!</w:t>
            </w:r>
          </w:p>
        </w:tc>
        <w:tc>
          <w:tcPr>
            <w:tcW w:w="6000" w:type="dxa"/>
            <w:vAlign w:val="center"/>
          </w:tcPr>
          <w:p w:rsidRPr="00C57B43" w:rsidR="00525302" w:rsidP="00525302" w:rsidRDefault="00143A51" w14:paraId="702C6F9E" w14:textId="77777777">
            <w:pPr>
              <w:pStyle w:val="NormalWeb"/>
              <w:bidi/>
              <w:ind w:left="30" w:right="30"/>
              <w:rPr>
                <w:rFonts w:ascii="Calibri" w:hAnsi="Calibri" w:cs="Calibri"/>
              </w:rPr>
            </w:pPr>
            <w:r w:rsidRPr="00C57B43">
              <w:rPr>
                <w:rFonts w:ascii="Arial" w:hAnsi="Arial" w:eastAsia="Arial" w:cs="Arial"/>
                <w:rtl/>
              </w:rPr>
              <w:t>تحقق سريع من المعلومات</w:t>
            </w:r>
          </w:p>
          <w:p w:rsidRPr="00C57B43" w:rsidR="00525302" w:rsidP="00525302" w:rsidRDefault="00143A51" w14:paraId="153F6B07" w14:textId="73C2E3C0">
            <w:pPr>
              <w:pStyle w:val="NormalWeb"/>
              <w:bidi/>
              <w:ind w:left="30" w:right="30"/>
              <w:rPr>
                <w:rFonts w:ascii="Calibri" w:hAnsi="Calibri" w:cs="Calibri"/>
              </w:rPr>
            </w:pPr>
            <w:r w:rsidRPr="00C57B43">
              <w:rPr>
                <w:rFonts w:ascii="Arial" w:hAnsi="Arial" w:eastAsia="Arial" w:cs="Arial"/>
                <w:rtl/>
              </w:rPr>
              <w:t>اختبر معرفتك الآن!</w:t>
            </w:r>
          </w:p>
        </w:tc>
      </w:tr>
      <w:tr w:rsidRPr="00C57B43" w:rsidR="003C22A1" w:rsidTr="00525302" w14:paraId="4556E1F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EDAD10D" w14:textId="77777777">
            <w:pPr>
              <w:spacing w:before="30" w:after="30"/>
              <w:ind w:left="30" w:right="30"/>
              <w:rPr>
                <w:rFonts w:ascii="Calibri" w:hAnsi="Calibri" w:eastAsia="Times New Roman" w:cs="Calibri"/>
                <w:sz w:val="16"/>
              </w:rPr>
            </w:pPr>
            <w:hyperlink w:tgtFrame="_blank" w:history="1" r:id="rId370">
              <w:r w:rsidRPr="00C57B43" w:rsidR="00143A51">
                <w:rPr>
                  <w:rStyle w:val="Hyperlink"/>
                  <w:rFonts w:ascii="Calibri" w:hAnsi="Calibri" w:eastAsia="Times New Roman" w:cs="Calibri"/>
                  <w:sz w:val="16"/>
                </w:rPr>
                <w:t>Screen 27</w:t>
              </w:r>
            </w:hyperlink>
            <w:r w:rsidRPr="00C57B43" w:rsidR="00143A51">
              <w:rPr>
                <w:rFonts w:ascii="Calibri" w:hAnsi="Calibri" w:eastAsia="Times New Roman" w:cs="Calibri"/>
                <w:sz w:val="16"/>
              </w:rPr>
              <w:t xml:space="preserve"> </w:t>
            </w:r>
          </w:p>
          <w:p w:rsidRPr="00C57B43" w:rsidR="00525302" w:rsidP="00525302" w:rsidRDefault="00000000" w14:paraId="3B92C7CC" w14:textId="77777777">
            <w:pPr>
              <w:ind w:left="30" w:right="30"/>
              <w:rPr>
                <w:rFonts w:ascii="Calibri" w:hAnsi="Calibri" w:eastAsia="Times New Roman" w:cs="Calibri"/>
                <w:sz w:val="16"/>
              </w:rPr>
            </w:pPr>
            <w:hyperlink w:tgtFrame="_blank" w:history="1" r:id="rId371">
              <w:r w:rsidRPr="00C57B43" w:rsidR="00143A51">
                <w:rPr>
                  <w:rStyle w:val="Hyperlink"/>
                  <w:rFonts w:ascii="Calibri" w:hAnsi="Calibri" w:eastAsia="Times New Roman" w:cs="Calibri"/>
                  <w:sz w:val="16"/>
                </w:rPr>
                <w:t>46_C_27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907C26B" w14:textId="77777777">
            <w:pPr>
              <w:pStyle w:val="NormalWeb"/>
              <w:ind w:left="30" w:right="30"/>
              <w:rPr>
                <w:rFonts w:ascii="Calibri" w:hAnsi="Calibri" w:cs="Calibri"/>
              </w:rPr>
            </w:pPr>
            <w:r w:rsidRPr="00C57B43">
              <w:rPr>
                <w:rFonts w:ascii="Calibri" w:hAnsi="Calibri" w:cs="Calibri"/>
              </w:rPr>
              <w:t>Which is the best communication channel to use for business messages?</w:t>
            </w:r>
          </w:p>
        </w:tc>
        <w:tc>
          <w:tcPr>
            <w:tcW w:w="6000" w:type="dxa"/>
            <w:vAlign w:val="center"/>
          </w:tcPr>
          <w:p w:rsidRPr="00C57B43" w:rsidR="00525302" w:rsidP="00525302" w:rsidRDefault="00143A51" w14:paraId="09BA262A" w14:textId="16A8378F">
            <w:pPr>
              <w:pStyle w:val="NormalWeb"/>
              <w:bidi/>
              <w:ind w:left="30" w:right="30"/>
              <w:rPr>
                <w:rFonts w:ascii="Calibri" w:hAnsi="Calibri" w:cs="Calibri"/>
              </w:rPr>
            </w:pPr>
            <w:r w:rsidRPr="00C57B43">
              <w:rPr>
                <w:rFonts w:ascii="Arial" w:hAnsi="Arial" w:eastAsia="Arial" w:cs="Arial"/>
                <w:rtl/>
              </w:rPr>
              <w:t>ما هي أفضل قناة اتصال لاستخدامها في رسائل العمل؟</w:t>
            </w:r>
          </w:p>
        </w:tc>
      </w:tr>
      <w:tr w:rsidRPr="00C57B43" w:rsidR="003C22A1" w:rsidTr="00525302" w14:paraId="7AF71CA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126955F" w14:textId="77777777">
            <w:pPr>
              <w:spacing w:before="30" w:after="30"/>
              <w:ind w:left="30" w:right="30"/>
              <w:rPr>
                <w:rFonts w:ascii="Calibri" w:hAnsi="Calibri" w:eastAsia="Times New Roman" w:cs="Calibri"/>
                <w:sz w:val="16"/>
              </w:rPr>
            </w:pPr>
            <w:hyperlink w:tgtFrame="_blank" w:history="1" r:id="rId372">
              <w:r w:rsidRPr="00C57B43" w:rsidR="00143A51">
                <w:rPr>
                  <w:rStyle w:val="Hyperlink"/>
                  <w:rFonts w:ascii="Calibri" w:hAnsi="Calibri" w:eastAsia="Times New Roman" w:cs="Calibri"/>
                  <w:sz w:val="16"/>
                </w:rPr>
                <w:t>Screen 27</w:t>
              </w:r>
            </w:hyperlink>
            <w:r w:rsidRPr="00C57B43" w:rsidR="00143A51">
              <w:rPr>
                <w:rFonts w:ascii="Calibri" w:hAnsi="Calibri" w:eastAsia="Times New Roman" w:cs="Calibri"/>
                <w:sz w:val="16"/>
              </w:rPr>
              <w:t xml:space="preserve"> </w:t>
            </w:r>
          </w:p>
          <w:p w:rsidRPr="00C57B43" w:rsidR="00525302" w:rsidP="00525302" w:rsidRDefault="00000000" w14:paraId="303D278B" w14:textId="77777777">
            <w:pPr>
              <w:ind w:left="30" w:right="30"/>
              <w:rPr>
                <w:rFonts w:ascii="Calibri" w:hAnsi="Calibri" w:eastAsia="Times New Roman" w:cs="Calibri"/>
                <w:sz w:val="16"/>
              </w:rPr>
            </w:pPr>
            <w:hyperlink w:tgtFrame="_blank" w:history="1" r:id="rId373">
              <w:r w:rsidRPr="00C57B43" w:rsidR="00143A51">
                <w:rPr>
                  <w:rStyle w:val="Hyperlink"/>
                  <w:rFonts w:ascii="Calibri" w:hAnsi="Calibri" w:eastAsia="Times New Roman" w:cs="Calibri"/>
                  <w:sz w:val="16"/>
                </w:rPr>
                <w:t>47_C_27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522C4A8" w14:textId="77777777">
            <w:pPr>
              <w:pStyle w:val="NormalWeb"/>
              <w:ind w:left="30" w:right="30"/>
              <w:rPr>
                <w:rFonts w:ascii="Calibri" w:hAnsi="Calibri" w:cs="Calibri"/>
              </w:rPr>
            </w:pPr>
            <w:r w:rsidRPr="00C57B43">
              <w:rPr>
                <w:rFonts w:ascii="Calibri" w:hAnsi="Calibri" w:cs="Calibri"/>
              </w:rPr>
              <w:t>Email</w:t>
            </w:r>
          </w:p>
          <w:p w:rsidRPr="00C57B43" w:rsidR="00525302" w:rsidP="00525302" w:rsidRDefault="00143A51" w14:paraId="11DF2D9C" w14:textId="77777777">
            <w:pPr>
              <w:pStyle w:val="NormalWeb"/>
              <w:ind w:left="30" w:right="30"/>
              <w:rPr>
                <w:rFonts w:ascii="Calibri" w:hAnsi="Calibri" w:cs="Calibri"/>
              </w:rPr>
            </w:pPr>
            <w:r w:rsidRPr="00C57B43">
              <w:rPr>
                <w:rFonts w:ascii="Calibri" w:hAnsi="Calibri" w:cs="Calibri"/>
              </w:rPr>
              <w:t>Phone call</w:t>
            </w:r>
          </w:p>
          <w:p w:rsidRPr="00C57B43" w:rsidR="00525302" w:rsidP="00525302" w:rsidRDefault="00143A51" w14:paraId="39E58593" w14:textId="77777777">
            <w:pPr>
              <w:pStyle w:val="NormalWeb"/>
              <w:ind w:left="30" w:right="30"/>
              <w:rPr>
                <w:rFonts w:ascii="Calibri" w:hAnsi="Calibri" w:cs="Calibri"/>
              </w:rPr>
            </w:pPr>
            <w:r w:rsidRPr="00C57B43">
              <w:rPr>
                <w:rFonts w:ascii="Calibri" w:hAnsi="Calibri" w:cs="Calibri"/>
              </w:rPr>
              <w:t>Video call</w:t>
            </w:r>
          </w:p>
          <w:p w:rsidRPr="00C57B43" w:rsidR="00525302" w:rsidP="00525302" w:rsidRDefault="00143A51" w14:paraId="35423251" w14:textId="77777777">
            <w:pPr>
              <w:pStyle w:val="NormalWeb"/>
              <w:ind w:left="30" w:right="30"/>
              <w:rPr>
                <w:rFonts w:ascii="Calibri" w:hAnsi="Calibri" w:cs="Calibri"/>
              </w:rPr>
            </w:pPr>
            <w:r w:rsidRPr="00C57B43">
              <w:rPr>
                <w:rFonts w:ascii="Calibri" w:hAnsi="Calibri" w:cs="Calibri"/>
              </w:rPr>
              <w:t>Text or instant message</w:t>
            </w:r>
          </w:p>
          <w:p w:rsidRPr="00C57B43" w:rsidR="00525302" w:rsidP="00525302" w:rsidRDefault="00143A51" w14:paraId="47912611" w14:textId="77777777">
            <w:pPr>
              <w:pStyle w:val="NormalWeb"/>
              <w:ind w:left="30" w:right="30"/>
              <w:rPr>
                <w:rFonts w:ascii="Calibri" w:hAnsi="Calibri" w:cs="Calibri"/>
              </w:rPr>
            </w:pPr>
            <w:r w:rsidRPr="00C57B43">
              <w:rPr>
                <w:rFonts w:ascii="Calibri" w:hAnsi="Calibri" w:cs="Calibri"/>
              </w:rPr>
              <w:t>It depends on who you are communicating with and the content of the message.</w:t>
            </w:r>
          </w:p>
          <w:p w:rsidRPr="00C57B43" w:rsidR="00525302" w:rsidP="00525302" w:rsidRDefault="00143A51" w14:paraId="266E2F72" w14:textId="77777777">
            <w:pPr>
              <w:pStyle w:val="NormalWeb"/>
              <w:ind w:left="30" w:right="30"/>
              <w:rPr>
                <w:rFonts w:ascii="Calibri" w:hAnsi="Calibri" w:cs="Calibri"/>
              </w:rPr>
            </w:pPr>
            <w:r w:rsidRPr="00C57B43">
              <w:rPr>
                <w:rFonts w:ascii="Calibri" w:hAnsi="Calibri" w:cs="Calibri"/>
              </w:rPr>
              <w:t>Submit</w:t>
            </w:r>
          </w:p>
        </w:tc>
        <w:tc>
          <w:tcPr>
            <w:tcW w:w="6000" w:type="dxa"/>
            <w:vAlign w:val="center"/>
          </w:tcPr>
          <w:p w:rsidRPr="00C57B43" w:rsidR="00525302" w:rsidP="00525302" w:rsidRDefault="00143A51" w14:paraId="4E6837B3" w14:textId="77777777">
            <w:pPr>
              <w:pStyle w:val="NormalWeb"/>
              <w:bidi/>
              <w:ind w:left="30" w:right="30"/>
              <w:rPr>
                <w:rFonts w:ascii="Calibri" w:hAnsi="Calibri" w:cs="Calibri"/>
              </w:rPr>
            </w:pPr>
            <w:r w:rsidRPr="00C57B43">
              <w:rPr>
                <w:rFonts w:ascii="Arial" w:hAnsi="Arial" w:eastAsia="Arial" w:cs="Arial"/>
                <w:rtl/>
              </w:rPr>
              <w:t>البريد الإلكتروني</w:t>
            </w:r>
          </w:p>
          <w:p w:rsidRPr="00C57B43" w:rsidR="00525302" w:rsidP="00525302" w:rsidRDefault="00143A51" w14:paraId="0F2DA433" w14:textId="77777777">
            <w:pPr>
              <w:pStyle w:val="NormalWeb"/>
              <w:bidi/>
              <w:ind w:left="30" w:right="30"/>
              <w:rPr>
                <w:rFonts w:ascii="Calibri" w:hAnsi="Calibri" w:cs="Calibri"/>
              </w:rPr>
            </w:pPr>
            <w:r w:rsidRPr="00C57B43">
              <w:rPr>
                <w:rFonts w:ascii="Arial" w:hAnsi="Arial" w:eastAsia="Arial" w:cs="Arial"/>
                <w:rtl/>
              </w:rPr>
              <w:t>مكالمة هاتفية</w:t>
            </w:r>
          </w:p>
          <w:p w:rsidRPr="00C57B43" w:rsidR="00525302" w:rsidP="00525302" w:rsidRDefault="00143A51" w14:paraId="6500E7A8" w14:textId="77777777">
            <w:pPr>
              <w:pStyle w:val="NormalWeb"/>
              <w:bidi/>
              <w:ind w:left="30" w:right="30"/>
              <w:rPr>
                <w:rFonts w:ascii="Calibri" w:hAnsi="Calibri" w:cs="Calibri"/>
              </w:rPr>
            </w:pPr>
            <w:r w:rsidRPr="00C57B43">
              <w:rPr>
                <w:rFonts w:ascii="Arial" w:hAnsi="Arial" w:eastAsia="Arial" w:cs="Arial"/>
                <w:rtl/>
              </w:rPr>
              <w:t>مكالمة فيديو</w:t>
            </w:r>
          </w:p>
          <w:p w:rsidRPr="00C57B43" w:rsidR="00525302" w:rsidP="00525302" w:rsidRDefault="00143A51" w14:paraId="6EC3FB89" w14:textId="77777777">
            <w:pPr>
              <w:pStyle w:val="NormalWeb"/>
              <w:bidi/>
              <w:ind w:left="30" w:right="30"/>
              <w:rPr>
                <w:rFonts w:ascii="Calibri" w:hAnsi="Calibri" w:cs="Calibri"/>
              </w:rPr>
            </w:pPr>
            <w:r w:rsidRPr="00C57B43">
              <w:rPr>
                <w:rFonts w:ascii="Arial" w:hAnsi="Arial" w:eastAsia="Arial" w:cs="Arial"/>
                <w:rtl/>
              </w:rPr>
              <w:t>رسالة نصية أو رسالة فورية</w:t>
            </w:r>
          </w:p>
          <w:p w:rsidRPr="00C57B43" w:rsidR="00525302" w:rsidP="00525302" w:rsidRDefault="00143A51" w14:paraId="6F9598FF" w14:textId="77777777">
            <w:pPr>
              <w:pStyle w:val="NormalWeb"/>
              <w:bidi/>
              <w:ind w:left="30" w:right="30"/>
              <w:rPr>
                <w:rFonts w:ascii="Calibri" w:hAnsi="Calibri" w:cs="Calibri"/>
              </w:rPr>
            </w:pPr>
            <w:r w:rsidRPr="00C57B43">
              <w:rPr>
                <w:rFonts w:ascii="Arial" w:hAnsi="Arial" w:eastAsia="Arial" w:cs="Arial"/>
                <w:rtl/>
              </w:rPr>
              <w:t>يعتمد ذلك على من تتواصل معه ومحتوى الرسالة.</w:t>
            </w:r>
          </w:p>
          <w:p w:rsidRPr="00C57B43" w:rsidR="00525302" w:rsidP="00525302" w:rsidRDefault="00143A51" w14:paraId="6C1EF703" w14:textId="591B73EF">
            <w:pPr>
              <w:pStyle w:val="NormalWeb"/>
              <w:bidi/>
              <w:ind w:left="30" w:right="30"/>
              <w:rPr>
                <w:rFonts w:ascii="Calibri" w:hAnsi="Calibri" w:cs="Calibri"/>
              </w:rPr>
            </w:pPr>
            <w:r w:rsidRPr="00C57B43">
              <w:rPr>
                <w:rFonts w:ascii="Arial" w:hAnsi="Arial" w:eastAsia="Arial" w:cs="Arial"/>
                <w:rtl/>
              </w:rPr>
              <w:t>إرسال</w:t>
            </w:r>
          </w:p>
        </w:tc>
      </w:tr>
      <w:tr w:rsidRPr="00C57B43" w:rsidR="003C22A1" w:rsidTr="00525302" w14:paraId="24304FB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514434E" w14:textId="77777777">
            <w:pPr>
              <w:spacing w:before="30" w:after="30"/>
              <w:ind w:left="30" w:right="30"/>
              <w:rPr>
                <w:rFonts w:ascii="Calibri" w:hAnsi="Calibri" w:eastAsia="Times New Roman" w:cs="Calibri"/>
                <w:sz w:val="16"/>
              </w:rPr>
            </w:pPr>
            <w:hyperlink w:tgtFrame="_blank" w:history="1" r:id="rId374">
              <w:r w:rsidRPr="00C57B43" w:rsidR="00143A51">
                <w:rPr>
                  <w:rStyle w:val="Hyperlink"/>
                  <w:rFonts w:ascii="Calibri" w:hAnsi="Calibri" w:eastAsia="Times New Roman" w:cs="Calibri"/>
                  <w:sz w:val="16"/>
                </w:rPr>
                <w:t>Screen 27</w:t>
              </w:r>
            </w:hyperlink>
            <w:r w:rsidRPr="00C57B43" w:rsidR="00143A51">
              <w:rPr>
                <w:rFonts w:ascii="Calibri" w:hAnsi="Calibri" w:eastAsia="Times New Roman" w:cs="Calibri"/>
                <w:sz w:val="16"/>
              </w:rPr>
              <w:t xml:space="preserve"> </w:t>
            </w:r>
          </w:p>
          <w:p w:rsidRPr="00C57B43" w:rsidR="00525302" w:rsidP="00525302" w:rsidRDefault="00000000" w14:paraId="25671088" w14:textId="77777777">
            <w:pPr>
              <w:ind w:left="30" w:right="30"/>
              <w:rPr>
                <w:rFonts w:ascii="Calibri" w:hAnsi="Calibri" w:eastAsia="Times New Roman" w:cs="Calibri"/>
                <w:sz w:val="16"/>
              </w:rPr>
            </w:pPr>
            <w:hyperlink w:tgtFrame="_blank" w:history="1" r:id="rId375">
              <w:r w:rsidRPr="00C57B43" w:rsidR="00143A51">
                <w:rPr>
                  <w:rStyle w:val="Hyperlink"/>
                  <w:rFonts w:ascii="Calibri" w:hAnsi="Calibri" w:eastAsia="Times New Roman" w:cs="Calibri"/>
                  <w:sz w:val="16"/>
                </w:rPr>
                <w:t>48_C_27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DF1FB5B" w14:textId="77777777">
            <w:pPr>
              <w:pStyle w:val="NormalWeb"/>
              <w:ind w:left="30" w:right="30"/>
              <w:rPr>
                <w:rFonts w:ascii="Calibri" w:hAnsi="Calibri" w:cs="Calibri"/>
              </w:rPr>
            </w:pPr>
            <w:r w:rsidRPr="00C57B43">
              <w:rPr>
                <w:rFonts w:ascii="Calibri" w:hAnsi="Calibri" w:cs="Calibri"/>
              </w:rPr>
              <w:t>That's correct!</w:t>
            </w:r>
          </w:p>
          <w:p w:rsidRPr="00C57B43" w:rsidR="00525302" w:rsidP="00525302" w:rsidRDefault="00143A51" w14:paraId="4744DCFA" w14:textId="77777777">
            <w:pPr>
              <w:pStyle w:val="NormalWeb"/>
              <w:ind w:left="30" w:right="30"/>
              <w:rPr>
                <w:rFonts w:ascii="Calibri" w:hAnsi="Calibri" w:cs="Calibri"/>
              </w:rPr>
            </w:pPr>
            <w:r w:rsidRPr="00C57B43">
              <w:rPr>
                <w:rFonts w:ascii="Calibri" w:hAnsi="Calibri" w:cs="Calibri"/>
              </w:rPr>
              <w:t>That's not correct!</w:t>
            </w:r>
          </w:p>
          <w:p w:rsidRPr="00C57B43" w:rsidR="00525302" w:rsidP="00525302" w:rsidRDefault="00143A51" w14:paraId="37DE33AB" w14:textId="77777777">
            <w:pPr>
              <w:pStyle w:val="NormalWeb"/>
              <w:ind w:left="30" w:right="30"/>
              <w:rPr>
                <w:rFonts w:ascii="Calibri" w:hAnsi="Calibri" w:cs="Calibri"/>
              </w:rPr>
            </w:pPr>
            <w:r w:rsidRPr="00C57B43">
              <w:rPr>
                <w:rFonts w:ascii="Calibri" w:hAnsi="Calibri" w:cs="Calibri"/>
              </w:rPr>
              <w:t>There is no single "best" communication channel. Choosing the most appropriate channel will depend on the audience and the content of the message.</w:t>
            </w:r>
          </w:p>
        </w:tc>
        <w:tc>
          <w:tcPr>
            <w:tcW w:w="6000" w:type="dxa"/>
            <w:vAlign w:val="center"/>
          </w:tcPr>
          <w:p w:rsidRPr="00C57B43" w:rsidR="00525302" w:rsidP="00525302" w:rsidRDefault="00143A51" w14:paraId="0D3B7710" w14:textId="77777777">
            <w:pPr>
              <w:pStyle w:val="NormalWeb"/>
              <w:bidi/>
              <w:ind w:left="30" w:right="30"/>
              <w:rPr>
                <w:rFonts w:ascii="Calibri" w:hAnsi="Calibri" w:cs="Calibri"/>
              </w:rPr>
            </w:pPr>
            <w:r w:rsidRPr="00C57B43">
              <w:rPr>
                <w:rFonts w:ascii="Arial" w:hAnsi="Arial" w:eastAsia="Arial" w:cs="Arial"/>
                <w:rtl/>
              </w:rPr>
              <w:t>هذا صحيح!</w:t>
            </w:r>
          </w:p>
          <w:p w:rsidRPr="00C57B43" w:rsidR="00525302" w:rsidP="00525302" w:rsidRDefault="00143A51" w14:paraId="3D534F1E" w14:textId="77777777">
            <w:pPr>
              <w:pStyle w:val="NormalWeb"/>
              <w:bidi/>
              <w:ind w:left="30" w:right="30"/>
              <w:rPr>
                <w:rFonts w:ascii="Calibri" w:hAnsi="Calibri" w:cs="Calibri"/>
              </w:rPr>
            </w:pPr>
            <w:r w:rsidRPr="00C57B43">
              <w:rPr>
                <w:rFonts w:ascii="Arial" w:hAnsi="Arial" w:eastAsia="Arial" w:cs="Arial"/>
                <w:rtl/>
              </w:rPr>
              <w:t>هذا غير صحيح!</w:t>
            </w:r>
          </w:p>
          <w:p w:rsidRPr="00C57B43" w:rsidR="00525302" w:rsidP="00525302" w:rsidRDefault="00143A51" w14:paraId="62710095" w14:textId="400F157A">
            <w:pPr>
              <w:pStyle w:val="NormalWeb"/>
              <w:bidi/>
              <w:ind w:left="30" w:right="30"/>
              <w:rPr>
                <w:rFonts w:ascii="Calibri" w:hAnsi="Calibri" w:cs="Calibri"/>
              </w:rPr>
            </w:pPr>
            <w:r w:rsidRPr="00C57B43">
              <w:rPr>
                <w:rFonts w:ascii="Arial" w:hAnsi="Arial" w:eastAsia="Arial" w:cs="Arial"/>
                <w:rtl/>
              </w:rPr>
              <w:t>لا توجد قناة اتصال واحدة تعد "الأفضل".</w:t>
            </w:r>
            <w:r w:rsidRPr="00C57B43">
              <w:rPr>
                <w:rFonts w:ascii="Arial" w:hAnsi="Arial" w:eastAsia="Arial" w:cs="Arial"/>
              </w:rPr>
              <w:t xml:space="preserve"> </w:t>
            </w:r>
            <w:r w:rsidRPr="00C57B43">
              <w:rPr>
                <w:rFonts w:ascii="Arial" w:hAnsi="Arial" w:eastAsia="Arial" w:cs="Arial"/>
                <w:rtl/>
              </w:rPr>
              <w:t>يعتمد اختيار القناة الأنسب على الجمهور ومحتوى الرسالة.</w:t>
            </w:r>
          </w:p>
        </w:tc>
      </w:tr>
      <w:tr w:rsidRPr="00C57B43" w:rsidR="003C22A1" w:rsidTr="00525302" w14:paraId="2850A98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C6DDA91" w14:textId="77777777">
            <w:pPr>
              <w:spacing w:before="30" w:after="30"/>
              <w:ind w:left="30" w:right="30"/>
              <w:rPr>
                <w:rFonts w:ascii="Calibri" w:hAnsi="Calibri" w:eastAsia="Times New Roman" w:cs="Calibri"/>
                <w:sz w:val="16"/>
              </w:rPr>
            </w:pPr>
            <w:hyperlink w:tgtFrame="_blank" w:history="1" r:id="rId376">
              <w:r w:rsidRPr="00C57B43" w:rsidR="00143A51">
                <w:rPr>
                  <w:rStyle w:val="Hyperlink"/>
                  <w:rFonts w:ascii="Calibri" w:hAnsi="Calibri" w:eastAsia="Times New Roman" w:cs="Calibri"/>
                  <w:sz w:val="16"/>
                </w:rPr>
                <w:t>Screen 28</w:t>
              </w:r>
            </w:hyperlink>
            <w:r w:rsidRPr="00C57B43" w:rsidR="00143A51">
              <w:rPr>
                <w:rFonts w:ascii="Calibri" w:hAnsi="Calibri" w:eastAsia="Times New Roman" w:cs="Calibri"/>
                <w:sz w:val="16"/>
              </w:rPr>
              <w:t xml:space="preserve"> </w:t>
            </w:r>
          </w:p>
          <w:p w:rsidRPr="00C57B43" w:rsidR="00525302" w:rsidP="00525302" w:rsidRDefault="00000000" w14:paraId="4D66DF64" w14:textId="77777777">
            <w:pPr>
              <w:ind w:left="30" w:right="30"/>
              <w:rPr>
                <w:rFonts w:ascii="Calibri" w:hAnsi="Calibri" w:eastAsia="Times New Roman" w:cs="Calibri"/>
                <w:sz w:val="16"/>
              </w:rPr>
            </w:pPr>
            <w:hyperlink w:tgtFrame="_blank" w:history="1" r:id="rId377">
              <w:r w:rsidRPr="00C57B43" w:rsidR="00143A51">
                <w:rPr>
                  <w:rStyle w:val="Hyperlink"/>
                  <w:rFonts w:ascii="Calibri" w:hAnsi="Calibri" w:eastAsia="Times New Roman" w:cs="Calibri"/>
                  <w:sz w:val="16"/>
                </w:rPr>
                <w:t>49_C_28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525302" w14:paraId="7E94DCC3" w14:textId="77777777">
            <w:pPr>
              <w:ind w:left="30" w:right="30"/>
              <w:rPr>
                <w:rFonts w:ascii="Calibri" w:hAnsi="Calibri" w:eastAsia="Times New Roman" w:cs="Calibri"/>
              </w:rPr>
            </w:pPr>
          </w:p>
        </w:tc>
        <w:tc>
          <w:tcPr>
            <w:tcW w:w="6000" w:type="dxa"/>
            <w:vAlign w:val="center"/>
          </w:tcPr>
          <w:p w:rsidRPr="00C57B43" w:rsidR="00525302" w:rsidP="00525302" w:rsidRDefault="00525302" w14:paraId="2FE61216" w14:textId="77777777">
            <w:pPr>
              <w:ind w:left="30" w:right="30"/>
              <w:rPr>
                <w:rFonts w:ascii="Calibri" w:hAnsi="Calibri" w:eastAsia="Times New Roman" w:cs="Calibri"/>
              </w:rPr>
            </w:pPr>
          </w:p>
        </w:tc>
      </w:tr>
      <w:tr w:rsidRPr="00C57B43" w:rsidR="003C22A1" w:rsidTr="00525302" w14:paraId="4767352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984DAEA" w14:textId="77777777">
            <w:pPr>
              <w:spacing w:before="30" w:after="30"/>
              <w:ind w:left="30" w:right="30"/>
              <w:rPr>
                <w:rFonts w:ascii="Calibri" w:hAnsi="Calibri" w:eastAsia="Times New Roman" w:cs="Calibri"/>
                <w:sz w:val="16"/>
              </w:rPr>
            </w:pPr>
            <w:hyperlink w:tgtFrame="_blank" w:history="1" r:id="rId378">
              <w:r w:rsidRPr="00C57B43" w:rsidR="00143A51">
                <w:rPr>
                  <w:rStyle w:val="Hyperlink"/>
                  <w:rFonts w:ascii="Calibri" w:hAnsi="Calibri" w:eastAsia="Times New Roman" w:cs="Calibri"/>
                  <w:sz w:val="16"/>
                </w:rPr>
                <w:t>Screen 28</w:t>
              </w:r>
            </w:hyperlink>
            <w:r w:rsidRPr="00C57B43" w:rsidR="00143A51">
              <w:rPr>
                <w:rFonts w:ascii="Calibri" w:hAnsi="Calibri" w:eastAsia="Times New Roman" w:cs="Calibri"/>
                <w:sz w:val="16"/>
              </w:rPr>
              <w:t xml:space="preserve"> </w:t>
            </w:r>
          </w:p>
          <w:p w:rsidRPr="00C57B43" w:rsidR="00525302" w:rsidP="00525302" w:rsidRDefault="00000000" w14:paraId="38CF1D4C" w14:textId="77777777">
            <w:pPr>
              <w:ind w:left="30" w:right="30"/>
              <w:rPr>
                <w:rFonts w:ascii="Calibri" w:hAnsi="Calibri" w:eastAsia="Times New Roman" w:cs="Calibri"/>
                <w:sz w:val="16"/>
              </w:rPr>
            </w:pPr>
            <w:hyperlink w:tgtFrame="_blank" w:history="1" r:id="rId379">
              <w:r w:rsidRPr="00C57B43" w:rsidR="00143A51">
                <w:rPr>
                  <w:rStyle w:val="Hyperlink"/>
                  <w:rFonts w:ascii="Calibri" w:hAnsi="Calibri" w:eastAsia="Times New Roman" w:cs="Calibri"/>
                  <w:sz w:val="16"/>
                </w:rPr>
                <w:t>50_C_28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CA3C1B9" w14:textId="77777777">
            <w:pPr>
              <w:pStyle w:val="NormalWeb"/>
              <w:ind w:left="30" w:right="30"/>
              <w:rPr>
                <w:rFonts w:ascii="Calibri" w:hAnsi="Calibri" w:cs="Calibri"/>
              </w:rPr>
            </w:pPr>
            <w:r w:rsidRPr="00C57B43">
              <w:rPr>
                <w:rFonts w:ascii="Calibri" w:hAnsi="Calibri" w:cs="Calibri"/>
              </w:rPr>
              <w:t>Which of the following statements is true?</w:t>
            </w:r>
          </w:p>
        </w:tc>
        <w:tc>
          <w:tcPr>
            <w:tcW w:w="6000" w:type="dxa"/>
            <w:vAlign w:val="center"/>
          </w:tcPr>
          <w:p w:rsidRPr="00C57B43" w:rsidR="00525302" w:rsidP="00525302" w:rsidRDefault="00143A51" w14:paraId="314BE399" w14:textId="1DB7D286">
            <w:pPr>
              <w:pStyle w:val="NormalWeb"/>
              <w:bidi/>
              <w:ind w:left="30" w:right="30"/>
              <w:rPr>
                <w:rFonts w:ascii="Calibri" w:hAnsi="Calibri" w:cs="Calibri"/>
              </w:rPr>
            </w:pPr>
            <w:r w:rsidRPr="00C57B43">
              <w:rPr>
                <w:rFonts w:ascii="Arial" w:hAnsi="Arial" w:eastAsia="Arial" w:cs="Arial"/>
                <w:rtl/>
              </w:rPr>
              <w:t>أي من العبارات التالية صحيحة؟</w:t>
            </w:r>
          </w:p>
        </w:tc>
      </w:tr>
      <w:tr w:rsidRPr="00C57B43" w:rsidR="003C22A1" w:rsidTr="00525302" w14:paraId="6D30D76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D6E16F1" w14:textId="77777777">
            <w:pPr>
              <w:spacing w:before="30" w:after="30"/>
              <w:ind w:left="30" w:right="30"/>
              <w:rPr>
                <w:rFonts w:ascii="Calibri" w:hAnsi="Calibri" w:eastAsia="Times New Roman" w:cs="Calibri"/>
                <w:sz w:val="16"/>
              </w:rPr>
            </w:pPr>
            <w:hyperlink w:tgtFrame="_blank" w:history="1" r:id="rId380">
              <w:r w:rsidRPr="00C57B43" w:rsidR="00143A51">
                <w:rPr>
                  <w:rStyle w:val="Hyperlink"/>
                  <w:rFonts w:ascii="Calibri" w:hAnsi="Calibri" w:eastAsia="Times New Roman" w:cs="Calibri"/>
                  <w:sz w:val="16"/>
                </w:rPr>
                <w:t>Screen 28</w:t>
              </w:r>
            </w:hyperlink>
            <w:r w:rsidRPr="00C57B43" w:rsidR="00143A51">
              <w:rPr>
                <w:rFonts w:ascii="Calibri" w:hAnsi="Calibri" w:eastAsia="Times New Roman" w:cs="Calibri"/>
                <w:sz w:val="16"/>
              </w:rPr>
              <w:t xml:space="preserve"> </w:t>
            </w:r>
          </w:p>
          <w:p w:rsidRPr="00C57B43" w:rsidR="00525302" w:rsidP="00525302" w:rsidRDefault="00000000" w14:paraId="6373013A" w14:textId="77777777">
            <w:pPr>
              <w:ind w:left="30" w:right="30"/>
              <w:rPr>
                <w:rFonts w:ascii="Calibri" w:hAnsi="Calibri" w:eastAsia="Times New Roman" w:cs="Calibri"/>
                <w:sz w:val="16"/>
              </w:rPr>
            </w:pPr>
            <w:hyperlink w:tgtFrame="_blank" w:history="1" r:id="rId381">
              <w:r w:rsidRPr="00C57B43" w:rsidR="00143A51">
                <w:rPr>
                  <w:rStyle w:val="Hyperlink"/>
                  <w:rFonts w:ascii="Calibri" w:hAnsi="Calibri" w:eastAsia="Times New Roman" w:cs="Calibri"/>
                  <w:sz w:val="16"/>
                </w:rPr>
                <w:t>51_C_28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E02FA91" w14:textId="77777777">
            <w:pPr>
              <w:pStyle w:val="NormalWeb"/>
              <w:ind w:left="30" w:right="30"/>
              <w:rPr>
                <w:rFonts w:ascii="Calibri" w:hAnsi="Calibri" w:cs="Calibri"/>
              </w:rPr>
            </w:pPr>
            <w:r w:rsidRPr="00C57B43">
              <w:rPr>
                <w:rFonts w:ascii="Calibri" w:hAnsi="Calibri" w:cs="Calibri"/>
              </w:rPr>
              <w:t>Recorded virtual meetings are good for discussing sensitive or confidential information.</w:t>
            </w:r>
          </w:p>
          <w:p w:rsidRPr="00C57B43" w:rsidR="00525302" w:rsidP="00525302" w:rsidRDefault="00143A51" w14:paraId="6353671D" w14:textId="77777777">
            <w:pPr>
              <w:pStyle w:val="NormalWeb"/>
              <w:ind w:left="30" w:right="30"/>
              <w:rPr>
                <w:rFonts w:ascii="Calibri" w:hAnsi="Calibri" w:cs="Calibri"/>
              </w:rPr>
            </w:pPr>
            <w:r w:rsidRPr="00C57B43">
              <w:rPr>
                <w:rFonts w:ascii="Calibri" w:hAnsi="Calibri" w:cs="Calibri"/>
              </w:rPr>
              <w:t>If you use your personal device for business communications, the device can be used as evidence in litigation.</w:t>
            </w:r>
          </w:p>
          <w:p w:rsidRPr="00C57B43" w:rsidR="00525302" w:rsidP="00525302" w:rsidRDefault="00143A51" w14:paraId="11A7A698" w14:textId="77777777">
            <w:pPr>
              <w:pStyle w:val="NormalWeb"/>
              <w:ind w:left="30" w:right="30"/>
              <w:rPr>
                <w:rFonts w:ascii="Calibri" w:hAnsi="Calibri" w:cs="Calibri"/>
              </w:rPr>
            </w:pPr>
            <w:r w:rsidRPr="00C57B43">
              <w:rPr>
                <w:rFonts w:ascii="Calibri" w:hAnsi="Calibri" w:cs="Calibri"/>
              </w:rPr>
              <w:t>Since you are an employee of Abbott, you can speak on behalf of Abbott on social media.</w:t>
            </w:r>
          </w:p>
          <w:p w:rsidRPr="00C57B43" w:rsidR="00525302" w:rsidP="00525302" w:rsidRDefault="00143A51" w14:paraId="67AECDA3" w14:textId="77777777">
            <w:pPr>
              <w:pStyle w:val="NormalWeb"/>
              <w:ind w:left="30" w:right="30"/>
              <w:rPr>
                <w:rFonts w:ascii="Calibri" w:hAnsi="Calibri" w:cs="Calibri"/>
              </w:rPr>
            </w:pPr>
            <w:r w:rsidRPr="00C57B43">
              <w:rPr>
                <w:rFonts w:ascii="Calibri" w:hAnsi="Calibri" w:cs="Calibri"/>
              </w:rPr>
              <w:t>Submit</w:t>
            </w:r>
          </w:p>
        </w:tc>
        <w:tc>
          <w:tcPr>
            <w:tcW w:w="6000" w:type="dxa"/>
            <w:vAlign w:val="center"/>
          </w:tcPr>
          <w:p w:rsidRPr="00C57B43" w:rsidR="00525302" w:rsidP="00525302" w:rsidRDefault="00143A51" w14:paraId="3014130E" w14:textId="77777777">
            <w:pPr>
              <w:pStyle w:val="NormalWeb"/>
              <w:bidi/>
              <w:ind w:left="30" w:right="30"/>
              <w:rPr>
                <w:rFonts w:ascii="Calibri" w:hAnsi="Calibri" w:cs="Calibri"/>
              </w:rPr>
            </w:pPr>
            <w:r w:rsidRPr="00C57B43">
              <w:rPr>
                <w:rFonts w:ascii="Arial" w:hAnsi="Arial" w:eastAsia="Arial" w:cs="Arial"/>
                <w:rtl/>
              </w:rPr>
              <w:t>الاجتماعات الافتراضية المسجلة جيدة لمناقشة المعلومات الحساسة أو السرية.</w:t>
            </w:r>
          </w:p>
          <w:p w:rsidRPr="00C57B43" w:rsidR="00525302" w:rsidP="00525302" w:rsidRDefault="00143A51" w14:paraId="0D2BD8A8" w14:textId="77777777">
            <w:pPr>
              <w:pStyle w:val="NormalWeb"/>
              <w:bidi/>
              <w:ind w:left="30" w:right="30"/>
              <w:rPr>
                <w:rFonts w:ascii="Calibri" w:hAnsi="Calibri" w:cs="Calibri"/>
              </w:rPr>
            </w:pPr>
            <w:r w:rsidRPr="00C57B43">
              <w:rPr>
                <w:rFonts w:ascii="Arial" w:hAnsi="Arial" w:eastAsia="Arial" w:cs="Arial"/>
                <w:rtl/>
              </w:rPr>
              <w:t>إذا كنت تستخدم جهازك الشخصي في اتصالات العمل، فيمكن استخدام الجهاز كدليل في التقاضي.</w:t>
            </w:r>
          </w:p>
          <w:p w:rsidRPr="00C57B43" w:rsidR="00525302" w:rsidP="00525302" w:rsidRDefault="00143A51" w14:paraId="66234CF7" w14:textId="77777777">
            <w:pPr>
              <w:pStyle w:val="NormalWeb"/>
              <w:bidi/>
              <w:ind w:left="30" w:right="30"/>
              <w:rPr>
                <w:rFonts w:ascii="Calibri" w:hAnsi="Calibri" w:cs="Calibri"/>
              </w:rPr>
            </w:pPr>
            <w:r w:rsidRPr="00C57B43">
              <w:rPr>
                <w:rFonts w:ascii="Arial" w:hAnsi="Arial" w:eastAsia="Arial" w:cs="Arial"/>
                <w:rtl/>
              </w:rPr>
              <w:t xml:space="preserve">نظرًا لأنك موظف في </w:t>
            </w:r>
            <w:r w:rsidRPr="00C57B43">
              <w:rPr>
                <w:rFonts w:ascii="Arial" w:hAnsi="Arial" w:eastAsia="Arial" w:cs="Arial"/>
              </w:rPr>
              <w:t>Abbott</w:t>
            </w:r>
            <w:r w:rsidRPr="00C57B43">
              <w:rPr>
                <w:rFonts w:ascii="Arial" w:hAnsi="Arial" w:eastAsia="Arial" w:cs="Arial"/>
                <w:rtl/>
              </w:rPr>
              <w:t xml:space="preserve">، يمكنك التحدث نيابةً عن </w:t>
            </w:r>
            <w:r w:rsidRPr="00C57B43">
              <w:rPr>
                <w:rFonts w:ascii="Arial" w:hAnsi="Arial" w:eastAsia="Arial" w:cs="Arial"/>
              </w:rPr>
              <w:t>Abbott</w:t>
            </w:r>
            <w:r w:rsidRPr="00C57B43">
              <w:rPr>
                <w:rFonts w:ascii="Arial" w:hAnsi="Arial" w:eastAsia="Arial" w:cs="Arial"/>
                <w:rtl/>
              </w:rPr>
              <w:t xml:space="preserve"> على وسائل التواصل الاجتماعي.</w:t>
            </w:r>
          </w:p>
          <w:p w:rsidRPr="00C57B43" w:rsidR="00525302" w:rsidP="00525302" w:rsidRDefault="00143A51" w14:paraId="3813DDCD" w14:textId="734C98D0">
            <w:pPr>
              <w:pStyle w:val="NormalWeb"/>
              <w:bidi/>
              <w:ind w:left="30" w:right="30"/>
              <w:rPr>
                <w:rFonts w:ascii="Calibri" w:hAnsi="Calibri" w:cs="Calibri"/>
              </w:rPr>
            </w:pPr>
            <w:r w:rsidRPr="00C57B43">
              <w:rPr>
                <w:rFonts w:ascii="Arial" w:hAnsi="Arial" w:eastAsia="Arial" w:cs="Arial"/>
                <w:rtl/>
              </w:rPr>
              <w:t>إرسال</w:t>
            </w:r>
          </w:p>
        </w:tc>
      </w:tr>
      <w:tr w:rsidRPr="00C57B43" w:rsidR="003C22A1" w:rsidTr="00525302" w14:paraId="1AFC7F4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5C4E477" w14:textId="77777777">
            <w:pPr>
              <w:spacing w:before="30" w:after="30"/>
              <w:ind w:left="30" w:right="30"/>
              <w:rPr>
                <w:rFonts w:ascii="Calibri" w:hAnsi="Calibri" w:eastAsia="Times New Roman" w:cs="Calibri"/>
                <w:sz w:val="16"/>
              </w:rPr>
            </w:pPr>
            <w:hyperlink w:tgtFrame="_blank" w:history="1" r:id="rId382">
              <w:r w:rsidRPr="00C57B43" w:rsidR="00143A51">
                <w:rPr>
                  <w:rStyle w:val="Hyperlink"/>
                  <w:rFonts w:ascii="Calibri" w:hAnsi="Calibri" w:eastAsia="Times New Roman" w:cs="Calibri"/>
                  <w:sz w:val="16"/>
                </w:rPr>
                <w:t>Screen 28</w:t>
              </w:r>
            </w:hyperlink>
            <w:r w:rsidRPr="00C57B43" w:rsidR="00143A51">
              <w:rPr>
                <w:rFonts w:ascii="Calibri" w:hAnsi="Calibri" w:eastAsia="Times New Roman" w:cs="Calibri"/>
                <w:sz w:val="16"/>
              </w:rPr>
              <w:t xml:space="preserve"> </w:t>
            </w:r>
          </w:p>
          <w:p w:rsidRPr="00C57B43" w:rsidR="00525302" w:rsidP="00525302" w:rsidRDefault="00000000" w14:paraId="6D7D4C85" w14:textId="77777777">
            <w:pPr>
              <w:ind w:left="30" w:right="30"/>
              <w:rPr>
                <w:rFonts w:ascii="Calibri" w:hAnsi="Calibri" w:eastAsia="Times New Roman" w:cs="Calibri"/>
                <w:sz w:val="16"/>
              </w:rPr>
            </w:pPr>
            <w:hyperlink w:tgtFrame="_blank" w:history="1" r:id="rId383">
              <w:r w:rsidRPr="00C57B43" w:rsidR="00143A51">
                <w:rPr>
                  <w:rStyle w:val="Hyperlink"/>
                  <w:rFonts w:ascii="Calibri" w:hAnsi="Calibri" w:eastAsia="Times New Roman" w:cs="Calibri"/>
                  <w:sz w:val="16"/>
                </w:rPr>
                <w:t>52_C_28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AED795B" w14:textId="77777777">
            <w:pPr>
              <w:pStyle w:val="NormalWeb"/>
              <w:ind w:left="30" w:right="30"/>
              <w:rPr>
                <w:rFonts w:ascii="Calibri" w:hAnsi="Calibri" w:cs="Calibri"/>
              </w:rPr>
            </w:pPr>
            <w:r w:rsidRPr="00C57B43">
              <w:rPr>
                <w:rFonts w:ascii="Calibri" w:hAnsi="Calibri" w:cs="Calibri"/>
              </w:rPr>
              <w:t>That's correct!</w:t>
            </w:r>
          </w:p>
          <w:p w:rsidRPr="00C57B43" w:rsidR="00525302" w:rsidP="00525302" w:rsidRDefault="00143A51" w14:paraId="03559FC2" w14:textId="77777777">
            <w:pPr>
              <w:pStyle w:val="NormalWeb"/>
              <w:ind w:left="30" w:right="30"/>
              <w:rPr>
                <w:rFonts w:ascii="Calibri" w:hAnsi="Calibri" w:cs="Calibri"/>
              </w:rPr>
            </w:pPr>
            <w:r w:rsidRPr="00C57B43">
              <w:rPr>
                <w:rFonts w:ascii="Calibri" w:hAnsi="Calibri" w:cs="Calibri"/>
              </w:rPr>
              <w:t>That's not correct!</w:t>
            </w:r>
          </w:p>
          <w:p w:rsidRPr="00C57B43" w:rsidR="00525302" w:rsidP="00525302" w:rsidRDefault="00143A51" w14:paraId="06DE8728" w14:textId="77777777">
            <w:pPr>
              <w:pStyle w:val="NormalWeb"/>
              <w:ind w:left="30" w:right="30"/>
              <w:rPr>
                <w:rFonts w:ascii="Calibri" w:hAnsi="Calibri" w:cs="Calibri"/>
              </w:rPr>
            </w:pPr>
            <w:r w:rsidRPr="00C57B43">
              <w:rPr>
                <w:rFonts w:ascii="Calibri" w:hAnsi="Calibri" w:cs="Calibri"/>
              </w:rPr>
              <w:t>Remember:</w:t>
            </w:r>
          </w:p>
          <w:p w:rsidRPr="00C57B43" w:rsidR="00525302" w:rsidP="00525302" w:rsidRDefault="00143A51" w14:paraId="21F3CD6B" w14:textId="77777777">
            <w:pPr>
              <w:numPr>
                <w:ilvl w:val="0"/>
                <w:numId w:val="10"/>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Sensitive or confidential information should never be discussed in a recorded meeting.</w:t>
            </w:r>
          </w:p>
          <w:p w:rsidRPr="00C57B43" w:rsidR="00525302" w:rsidP="00525302" w:rsidRDefault="00143A51" w14:paraId="211C4B14" w14:textId="77777777">
            <w:pPr>
              <w:numPr>
                <w:ilvl w:val="0"/>
                <w:numId w:val="10"/>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Personal devices can be used as evidence in litigation.</w:t>
            </w:r>
          </w:p>
          <w:p w:rsidRPr="00C57B43" w:rsidR="00525302" w:rsidP="00525302" w:rsidRDefault="00143A51" w14:paraId="55790380" w14:textId="77777777">
            <w:pPr>
              <w:numPr>
                <w:ilvl w:val="0"/>
                <w:numId w:val="10"/>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Some posts will still exist online, even if you attempt to delete or modify them.</w:t>
            </w:r>
          </w:p>
          <w:p w:rsidRPr="00C57B43" w:rsidR="00525302" w:rsidP="00525302" w:rsidRDefault="00143A51" w14:paraId="1E88190C" w14:textId="77777777">
            <w:pPr>
              <w:numPr>
                <w:ilvl w:val="0"/>
                <w:numId w:val="10"/>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Business communications should only be done via Abbott-approved devices, software, and tools.</w:t>
            </w:r>
          </w:p>
          <w:p w:rsidRPr="00C57B43" w:rsidR="00525302" w:rsidP="00525302" w:rsidRDefault="00143A51" w14:paraId="6635A924" w14:textId="77777777">
            <w:pPr>
              <w:numPr>
                <w:ilvl w:val="0"/>
                <w:numId w:val="10"/>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lastRenderedPageBreak/>
              <w:t>Only designated spokespersons may respond on Abbott's behalf.</w:t>
            </w:r>
          </w:p>
        </w:tc>
        <w:tc>
          <w:tcPr>
            <w:tcW w:w="6000" w:type="dxa"/>
            <w:vAlign w:val="center"/>
          </w:tcPr>
          <w:p w:rsidRPr="00C57B43" w:rsidR="00525302" w:rsidP="00525302" w:rsidRDefault="00143A51" w14:paraId="5C8F51C8" w14:textId="77777777">
            <w:pPr>
              <w:pStyle w:val="NormalWeb"/>
              <w:bidi/>
              <w:ind w:left="30" w:right="30"/>
              <w:rPr>
                <w:rFonts w:ascii="Calibri" w:hAnsi="Calibri" w:cs="Calibri"/>
              </w:rPr>
            </w:pPr>
            <w:r w:rsidRPr="00C57B43">
              <w:rPr>
                <w:rFonts w:ascii="Arial" w:hAnsi="Arial" w:eastAsia="Arial" w:cs="Arial"/>
                <w:rtl/>
              </w:rPr>
              <w:lastRenderedPageBreak/>
              <w:t>هذا صحيح!</w:t>
            </w:r>
          </w:p>
          <w:p w:rsidRPr="00C57B43" w:rsidR="00525302" w:rsidP="00525302" w:rsidRDefault="00143A51" w14:paraId="014146FE" w14:textId="77777777">
            <w:pPr>
              <w:pStyle w:val="NormalWeb"/>
              <w:bidi/>
              <w:ind w:left="30" w:right="30"/>
              <w:rPr>
                <w:rFonts w:ascii="Calibri" w:hAnsi="Calibri" w:cs="Calibri"/>
              </w:rPr>
            </w:pPr>
            <w:r w:rsidRPr="00C57B43">
              <w:rPr>
                <w:rFonts w:ascii="Arial" w:hAnsi="Arial" w:eastAsia="Arial" w:cs="Arial"/>
                <w:rtl/>
              </w:rPr>
              <w:t>هذا غير صحيح!</w:t>
            </w:r>
          </w:p>
          <w:p w:rsidRPr="00C57B43" w:rsidR="00525302" w:rsidP="00525302" w:rsidRDefault="00143A51" w14:paraId="404D2FE0" w14:textId="77777777">
            <w:pPr>
              <w:pStyle w:val="NormalWeb"/>
              <w:bidi/>
              <w:ind w:left="30" w:right="30"/>
              <w:rPr>
                <w:rFonts w:ascii="Calibri" w:hAnsi="Calibri" w:cs="Calibri"/>
              </w:rPr>
            </w:pPr>
            <w:r w:rsidRPr="00C57B43">
              <w:rPr>
                <w:rFonts w:ascii="Arial" w:hAnsi="Arial" w:eastAsia="Arial" w:cs="Arial"/>
                <w:rtl/>
              </w:rPr>
              <w:t>تذكَّر:</w:t>
            </w:r>
          </w:p>
          <w:p w:rsidRPr="00C57B43" w:rsidR="00525302" w:rsidP="00525302" w:rsidRDefault="00143A51" w14:paraId="6C3287A7" w14:textId="77777777">
            <w:pPr>
              <w:numPr>
                <w:ilvl w:val="0"/>
                <w:numId w:val="10"/>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يجب عدم مناقشة المعلومات الحساسة أو السرية مطلقًا في اجتماع مسجل.</w:t>
            </w:r>
          </w:p>
          <w:p w:rsidRPr="00C57B43" w:rsidR="00525302" w:rsidP="00525302" w:rsidRDefault="00143A51" w14:paraId="698B10D2" w14:textId="77777777">
            <w:pPr>
              <w:numPr>
                <w:ilvl w:val="0"/>
                <w:numId w:val="10"/>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يمكن استخدام الأجهزة الشخصية كدليل في التقاضي.</w:t>
            </w:r>
          </w:p>
          <w:p w:rsidRPr="00C57B43" w:rsidR="00525302" w:rsidP="00525302" w:rsidRDefault="00143A51" w14:paraId="17112B92" w14:textId="77777777">
            <w:pPr>
              <w:numPr>
                <w:ilvl w:val="0"/>
                <w:numId w:val="10"/>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ستظل بعض المنشورات موجودة عبر الإنترنت، حتى إذا حاولت حذفها أو تعديلها.</w:t>
            </w:r>
          </w:p>
          <w:p w:rsidRPr="00C57B43" w:rsidR="00525302" w:rsidP="00525302" w:rsidRDefault="00143A51" w14:paraId="08C14D5E" w14:textId="77777777">
            <w:pPr>
              <w:numPr>
                <w:ilvl w:val="0"/>
                <w:numId w:val="10"/>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يجب ألّا تتم الاتصالات والمراسلات إلّا من خلال الأجهزة والبرامج والأدوات التي تُقدّمها شركة </w:t>
            </w:r>
            <w:r w:rsidRPr="00C57B43">
              <w:rPr>
                <w:rFonts w:ascii="Arial" w:hAnsi="Arial" w:eastAsia="Arial" w:cs="Arial"/>
              </w:rPr>
              <w:t>Abbott</w:t>
            </w:r>
            <w:r w:rsidRPr="00C57B43">
              <w:rPr>
                <w:rFonts w:ascii="Arial" w:hAnsi="Arial" w:eastAsia="Arial" w:cs="Arial"/>
                <w:rtl/>
              </w:rPr>
              <w:t>.</w:t>
            </w:r>
          </w:p>
          <w:p w:rsidRPr="00C57B43" w:rsidR="00525302" w:rsidP="004B08DF" w:rsidRDefault="00143A51" w14:paraId="33A6A45E" w14:textId="7AC1D401">
            <w:pPr>
              <w:pStyle w:val="NormalWeb"/>
              <w:numPr>
                <w:ilvl w:val="0"/>
                <w:numId w:val="10"/>
              </w:numPr>
              <w:bidi/>
              <w:ind w:right="30"/>
              <w:rPr>
                <w:rFonts w:ascii="Calibri" w:hAnsi="Calibri" w:cs="Calibri"/>
              </w:rPr>
              <w:pPrChange w:author="Daher, Chimene" w:date="2024-07-16T10:28:00Z" w:id="56">
                <w:pPr>
                  <w:pStyle w:val="NormalWeb"/>
                  <w:bidi/>
                  <w:ind w:left="30" w:right="30"/>
                </w:pPr>
              </w:pPrChange>
            </w:pPr>
            <w:r w:rsidRPr="00C57B43">
              <w:rPr>
                <w:rFonts w:ascii="Arial" w:hAnsi="Arial" w:eastAsia="Arial" w:cs="Arial"/>
                <w:rtl/>
              </w:rPr>
              <w:t xml:space="preserve">يجوز فقط للمتحدثين الرسميين المعينين الرد نيابةً عن </w:t>
            </w:r>
            <w:r w:rsidRPr="00C57B43">
              <w:rPr>
                <w:rFonts w:ascii="Arial" w:hAnsi="Arial" w:eastAsia="Arial" w:cs="Arial"/>
              </w:rPr>
              <w:t>Abbott</w:t>
            </w:r>
            <w:r w:rsidRPr="00C57B43">
              <w:rPr>
                <w:rFonts w:ascii="Arial" w:hAnsi="Arial" w:eastAsia="Arial" w:cs="Arial"/>
                <w:rtl/>
              </w:rPr>
              <w:t>.</w:t>
            </w:r>
          </w:p>
        </w:tc>
      </w:tr>
      <w:tr w:rsidRPr="00C57B43" w:rsidR="003C22A1" w:rsidTr="00525302" w14:paraId="0806862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3AB3ABA" w14:textId="77777777">
            <w:pPr>
              <w:spacing w:before="30" w:after="30"/>
              <w:ind w:left="30" w:right="30"/>
              <w:rPr>
                <w:rFonts w:ascii="Calibri" w:hAnsi="Calibri" w:eastAsia="Times New Roman" w:cs="Calibri"/>
                <w:sz w:val="16"/>
              </w:rPr>
            </w:pPr>
            <w:hyperlink w:tgtFrame="_blank" w:history="1" r:id="rId384">
              <w:r w:rsidRPr="00C57B43" w:rsidR="00143A51">
                <w:rPr>
                  <w:rStyle w:val="Hyperlink"/>
                  <w:rFonts w:ascii="Calibri" w:hAnsi="Calibri" w:eastAsia="Times New Roman" w:cs="Calibri"/>
                  <w:sz w:val="16"/>
                </w:rPr>
                <w:t>Screen 29</w:t>
              </w:r>
            </w:hyperlink>
            <w:r w:rsidRPr="00C57B43" w:rsidR="00143A51">
              <w:rPr>
                <w:rFonts w:ascii="Calibri" w:hAnsi="Calibri" w:eastAsia="Times New Roman" w:cs="Calibri"/>
                <w:sz w:val="16"/>
              </w:rPr>
              <w:t xml:space="preserve"> </w:t>
            </w:r>
          </w:p>
          <w:p w:rsidRPr="00C57B43" w:rsidR="00525302" w:rsidP="00525302" w:rsidRDefault="00000000" w14:paraId="3AF8E868" w14:textId="77777777">
            <w:pPr>
              <w:ind w:left="30" w:right="30"/>
              <w:rPr>
                <w:rFonts w:ascii="Calibri" w:hAnsi="Calibri" w:eastAsia="Times New Roman" w:cs="Calibri"/>
                <w:sz w:val="16"/>
              </w:rPr>
            </w:pPr>
            <w:hyperlink w:tgtFrame="_blank" w:history="1" r:id="rId385">
              <w:r w:rsidRPr="00C57B43" w:rsidR="00143A51">
                <w:rPr>
                  <w:rStyle w:val="Hyperlink"/>
                  <w:rFonts w:ascii="Calibri" w:hAnsi="Calibri" w:eastAsia="Times New Roman" w:cs="Calibri"/>
                  <w:sz w:val="16"/>
                </w:rPr>
                <w:t>53_C_29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9F8BAC4" w14:textId="77777777">
            <w:pPr>
              <w:pStyle w:val="NormalWeb"/>
              <w:ind w:left="30" w:right="30"/>
              <w:rPr>
                <w:rFonts w:ascii="Calibri" w:hAnsi="Calibri" w:cs="Calibri"/>
              </w:rPr>
            </w:pPr>
            <w:r w:rsidRPr="00C57B43">
              <w:rPr>
                <w:rFonts w:ascii="Calibri" w:hAnsi="Calibri" w:cs="Calibri"/>
              </w:rPr>
              <w:t>Click the arrow to begin your review.</w:t>
            </w:r>
          </w:p>
          <w:p w:rsidRPr="00C57B43" w:rsidR="00525302" w:rsidP="00525302" w:rsidRDefault="00143A51" w14:paraId="5621DB00" w14:textId="77777777">
            <w:pPr>
              <w:pStyle w:val="NormalWeb"/>
              <w:ind w:left="30" w:right="30"/>
              <w:rPr>
                <w:rFonts w:ascii="Calibri" w:hAnsi="Calibri" w:cs="Calibri"/>
              </w:rPr>
            </w:pPr>
            <w:r w:rsidRPr="00C57B43">
              <w:rPr>
                <w:rFonts w:ascii="Calibri" w:hAnsi="Calibri" w:cs="Calibri"/>
              </w:rPr>
              <w:t>Review</w:t>
            </w:r>
          </w:p>
          <w:p w:rsidRPr="00C57B43" w:rsidR="00525302" w:rsidP="00525302" w:rsidRDefault="00143A51" w14:paraId="6BDB7B1F" w14:textId="77777777">
            <w:pPr>
              <w:pStyle w:val="NormalWeb"/>
              <w:ind w:left="30" w:right="30"/>
              <w:rPr>
                <w:rFonts w:ascii="Calibri" w:hAnsi="Calibri" w:cs="Calibri"/>
              </w:rPr>
            </w:pPr>
            <w:r w:rsidRPr="00C57B43">
              <w:rPr>
                <w:rFonts w:ascii="Calibri" w:hAnsi="Calibri" w:cs="Calibri"/>
              </w:rPr>
              <w:t>Take a moment to review some of the key concepts in this section.</w:t>
            </w:r>
          </w:p>
        </w:tc>
        <w:tc>
          <w:tcPr>
            <w:tcW w:w="6000" w:type="dxa"/>
            <w:vAlign w:val="center"/>
          </w:tcPr>
          <w:p w:rsidRPr="00C57B43" w:rsidR="00525302" w:rsidP="00525302" w:rsidRDefault="00143A51" w14:paraId="78EF27CA" w14:textId="77777777">
            <w:pPr>
              <w:pStyle w:val="NormalWeb"/>
              <w:bidi/>
              <w:ind w:left="30" w:right="30"/>
              <w:rPr>
                <w:rFonts w:ascii="Calibri" w:hAnsi="Calibri" w:cs="Calibri"/>
              </w:rPr>
            </w:pPr>
            <w:r w:rsidRPr="00C57B43">
              <w:rPr>
                <w:rFonts w:ascii="Arial" w:hAnsi="Arial" w:eastAsia="Arial" w:cs="Arial"/>
                <w:rtl/>
              </w:rPr>
              <w:t>انقر فوق السهم لبدء الاستعراض.</w:t>
            </w:r>
          </w:p>
          <w:p w:rsidRPr="00C57B43" w:rsidR="00525302" w:rsidP="00525302" w:rsidRDefault="00143A51" w14:paraId="09D67349" w14:textId="77777777">
            <w:pPr>
              <w:pStyle w:val="NormalWeb"/>
              <w:bidi/>
              <w:ind w:left="30" w:right="30"/>
              <w:rPr>
                <w:rFonts w:ascii="Calibri" w:hAnsi="Calibri" w:cs="Calibri"/>
              </w:rPr>
            </w:pPr>
            <w:r w:rsidRPr="00C57B43">
              <w:rPr>
                <w:rFonts w:ascii="Arial" w:hAnsi="Arial" w:eastAsia="Arial" w:cs="Arial"/>
                <w:rtl/>
              </w:rPr>
              <w:t>استعراض</w:t>
            </w:r>
          </w:p>
          <w:p w:rsidRPr="00C57B43" w:rsidR="00525302" w:rsidP="00525302" w:rsidRDefault="00143A51" w14:paraId="5E0F3238" w14:textId="03117796">
            <w:pPr>
              <w:pStyle w:val="NormalWeb"/>
              <w:bidi/>
              <w:ind w:left="30" w:right="30"/>
              <w:rPr>
                <w:rFonts w:ascii="Calibri" w:hAnsi="Calibri" w:cs="Calibri"/>
              </w:rPr>
            </w:pPr>
            <w:r w:rsidRPr="00C57B43">
              <w:rPr>
                <w:rFonts w:ascii="Arial" w:hAnsi="Arial" w:eastAsia="Arial" w:cs="Arial"/>
                <w:rtl/>
              </w:rPr>
              <w:t>توقف لحظة من أجل مراجعة بعض المفاهيم الأساسية التي تم تناولها في هذا القسم.</w:t>
            </w:r>
          </w:p>
        </w:tc>
      </w:tr>
      <w:tr w:rsidRPr="00C57B43" w:rsidR="003C22A1" w:rsidTr="00525302" w14:paraId="113CF2D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D557103" w14:textId="77777777">
            <w:pPr>
              <w:spacing w:before="30" w:after="30"/>
              <w:ind w:left="30" w:right="30"/>
              <w:rPr>
                <w:rFonts w:ascii="Calibri" w:hAnsi="Calibri" w:eastAsia="Times New Roman" w:cs="Calibri"/>
                <w:sz w:val="16"/>
              </w:rPr>
            </w:pPr>
            <w:hyperlink w:tgtFrame="_blank" w:history="1" r:id="rId386">
              <w:r w:rsidRPr="00C57B43" w:rsidR="00143A51">
                <w:rPr>
                  <w:rStyle w:val="Hyperlink"/>
                  <w:rFonts w:ascii="Calibri" w:hAnsi="Calibri" w:eastAsia="Times New Roman" w:cs="Calibri"/>
                  <w:sz w:val="16"/>
                </w:rPr>
                <w:t>Screen 29</w:t>
              </w:r>
            </w:hyperlink>
            <w:r w:rsidRPr="00C57B43" w:rsidR="00143A51">
              <w:rPr>
                <w:rFonts w:ascii="Calibri" w:hAnsi="Calibri" w:eastAsia="Times New Roman" w:cs="Calibri"/>
                <w:sz w:val="16"/>
              </w:rPr>
              <w:t xml:space="preserve"> </w:t>
            </w:r>
          </w:p>
          <w:p w:rsidRPr="00C57B43" w:rsidR="00525302" w:rsidP="00525302" w:rsidRDefault="00000000" w14:paraId="51DD810A" w14:textId="77777777">
            <w:pPr>
              <w:ind w:left="30" w:right="30"/>
              <w:rPr>
                <w:rFonts w:ascii="Calibri" w:hAnsi="Calibri" w:eastAsia="Times New Roman" w:cs="Calibri"/>
                <w:sz w:val="16"/>
              </w:rPr>
            </w:pPr>
            <w:hyperlink w:tgtFrame="_blank" w:history="1" r:id="rId387">
              <w:r w:rsidRPr="00C57B43" w:rsidR="00143A51">
                <w:rPr>
                  <w:rStyle w:val="Hyperlink"/>
                  <w:rFonts w:ascii="Calibri" w:hAnsi="Calibri" w:eastAsia="Times New Roman" w:cs="Calibri"/>
                  <w:sz w:val="16"/>
                </w:rPr>
                <w:t>54_C_29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9AC4DB3" w14:textId="77777777">
            <w:pPr>
              <w:pStyle w:val="NormalWeb"/>
              <w:ind w:left="30" w:right="30"/>
              <w:rPr>
                <w:rFonts w:ascii="Calibri" w:hAnsi="Calibri" w:cs="Calibri"/>
              </w:rPr>
            </w:pPr>
            <w:r w:rsidRPr="00C57B43">
              <w:rPr>
                <w:rFonts w:ascii="Calibri" w:hAnsi="Calibri" w:cs="Calibri"/>
              </w:rPr>
              <w:t>Emails</w:t>
            </w:r>
          </w:p>
          <w:p w:rsidRPr="00C57B43" w:rsidR="00525302" w:rsidP="00525302" w:rsidRDefault="00143A51" w14:paraId="222DA98A" w14:textId="77777777">
            <w:pPr>
              <w:pStyle w:val="NormalWeb"/>
              <w:ind w:left="30" w:right="30"/>
              <w:rPr>
                <w:rFonts w:ascii="Calibri" w:hAnsi="Calibri" w:cs="Calibri"/>
              </w:rPr>
            </w:pPr>
            <w:r w:rsidRPr="00C57B43">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vAlign w:val="center"/>
          </w:tcPr>
          <w:p w:rsidRPr="00C57B43" w:rsidR="00525302" w:rsidP="00525302" w:rsidRDefault="00143A51" w14:paraId="50257495" w14:textId="77777777">
            <w:pPr>
              <w:pStyle w:val="NormalWeb"/>
              <w:bidi/>
              <w:ind w:left="30" w:right="30"/>
              <w:rPr>
                <w:rFonts w:ascii="Calibri" w:hAnsi="Calibri" w:cs="Calibri"/>
              </w:rPr>
            </w:pPr>
            <w:r w:rsidRPr="00C57B43">
              <w:rPr>
                <w:rFonts w:ascii="Arial" w:hAnsi="Arial" w:eastAsia="Arial" w:cs="Arial"/>
                <w:rtl/>
              </w:rPr>
              <w:t>رسائل البريد الإلكتروني</w:t>
            </w:r>
          </w:p>
          <w:p w:rsidRPr="00C57B43" w:rsidR="00525302" w:rsidP="00525302" w:rsidRDefault="00143A51" w14:paraId="4CCDE0FC" w14:textId="47F64FB9">
            <w:pPr>
              <w:pStyle w:val="NormalWeb"/>
              <w:bidi/>
              <w:ind w:left="30" w:right="30"/>
              <w:rPr>
                <w:rFonts w:ascii="Calibri" w:hAnsi="Calibri" w:cs="Calibri"/>
              </w:rPr>
            </w:pPr>
            <w:r w:rsidRPr="00C57B43">
              <w:rPr>
                <w:rFonts w:ascii="Arial" w:hAnsi="Arial" w:eastAsia="Arial" w:cs="Arial"/>
                <w:rtl/>
              </w:rPr>
              <w:t>كن حذرًا وفكّر في جمهورك عند إرسال معلومات حساسة أو سرية للغاية مثل الخطط الاستراتيجية أو البيانات المالية عبر البريد الإلكتروني.</w:t>
            </w:r>
            <w:r w:rsidRPr="00C57B43">
              <w:rPr>
                <w:rFonts w:ascii="Arial" w:hAnsi="Arial" w:eastAsia="Arial" w:cs="Arial"/>
              </w:rPr>
              <w:t xml:space="preserve"> </w:t>
            </w:r>
            <w:r w:rsidRPr="00C57B43">
              <w:rPr>
                <w:rFonts w:ascii="Arial" w:hAnsi="Arial" w:eastAsia="Arial" w:cs="Arial"/>
                <w:rtl/>
              </w:rPr>
              <w:t>إذا كنت بحاجة إلى إرسال هذا النوع من المعلومات، ففكر في استخدام بريد إلكتروني آمن أو وظيفة عدم إعادة التوجيه (</w:t>
            </w:r>
            <w:r w:rsidRPr="00C57B43">
              <w:rPr>
                <w:rFonts w:ascii="Arial" w:hAnsi="Arial" w:eastAsia="Arial" w:cs="Arial"/>
              </w:rPr>
              <w:t>Do Not Forward</w:t>
            </w:r>
            <w:r w:rsidRPr="00C57B43">
              <w:rPr>
                <w:rFonts w:ascii="Arial" w:hAnsi="Arial" w:eastAsia="Arial" w:cs="Arial"/>
                <w:rtl/>
              </w:rPr>
              <w:t>).</w:t>
            </w:r>
          </w:p>
        </w:tc>
      </w:tr>
      <w:tr w:rsidRPr="00C57B43" w:rsidR="003C22A1" w:rsidTr="00525302" w14:paraId="26AF20E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A3C42DF" w14:textId="77777777">
            <w:pPr>
              <w:spacing w:before="30" w:after="30"/>
              <w:ind w:left="30" w:right="30"/>
              <w:rPr>
                <w:rFonts w:ascii="Calibri" w:hAnsi="Calibri" w:eastAsia="Times New Roman" w:cs="Calibri"/>
                <w:sz w:val="16"/>
              </w:rPr>
            </w:pPr>
            <w:hyperlink w:tgtFrame="_blank" w:history="1" r:id="rId388">
              <w:r w:rsidRPr="00C57B43" w:rsidR="00143A51">
                <w:rPr>
                  <w:rStyle w:val="Hyperlink"/>
                  <w:rFonts w:ascii="Calibri" w:hAnsi="Calibri" w:eastAsia="Times New Roman" w:cs="Calibri"/>
                  <w:sz w:val="16"/>
                </w:rPr>
                <w:t>Screen 29</w:t>
              </w:r>
            </w:hyperlink>
            <w:r w:rsidRPr="00C57B43" w:rsidR="00143A51">
              <w:rPr>
                <w:rFonts w:ascii="Calibri" w:hAnsi="Calibri" w:eastAsia="Times New Roman" w:cs="Calibri"/>
                <w:sz w:val="16"/>
              </w:rPr>
              <w:t xml:space="preserve"> </w:t>
            </w:r>
          </w:p>
          <w:p w:rsidRPr="00C57B43" w:rsidR="00525302" w:rsidP="00525302" w:rsidRDefault="00000000" w14:paraId="24DE4406" w14:textId="77777777">
            <w:pPr>
              <w:ind w:left="30" w:right="30"/>
              <w:rPr>
                <w:rFonts w:ascii="Calibri" w:hAnsi="Calibri" w:eastAsia="Times New Roman" w:cs="Calibri"/>
                <w:sz w:val="16"/>
              </w:rPr>
            </w:pPr>
            <w:hyperlink w:tgtFrame="_blank" w:history="1" r:id="rId389">
              <w:r w:rsidRPr="00C57B43" w:rsidR="00143A51">
                <w:rPr>
                  <w:rStyle w:val="Hyperlink"/>
                  <w:rFonts w:ascii="Calibri" w:hAnsi="Calibri" w:eastAsia="Times New Roman" w:cs="Calibri"/>
                  <w:sz w:val="16"/>
                </w:rPr>
                <w:t>55_C_29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DE459F1" w14:textId="77777777">
            <w:pPr>
              <w:pStyle w:val="NormalWeb"/>
              <w:ind w:left="30" w:right="30"/>
              <w:rPr>
                <w:rFonts w:ascii="Calibri" w:hAnsi="Calibri" w:cs="Calibri"/>
              </w:rPr>
            </w:pPr>
            <w:r w:rsidRPr="00C57B43">
              <w:rPr>
                <w:rFonts w:ascii="Calibri" w:hAnsi="Calibri" w:cs="Calibri"/>
              </w:rPr>
              <w:t>Virtual Meetings</w:t>
            </w:r>
          </w:p>
          <w:p w:rsidRPr="00C57B43" w:rsidR="00525302" w:rsidP="00525302" w:rsidRDefault="00143A51" w14:paraId="3C5B627F" w14:textId="77777777">
            <w:pPr>
              <w:pStyle w:val="NormalWeb"/>
              <w:ind w:left="30" w:right="30"/>
              <w:rPr>
                <w:rFonts w:ascii="Calibri" w:hAnsi="Calibri" w:cs="Calibri"/>
              </w:rPr>
            </w:pPr>
            <w:r w:rsidRPr="00C57B43">
              <w:rPr>
                <w:rFonts w:ascii="Calibri" w:hAnsi="Calibri" w:cs="Calibri"/>
              </w:rPr>
              <w:t>Virtual meetings and video calls are appropriate for complex issues or discussions that require a significant amount of history and context.</w:t>
            </w:r>
          </w:p>
        </w:tc>
        <w:tc>
          <w:tcPr>
            <w:tcW w:w="6000" w:type="dxa"/>
            <w:vAlign w:val="center"/>
          </w:tcPr>
          <w:p w:rsidRPr="00C57B43" w:rsidR="00525302" w:rsidP="00525302" w:rsidRDefault="00143A51" w14:paraId="4F5D43A6" w14:textId="77777777">
            <w:pPr>
              <w:pStyle w:val="NormalWeb"/>
              <w:bidi/>
              <w:ind w:left="30" w:right="30"/>
              <w:rPr>
                <w:rFonts w:ascii="Calibri" w:hAnsi="Calibri" w:cs="Calibri"/>
              </w:rPr>
            </w:pPr>
            <w:r w:rsidRPr="00C57B43">
              <w:rPr>
                <w:rFonts w:ascii="Arial" w:hAnsi="Arial" w:eastAsia="Arial" w:cs="Arial"/>
                <w:rtl/>
              </w:rPr>
              <w:t>الاجتماعات الافتراضية</w:t>
            </w:r>
          </w:p>
          <w:p w:rsidRPr="00C57B43" w:rsidR="00525302" w:rsidP="00525302" w:rsidRDefault="00143A51" w14:paraId="18DE6400" w14:textId="47F9102B">
            <w:pPr>
              <w:pStyle w:val="NormalWeb"/>
              <w:bidi/>
              <w:ind w:left="30" w:right="30"/>
              <w:rPr>
                <w:rFonts w:ascii="Calibri" w:hAnsi="Calibri" w:cs="Calibri"/>
              </w:rPr>
            </w:pPr>
            <w:r w:rsidRPr="00C57B43">
              <w:rPr>
                <w:rFonts w:ascii="Arial" w:hAnsi="Arial" w:eastAsia="Arial" w:cs="Arial"/>
                <w:rtl/>
              </w:rPr>
              <w:t>تُعد الاجتماعات الافتراضية ومكالمات الفيديو مناسبة للمسائل أو المناقشات المعقدة التي تتطلب قدرًا كبيرًا من المعلومات السابقة والسياق.</w:t>
            </w:r>
          </w:p>
        </w:tc>
      </w:tr>
      <w:tr w:rsidRPr="00C57B43" w:rsidR="003C22A1" w:rsidTr="00525302" w14:paraId="2E20C16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78D1927" w14:textId="77777777">
            <w:pPr>
              <w:spacing w:before="30" w:after="30"/>
              <w:ind w:left="30" w:right="30"/>
              <w:rPr>
                <w:rFonts w:ascii="Calibri" w:hAnsi="Calibri" w:eastAsia="Times New Roman" w:cs="Calibri"/>
                <w:sz w:val="16"/>
              </w:rPr>
            </w:pPr>
            <w:hyperlink w:tgtFrame="_blank" w:history="1" r:id="rId390">
              <w:r w:rsidRPr="00C57B43" w:rsidR="00143A51">
                <w:rPr>
                  <w:rStyle w:val="Hyperlink"/>
                  <w:rFonts w:ascii="Calibri" w:hAnsi="Calibri" w:eastAsia="Times New Roman" w:cs="Calibri"/>
                  <w:sz w:val="16"/>
                </w:rPr>
                <w:t>Screen 29</w:t>
              </w:r>
            </w:hyperlink>
            <w:r w:rsidRPr="00C57B43" w:rsidR="00143A51">
              <w:rPr>
                <w:rFonts w:ascii="Calibri" w:hAnsi="Calibri" w:eastAsia="Times New Roman" w:cs="Calibri"/>
                <w:sz w:val="16"/>
              </w:rPr>
              <w:t xml:space="preserve"> </w:t>
            </w:r>
          </w:p>
          <w:p w:rsidRPr="00C57B43" w:rsidR="00525302" w:rsidP="00525302" w:rsidRDefault="00000000" w14:paraId="6B0AB698" w14:textId="77777777">
            <w:pPr>
              <w:ind w:left="30" w:right="30"/>
              <w:rPr>
                <w:rFonts w:ascii="Calibri" w:hAnsi="Calibri" w:eastAsia="Times New Roman" w:cs="Calibri"/>
                <w:sz w:val="16"/>
              </w:rPr>
            </w:pPr>
            <w:hyperlink w:tgtFrame="_blank" w:history="1" r:id="rId391">
              <w:r w:rsidRPr="00C57B43" w:rsidR="00143A51">
                <w:rPr>
                  <w:rStyle w:val="Hyperlink"/>
                  <w:rFonts w:ascii="Calibri" w:hAnsi="Calibri" w:eastAsia="Times New Roman" w:cs="Calibri"/>
                  <w:sz w:val="16"/>
                </w:rPr>
                <w:t>56_C_29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50BE5B9" w14:textId="77777777">
            <w:pPr>
              <w:pStyle w:val="NormalWeb"/>
              <w:ind w:left="30" w:right="30"/>
              <w:rPr>
                <w:rFonts w:ascii="Calibri" w:hAnsi="Calibri" w:cs="Calibri"/>
              </w:rPr>
            </w:pPr>
            <w:r w:rsidRPr="00C57B43">
              <w:rPr>
                <w:rFonts w:ascii="Calibri" w:hAnsi="Calibri" w:cs="Calibri"/>
              </w:rPr>
              <w:t>Instant Messaging</w:t>
            </w:r>
          </w:p>
          <w:p w:rsidRPr="00C57B43" w:rsidR="00525302" w:rsidP="00525302" w:rsidRDefault="00143A51" w14:paraId="0478B178" w14:textId="77777777">
            <w:pPr>
              <w:pStyle w:val="NormalWeb"/>
              <w:ind w:left="30" w:right="30"/>
              <w:rPr>
                <w:rFonts w:ascii="Calibri" w:hAnsi="Calibri" w:cs="Calibri"/>
              </w:rPr>
            </w:pPr>
            <w:r w:rsidRPr="00C57B43">
              <w:rPr>
                <w:rFonts w:ascii="Calibri" w:hAnsi="Calibri" w:cs="Calibri"/>
              </w:rPr>
              <w:t xml:space="preserve">Instant messaging tools are appropriate for providing colleagues with scheduling or availability updates and other brief administrative communications. Do not use </w:t>
            </w:r>
            <w:r w:rsidRPr="00C57B43">
              <w:rPr>
                <w:rFonts w:ascii="Calibri" w:hAnsi="Calibri" w:cs="Calibri"/>
              </w:rPr>
              <w:lastRenderedPageBreak/>
              <w:t>instant messaging apps, text messages, voicemail, and other short-lived messaging platforms for substantive business communication.</w:t>
            </w:r>
          </w:p>
        </w:tc>
        <w:tc>
          <w:tcPr>
            <w:tcW w:w="6000" w:type="dxa"/>
            <w:vAlign w:val="center"/>
          </w:tcPr>
          <w:p w:rsidRPr="00C57B43" w:rsidR="00525302" w:rsidP="00525302" w:rsidRDefault="00143A51" w14:paraId="38EE2BCC" w14:textId="77777777">
            <w:pPr>
              <w:pStyle w:val="NormalWeb"/>
              <w:bidi/>
              <w:ind w:left="30" w:right="30"/>
              <w:rPr>
                <w:rFonts w:ascii="Calibri" w:hAnsi="Calibri" w:cs="Calibri"/>
              </w:rPr>
            </w:pPr>
            <w:r w:rsidRPr="00C57B43">
              <w:rPr>
                <w:rFonts w:ascii="Arial" w:hAnsi="Arial" w:eastAsia="Arial" w:cs="Arial"/>
                <w:rtl/>
              </w:rPr>
              <w:lastRenderedPageBreak/>
              <w:t>المراسلة الفورية</w:t>
            </w:r>
          </w:p>
          <w:p w:rsidRPr="00C57B43" w:rsidR="00525302" w:rsidP="00525302" w:rsidRDefault="00143A51" w14:paraId="253CF21B" w14:textId="2412F359">
            <w:pPr>
              <w:pStyle w:val="NormalWeb"/>
              <w:bidi/>
              <w:ind w:left="30" w:right="30"/>
              <w:rPr>
                <w:rFonts w:ascii="Calibri" w:hAnsi="Calibri" w:cs="Calibri"/>
              </w:rPr>
            </w:pPr>
            <w:r w:rsidRPr="00C57B43">
              <w:rPr>
                <w:rFonts w:ascii="Arial" w:hAnsi="Arial" w:eastAsia="Arial" w:cs="Arial"/>
                <w:rtl/>
              </w:rPr>
              <w:t>تُعد أدوات المراسلة الفورية مناسبة لتزويد الزملاء بتحديثات الجدولة أو التوفر وغيرها من الاتصالات الإدارية الموجزة.</w:t>
            </w:r>
            <w:r w:rsidRPr="00C57B43">
              <w:rPr>
                <w:rFonts w:ascii="Arial" w:hAnsi="Arial" w:eastAsia="Arial" w:cs="Arial"/>
              </w:rPr>
              <w:t xml:space="preserve"> </w:t>
            </w:r>
            <w:r w:rsidRPr="00C57B43">
              <w:rPr>
                <w:rFonts w:ascii="Arial" w:hAnsi="Arial" w:eastAsia="Arial" w:cs="Arial"/>
                <w:rtl/>
              </w:rPr>
              <w:t>لا تستخدم تطبيقات المراسلة الفورية، والرسائل النصية، والبريد الصوتي، ومنصات المراسلة قصيرة الأجل الأخرى للاتصالات التجارية الجوهرية.</w:t>
            </w:r>
          </w:p>
        </w:tc>
      </w:tr>
      <w:tr w:rsidRPr="00C57B43" w:rsidR="003C22A1" w:rsidTr="00525302" w14:paraId="2595921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9A8BD8D" w14:textId="77777777">
            <w:pPr>
              <w:spacing w:before="30" w:after="30"/>
              <w:ind w:left="30" w:right="30"/>
              <w:rPr>
                <w:rFonts w:ascii="Calibri" w:hAnsi="Calibri" w:eastAsia="Times New Roman" w:cs="Calibri"/>
                <w:sz w:val="16"/>
              </w:rPr>
            </w:pPr>
            <w:hyperlink w:tgtFrame="_blank" w:history="1" r:id="rId392">
              <w:r w:rsidRPr="00C57B43" w:rsidR="00143A51">
                <w:rPr>
                  <w:rStyle w:val="Hyperlink"/>
                  <w:rFonts w:ascii="Calibri" w:hAnsi="Calibri" w:eastAsia="Times New Roman" w:cs="Calibri"/>
                  <w:sz w:val="16"/>
                </w:rPr>
                <w:t>Screen 29</w:t>
              </w:r>
            </w:hyperlink>
            <w:r w:rsidRPr="00C57B43" w:rsidR="00143A51">
              <w:rPr>
                <w:rFonts w:ascii="Calibri" w:hAnsi="Calibri" w:eastAsia="Times New Roman" w:cs="Calibri"/>
                <w:sz w:val="16"/>
              </w:rPr>
              <w:t xml:space="preserve"> </w:t>
            </w:r>
          </w:p>
          <w:p w:rsidRPr="00C57B43" w:rsidR="00525302" w:rsidP="00525302" w:rsidRDefault="00000000" w14:paraId="197C8CFD" w14:textId="77777777">
            <w:pPr>
              <w:ind w:left="30" w:right="30"/>
              <w:rPr>
                <w:rFonts w:ascii="Calibri" w:hAnsi="Calibri" w:eastAsia="Times New Roman" w:cs="Calibri"/>
                <w:sz w:val="16"/>
              </w:rPr>
            </w:pPr>
            <w:hyperlink w:tgtFrame="_blank" w:history="1" r:id="rId393">
              <w:r w:rsidRPr="00C57B43" w:rsidR="00143A51">
                <w:rPr>
                  <w:rStyle w:val="Hyperlink"/>
                  <w:rFonts w:ascii="Calibri" w:hAnsi="Calibri" w:eastAsia="Times New Roman" w:cs="Calibri"/>
                  <w:sz w:val="16"/>
                </w:rPr>
                <w:t>57_C_29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A397351" w14:textId="77777777">
            <w:pPr>
              <w:pStyle w:val="NormalWeb"/>
              <w:ind w:left="30" w:right="30"/>
              <w:rPr>
                <w:rFonts w:ascii="Calibri" w:hAnsi="Calibri" w:cs="Calibri"/>
              </w:rPr>
            </w:pPr>
            <w:r w:rsidRPr="00C57B43">
              <w:rPr>
                <w:rFonts w:ascii="Calibri" w:hAnsi="Calibri" w:cs="Calibri"/>
              </w:rPr>
              <w:t>External Speaking Engagements / Interviews</w:t>
            </w:r>
          </w:p>
          <w:p w:rsidRPr="00C57B43" w:rsidR="00525302" w:rsidP="00525302" w:rsidRDefault="00143A51" w14:paraId="6909C71C" w14:textId="77777777">
            <w:pPr>
              <w:pStyle w:val="NormalWeb"/>
              <w:ind w:left="30" w:right="30"/>
              <w:rPr>
                <w:rFonts w:ascii="Calibri" w:hAnsi="Calibri" w:cs="Calibri"/>
              </w:rPr>
            </w:pPr>
            <w:r w:rsidRPr="00C57B43">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rsidRPr="00C57B43" w:rsidR="00525302" w:rsidP="00525302" w:rsidRDefault="00143A51" w14:paraId="060E66B1" w14:textId="77777777">
            <w:pPr>
              <w:pStyle w:val="NormalWeb"/>
              <w:bidi/>
              <w:ind w:left="30" w:right="30"/>
              <w:rPr>
                <w:rFonts w:ascii="Calibri" w:hAnsi="Calibri" w:cs="Calibri"/>
              </w:rPr>
            </w:pPr>
            <w:r w:rsidRPr="00C57B43">
              <w:rPr>
                <w:rFonts w:ascii="Arial" w:hAnsi="Arial" w:eastAsia="Arial" w:cs="Arial"/>
                <w:rtl/>
              </w:rPr>
              <w:t>مشاركات / مقابلات التحدث الخارجية</w:t>
            </w:r>
          </w:p>
          <w:p w:rsidRPr="00C57B43" w:rsidR="00525302" w:rsidP="00525302" w:rsidRDefault="00143A51" w14:paraId="37287176" w14:textId="7186411B">
            <w:pPr>
              <w:pStyle w:val="NormalWeb"/>
              <w:bidi/>
              <w:ind w:left="30" w:right="30"/>
              <w:rPr>
                <w:rFonts w:ascii="Calibri" w:hAnsi="Calibri" w:cs="Calibri"/>
              </w:rPr>
            </w:pPr>
            <w:r w:rsidRPr="00C57B43">
              <w:rPr>
                <w:rFonts w:ascii="Arial" w:hAnsi="Arial" w:eastAsia="Arial" w:cs="Arial"/>
                <w:rtl/>
              </w:rPr>
              <w:t xml:space="preserve">يمكن فقط للموظفين المدربين على وسائل الإعلام أن يكونوا متحدثين باسم </w:t>
            </w:r>
            <w:r w:rsidRPr="00C57B43">
              <w:rPr>
                <w:rFonts w:ascii="Arial" w:hAnsi="Arial" w:eastAsia="Arial" w:cs="Arial"/>
              </w:rPr>
              <w:t>Abbott</w:t>
            </w:r>
            <w:r w:rsidRPr="00C57B43">
              <w:rPr>
                <w:rFonts w:ascii="Arial" w:hAnsi="Arial" w:eastAsia="Arial" w:cs="Arial"/>
                <w:rtl/>
              </w:rPr>
              <w:t>.</w:t>
            </w:r>
            <w:r w:rsidRPr="00C57B43">
              <w:rPr>
                <w:rFonts w:ascii="Arial" w:hAnsi="Arial" w:eastAsia="Arial" w:cs="Arial"/>
              </w:rPr>
              <w:t xml:space="preserve"> </w:t>
            </w:r>
            <w:r w:rsidRPr="00C57B43">
              <w:rPr>
                <w:rFonts w:ascii="Arial" w:hAnsi="Arial" w:eastAsia="Arial" w:cs="Arial"/>
                <w:rtl/>
              </w:rPr>
              <w:t>يجب أن تتم الموافقة على مشاركات التحدث الخارجية من قبل الشؤون العامة قبل قبول دعوة للتحدث.</w:t>
            </w:r>
          </w:p>
        </w:tc>
      </w:tr>
      <w:tr w:rsidRPr="00C57B43" w:rsidR="003C22A1" w:rsidTr="00525302" w14:paraId="5382FFB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61318A1" w14:textId="77777777">
            <w:pPr>
              <w:spacing w:before="30" w:after="30"/>
              <w:ind w:left="30" w:right="30"/>
              <w:rPr>
                <w:rFonts w:ascii="Calibri" w:hAnsi="Calibri" w:eastAsia="Times New Roman" w:cs="Calibri"/>
                <w:sz w:val="16"/>
              </w:rPr>
            </w:pPr>
            <w:hyperlink w:tgtFrame="_blank" w:history="1" r:id="rId394">
              <w:r w:rsidRPr="00C57B43" w:rsidR="00143A51">
                <w:rPr>
                  <w:rStyle w:val="Hyperlink"/>
                  <w:rFonts w:ascii="Calibri" w:hAnsi="Calibri" w:eastAsia="Times New Roman" w:cs="Calibri"/>
                  <w:sz w:val="16"/>
                </w:rPr>
                <w:t>Screen 29</w:t>
              </w:r>
            </w:hyperlink>
            <w:r w:rsidRPr="00C57B43" w:rsidR="00143A51">
              <w:rPr>
                <w:rFonts w:ascii="Calibri" w:hAnsi="Calibri" w:eastAsia="Times New Roman" w:cs="Calibri"/>
                <w:sz w:val="16"/>
              </w:rPr>
              <w:t xml:space="preserve"> </w:t>
            </w:r>
          </w:p>
          <w:p w:rsidRPr="00C57B43" w:rsidR="00525302" w:rsidP="00525302" w:rsidRDefault="00000000" w14:paraId="55A4DE3C" w14:textId="77777777">
            <w:pPr>
              <w:ind w:left="30" w:right="30"/>
              <w:rPr>
                <w:rFonts w:ascii="Calibri" w:hAnsi="Calibri" w:eastAsia="Times New Roman" w:cs="Calibri"/>
                <w:sz w:val="16"/>
              </w:rPr>
            </w:pPr>
            <w:hyperlink w:tgtFrame="_blank" w:history="1" r:id="rId395">
              <w:r w:rsidRPr="00C57B43" w:rsidR="00143A51">
                <w:rPr>
                  <w:rStyle w:val="Hyperlink"/>
                  <w:rFonts w:ascii="Calibri" w:hAnsi="Calibri" w:eastAsia="Times New Roman" w:cs="Calibri"/>
                  <w:sz w:val="16"/>
                </w:rPr>
                <w:t>58_C_29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0EE867B" w14:textId="77777777">
            <w:pPr>
              <w:pStyle w:val="NormalWeb"/>
              <w:ind w:left="30" w:right="30"/>
              <w:rPr>
                <w:rFonts w:ascii="Calibri" w:hAnsi="Calibri" w:cs="Calibri"/>
              </w:rPr>
            </w:pPr>
            <w:r w:rsidRPr="00C57B43">
              <w:rPr>
                <w:rFonts w:ascii="Calibri" w:hAnsi="Calibri" w:cs="Calibri"/>
              </w:rPr>
              <w:t>Social Media</w:t>
            </w:r>
          </w:p>
          <w:p w:rsidRPr="00C57B43" w:rsidR="00525302" w:rsidP="00525302" w:rsidRDefault="00143A51" w14:paraId="49A9D8A0" w14:textId="77777777">
            <w:pPr>
              <w:pStyle w:val="NormalWeb"/>
              <w:ind w:left="30" w:right="30"/>
              <w:rPr>
                <w:rFonts w:ascii="Calibri" w:hAnsi="Calibri" w:cs="Calibri"/>
              </w:rPr>
            </w:pPr>
            <w:r w:rsidRPr="00C57B43">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rsidRPr="00C57B43" w:rsidR="00525302" w:rsidP="00525302" w:rsidRDefault="00143A51" w14:paraId="467C9A7A" w14:textId="77777777">
            <w:pPr>
              <w:pStyle w:val="NormalWeb"/>
              <w:bidi/>
              <w:ind w:left="30" w:right="30"/>
              <w:rPr>
                <w:rFonts w:ascii="Calibri" w:hAnsi="Calibri" w:cs="Calibri"/>
              </w:rPr>
            </w:pPr>
            <w:r w:rsidRPr="00C57B43">
              <w:rPr>
                <w:rFonts w:ascii="Arial" w:hAnsi="Arial" w:eastAsia="Arial" w:cs="Arial"/>
                <w:rtl/>
              </w:rPr>
              <w:t>وسائل التواصل الاجتماعي</w:t>
            </w:r>
          </w:p>
          <w:p w:rsidRPr="00C57B43" w:rsidR="00525302" w:rsidP="00525302" w:rsidRDefault="00143A51" w14:paraId="13E857F5" w14:textId="353F02ED">
            <w:pPr>
              <w:pStyle w:val="NormalWeb"/>
              <w:bidi/>
              <w:ind w:left="30" w:right="30"/>
              <w:rPr>
                <w:rFonts w:ascii="Calibri" w:hAnsi="Calibri" w:cs="Calibri"/>
              </w:rPr>
            </w:pPr>
            <w:r w:rsidRPr="00C57B43">
              <w:rPr>
                <w:rFonts w:ascii="Arial" w:hAnsi="Arial" w:eastAsia="Arial" w:cs="Arial"/>
                <w:rtl/>
              </w:rPr>
              <w:t>نظرًا لأن التفاعلات على وسائل التواصل الاجتماعي سريعة وديناميكية ومخزنة إلى الأبد ولديها القدرة على الانتشار، يمكن إساءة تفسير الاتصالات التي تتم مشاركتها من خلال هذه القناة على نطاق أوسع.</w:t>
            </w:r>
          </w:p>
        </w:tc>
      </w:tr>
      <w:tr w:rsidRPr="00C57B43" w:rsidR="003C22A1" w:rsidTr="00525302" w14:paraId="0E021F6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398BB50" w14:textId="77777777">
            <w:pPr>
              <w:spacing w:before="30" w:after="30"/>
              <w:ind w:left="30" w:right="30"/>
              <w:rPr>
                <w:rFonts w:ascii="Calibri" w:hAnsi="Calibri" w:eastAsia="Times New Roman" w:cs="Calibri"/>
                <w:sz w:val="16"/>
              </w:rPr>
            </w:pPr>
            <w:hyperlink w:tgtFrame="_blank" w:history="1" r:id="rId396">
              <w:r w:rsidRPr="00C57B43" w:rsidR="00143A51">
                <w:rPr>
                  <w:rStyle w:val="Hyperlink"/>
                  <w:rFonts w:ascii="Calibri" w:hAnsi="Calibri" w:eastAsia="Times New Roman" w:cs="Calibri"/>
                  <w:sz w:val="16"/>
                </w:rPr>
                <w:t>Screen 29</w:t>
              </w:r>
            </w:hyperlink>
            <w:r w:rsidRPr="00C57B43" w:rsidR="00143A51">
              <w:rPr>
                <w:rFonts w:ascii="Calibri" w:hAnsi="Calibri" w:eastAsia="Times New Roman" w:cs="Calibri"/>
                <w:sz w:val="16"/>
              </w:rPr>
              <w:t xml:space="preserve"> </w:t>
            </w:r>
          </w:p>
          <w:p w:rsidRPr="00C57B43" w:rsidR="00525302" w:rsidP="00525302" w:rsidRDefault="00000000" w14:paraId="7556CFDD" w14:textId="77777777">
            <w:pPr>
              <w:ind w:left="30" w:right="30"/>
              <w:rPr>
                <w:rFonts w:ascii="Calibri" w:hAnsi="Calibri" w:eastAsia="Times New Roman" w:cs="Calibri"/>
                <w:sz w:val="16"/>
              </w:rPr>
            </w:pPr>
            <w:hyperlink w:tgtFrame="_blank" w:history="1" r:id="rId397">
              <w:r w:rsidRPr="00C57B43" w:rsidR="00143A51">
                <w:rPr>
                  <w:rStyle w:val="Hyperlink"/>
                  <w:rFonts w:ascii="Calibri" w:hAnsi="Calibri" w:eastAsia="Times New Roman" w:cs="Calibri"/>
                  <w:sz w:val="16"/>
                </w:rPr>
                <w:t>59_C_29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E714F64" w14:textId="77777777">
            <w:pPr>
              <w:pStyle w:val="NormalWeb"/>
              <w:ind w:left="30" w:right="30"/>
              <w:rPr>
                <w:rFonts w:ascii="Calibri" w:hAnsi="Calibri" w:cs="Calibri"/>
              </w:rPr>
            </w:pPr>
            <w:r w:rsidRPr="00C57B43">
              <w:rPr>
                <w:rFonts w:ascii="Calibri" w:hAnsi="Calibri" w:cs="Calibri"/>
              </w:rPr>
              <w:t>Compliant Business Communications</w:t>
            </w:r>
          </w:p>
          <w:p w:rsidRPr="00C57B43" w:rsidR="00525302" w:rsidP="00525302" w:rsidRDefault="00143A51" w14:paraId="7BFF7DC6" w14:textId="77777777">
            <w:pPr>
              <w:pStyle w:val="NormalWeb"/>
              <w:ind w:left="30" w:right="30"/>
              <w:rPr>
                <w:rFonts w:ascii="Calibri" w:hAnsi="Calibri" w:cs="Calibri"/>
              </w:rPr>
            </w:pPr>
            <w:r w:rsidRPr="00C57B43">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rsidRPr="00C57B43" w:rsidR="00525302" w:rsidP="00525302" w:rsidRDefault="00143A51" w14:paraId="4D601850" w14:textId="77777777">
            <w:pPr>
              <w:pStyle w:val="NormalWeb"/>
              <w:bidi/>
              <w:ind w:left="30" w:right="30"/>
              <w:rPr>
                <w:rFonts w:ascii="Calibri" w:hAnsi="Calibri" w:cs="Calibri"/>
              </w:rPr>
            </w:pPr>
            <w:r w:rsidRPr="00C57B43">
              <w:rPr>
                <w:rFonts w:ascii="Arial" w:hAnsi="Arial" w:eastAsia="Arial" w:cs="Arial"/>
                <w:rtl/>
              </w:rPr>
              <w:t>الاتصالات التجارية الممتثلة</w:t>
            </w:r>
          </w:p>
          <w:p w:rsidRPr="00C57B43" w:rsidR="00525302" w:rsidP="00525302" w:rsidRDefault="00143A51" w14:paraId="13891BF4" w14:textId="7A918336">
            <w:pPr>
              <w:pStyle w:val="NormalWeb"/>
              <w:bidi/>
              <w:ind w:left="30" w:right="30"/>
              <w:rPr>
                <w:rFonts w:ascii="Calibri" w:hAnsi="Calibri" w:cs="Calibri"/>
              </w:rPr>
            </w:pPr>
            <w:r w:rsidRPr="00C57B43">
              <w:rPr>
                <w:rFonts w:ascii="Arial" w:hAnsi="Arial" w:eastAsia="Arial" w:cs="Arial"/>
                <w:rtl/>
              </w:rPr>
              <w:t>دع الخبراء يردّون.</w:t>
            </w:r>
            <w:r w:rsidRPr="00C57B43">
              <w:rPr>
                <w:rFonts w:ascii="Arial" w:hAnsi="Arial" w:eastAsia="Arial" w:cs="Arial"/>
              </w:rPr>
              <w:t xml:space="preserve"> </w:t>
            </w:r>
            <w:r w:rsidRPr="00C57B43">
              <w:rPr>
                <w:rFonts w:ascii="Arial" w:hAnsi="Arial" w:eastAsia="Arial" w:cs="Arial"/>
                <w:rtl/>
              </w:rPr>
              <w:t>احم الخصوصية والمعلومات السرية.</w:t>
            </w:r>
            <w:r w:rsidRPr="00C57B43">
              <w:rPr>
                <w:rFonts w:ascii="Arial" w:hAnsi="Arial" w:eastAsia="Arial" w:cs="Arial"/>
              </w:rPr>
              <w:t xml:space="preserve"> </w:t>
            </w:r>
            <w:r w:rsidRPr="00C57B43">
              <w:rPr>
                <w:rFonts w:ascii="Arial" w:hAnsi="Arial" w:eastAsia="Arial" w:cs="Arial"/>
                <w:rtl/>
              </w:rPr>
              <w:t>توخّى الحرص فيما تشاركه.</w:t>
            </w:r>
            <w:r w:rsidRPr="00C57B43">
              <w:rPr>
                <w:rFonts w:ascii="Arial" w:hAnsi="Arial" w:eastAsia="Arial" w:cs="Arial"/>
              </w:rPr>
              <w:t xml:space="preserve"> </w:t>
            </w:r>
            <w:r w:rsidRPr="00C57B43">
              <w:rPr>
                <w:rFonts w:ascii="Arial" w:hAnsi="Arial" w:eastAsia="Arial" w:cs="Arial"/>
                <w:rtl/>
              </w:rPr>
              <w:t>اتبع دائمًا سياسات الشركة والقوانين المحلية.</w:t>
            </w:r>
            <w:r w:rsidRPr="00C57B43">
              <w:rPr>
                <w:rFonts w:ascii="Arial" w:hAnsi="Arial" w:eastAsia="Arial" w:cs="Arial"/>
              </w:rPr>
              <w:t xml:space="preserve"> </w:t>
            </w:r>
            <w:r w:rsidRPr="00C57B43">
              <w:rPr>
                <w:rFonts w:ascii="Arial" w:hAnsi="Arial" w:eastAsia="Arial" w:cs="Arial"/>
                <w:rtl/>
              </w:rPr>
              <w:t>اعرف عن عمليات الاحتجاز القانونية.</w:t>
            </w:r>
          </w:p>
        </w:tc>
      </w:tr>
      <w:tr w:rsidRPr="00C57B43" w:rsidR="003C22A1" w:rsidTr="00525302" w14:paraId="24D7B46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086E1D9" w14:textId="77777777">
            <w:pPr>
              <w:spacing w:before="30" w:after="30"/>
              <w:ind w:left="30" w:right="30"/>
              <w:rPr>
                <w:rFonts w:ascii="Calibri" w:hAnsi="Calibri" w:eastAsia="Times New Roman" w:cs="Calibri"/>
                <w:sz w:val="16"/>
              </w:rPr>
            </w:pPr>
            <w:hyperlink w:tgtFrame="_blank" w:history="1" r:id="rId398">
              <w:r w:rsidRPr="00C57B43" w:rsidR="00143A51">
                <w:rPr>
                  <w:rStyle w:val="Hyperlink"/>
                  <w:rFonts w:ascii="Calibri" w:hAnsi="Calibri" w:eastAsia="Times New Roman" w:cs="Calibri"/>
                  <w:sz w:val="16"/>
                </w:rPr>
                <w:t>Screen 31</w:t>
              </w:r>
            </w:hyperlink>
            <w:r w:rsidRPr="00C57B43" w:rsidR="00143A51">
              <w:rPr>
                <w:rFonts w:ascii="Calibri" w:hAnsi="Calibri" w:eastAsia="Times New Roman" w:cs="Calibri"/>
                <w:sz w:val="16"/>
              </w:rPr>
              <w:t xml:space="preserve"> </w:t>
            </w:r>
          </w:p>
          <w:p w:rsidRPr="00C57B43" w:rsidR="00525302" w:rsidP="00525302" w:rsidRDefault="00000000" w14:paraId="6193197F" w14:textId="77777777">
            <w:pPr>
              <w:ind w:left="30" w:right="30"/>
              <w:rPr>
                <w:rFonts w:ascii="Calibri" w:hAnsi="Calibri" w:eastAsia="Times New Roman" w:cs="Calibri"/>
                <w:sz w:val="16"/>
              </w:rPr>
            </w:pPr>
            <w:hyperlink w:tgtFrame="_blank" w:history="1" r:id="rId399">
              <w:r w:rsidRPr="00C57B43" w:rsidR="00143A51">
                <w:rPr>
                  <w:rStyle w:val="Hyperlink"/>
                  <w:rFonts w:ascii="Calibri" w:hAnsi="Calibri" w:eastAsia="Times New Roman" w:cs="Calibri"/>
                  <w:sz w:val="16"/>
                </w:rPr>
                <w:t>61_C_31</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3460AE8" w14:textId="77777777">
            <w:pPr>
              <w:pStyle w:val="NormalWeb"/>
              <w:ind w:left="30" w:right="30"/>
              <w:rPr>
                <w:rFonts w:ascii="Calibri" w:hAnsi="Calibri" w:cs="Calibri"/>
              </w:rPr>
            </w:pPr>
            <w:r w:rsidRPr="00C57B43">
              <w:rPr>
                <w:rFonts w:ascii="Calibri" w:hAnsi="Calibri" w:cs="Calibri"/>
              </w:rPr>
              <w:t>Compliant communication in a business environment requires consideration of language, tone, and emotions.</w:t>
            </w:r>
          </w:p>
          <w:p w:rsidRPr="00C57B43" w:rsidR="00525302" w:rsidP="00525302" w:rsidRDefault="00143A51" w14:paraId="111D4418" w14:textId="77777777">
            <w:pPr>
              <w:pStyle w:val="NormalWeb"/>
              <w:ind w:left="30" w:right="30"/>
              <w:rPr>
                <w:rFonts w:ascii="Calibri" w:hAnsi="Calibri" w:cs="Calibri"/>
              </w:rPr>
            </w:pPr>
            <w:r w:rsidRPr="00C57B43">
              <w:rPr>
                <w:rFonts w:ascii="Calibri" w:hAnsi="Calibri" w:cs="Calibri"/>
              </w:rPr>
              <w:lastRenderedPageBreak/>
              <w:t>It is important to understand that others may interpret messages differently based on their beliefs, experiences, backgrounds, and identities.</w:t>
            </w:r>
          </w:p>
        </w:tc>
        <w:tc>
          <w:tcPr>
            <w:tcW w:w="6000" w:type="dxa"/>
            <w:vAlign w:val="center"/>
          </w:tcPr>
          <w:p w:rsidRPr="00C57B43" w:rsidR="00525302" w:rsidP="00525302" w:rsidRDefault="00143A51" w14:paraId="3B6399C4" w14:textId="77777777">
            <w:pPr>
              <w:pStyle w:val="NormalWeb"/>
              <w:bidi/>
              <w:ind w:left="30" w:right="30"/>
              <w:rPr>
                <w:rFonts w:ascii="Calibri" w:hAnsi="Calibri" w:cs="Calibri"/>
              </w:rPr>
            </w:pPr>
            <w:r w:rsidRPr="00C57B43">
              <w:rPr>
                <w:rFonts w:ascii="Arial" w:hAnsi="Arial" w:eastAsia="Arial" w:cs="Arial"/>
                <w:rtl/>
              </w:rPr>
              <w:lastRenderedPageBreak/>
              <w:t>يتطلب التواصل الممتثل في بيئة العمل مراعاة اللغة والنبرة والانفعالات.</w:t>
            </w:r>
          </w:p>
          <w:p w:rsidRPr="00C57B43" w:rsidR="00525302" w:rsidP="00525302" w:rsidRDefault="00143A51" w14:paraId="2ACA1015" w14:textId="770EC473">
            <w:pPr>
              <w:pStyle w:val="NormalWeb"/>
              <w:bidi/>
              <w:ind w:left="30" w:right="30"/>
              <w:rPr>
                <w:rFonts w:ascii="Calibri" w:hAnsi="Calibri" w:cs="Calibri"/>
              </w:rPr>
            </w:pPr>
            <w:r w:rsidRPr="00C57B43">
              <w:rPr>
                <w:rFonts w:ascii="Arial" w:hAnsi="Arial" w:eastAsia="Arial" w:cs="Arial"/>
                <w:rtl/>
              </w:rPr>
              <w:t>من المهم أن نفهم أن الآخرين قد يفسرون الرسائل بشكل مختلف بناءً على معتقداتهم وخبراتهم وخلفياتهم وهوياتهم.</w:t>
            </w:r>
          </w:p>
        </w:tc>
      </w:tr>
      <w:tr w:rsidRPr="00C57B43" w:rsidR="003C22A1" w:rsidTr="00525302" w14:paraId="34FDCFA4"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2314EF5" w14:textId="77777777">
            <w:pPr>
              <w:spacing w:before="30" w:after="30"/>
              <w:ind w:left="30" w:right="30"/>
              <w:rPr>
                <w:rFonts w:ascii="Calibri" w:hAnsi="Calibri" w:eastAsia="Times New Roman" w:cs="Calibri"/>
                <w:sz w:val="16"/>
              </w:rPr>
            </w:pPr>
            <w:hyperlink w:tgtFrame="_blank" w:history="1" r:id="rId400">
              <w:r w:rsidRPr="00C57B43" w:rsidR="00143A51">
                <w:rPr>
                  <w:rStyle w:val="Hyperlink"/>
                  <w:rFonts w:ascii="Calibri" w:hAnsi="Calibri" w:eastAsia="Times New Roman" w:cs="Calibri"/>
                  <w:sz w:val="16"/>
                </w:rPr>
                <w:t>Screen 31</w:t>
              </w:r>
            </w:hyperlink>
            <w:r w:rsidRPr="00C57B43" w:rsidR="00143A51">
              <w:rPr>
                <w:rFonts w:ascii="Calibri" w:hAnsi="Calibri" w:eastAsia="Times New Roman" w:cs="Calibri"/>
                <w:sz w:val="16"/>
              </w:rPr>
              <w:t xml:space="preserve"> </w:t>
            </w:r>
          </w:p>
          <w:p w:rsidRPr="00C57B43" w:rsidR="00525302" w:rsidP="00525302" w:rsidRDefault="00000000" w14:paraId="38AEB790" w14:textId="77777777">
            <w:pPr>
              <w:ind w:left="30" w:right="30"/>
              <w:rPr>
                <w:rFonts w:ascii="Calibri" w:hAnsi="Calibri" w:eastAsia="Times New Roman" w:cs="Calibri"/>
                <w:sz w:val="16"/>
              </w:rPr>
            </w:pPr>
            <w:hyperlink w:tgtFrame="_blank" w:history="1" r:id="rId401">
              <w:r w:rsidRPr="00C57B43" w:rsidR="00143A51">
                <w:rPr>
                  <w:rStyle w:val="Hyperlink"/>
                  <w:rFonts w:ascii="Calibri" w:hAnsi="Calibri" w:eastAsia="Times New Roman" w:cs="Calibri"/>
                  <w:sz w:val="16"/>
                </w:rPr>
                <w:t>62_C_31</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1C4EFC0" w14:textId="77777777">
            <w:pPr>
              <w:pStyle w:val="NormalWeb"/>
              <w:ind w:left="30" w:right="30"/>
              <w:rPr>
                <w:rFonts w:ascii="Calibri" w:hAnsi="Calibri" w:cs="Calibri"/>
              </w:rPr>
            </w:pPr>
            <w:r w:rsidRPr="00C57B43">
              <w:rPr>
                <w:rFonts w:ascii="Calibri" w:hAnsi="Calibri" w:cs="Calibri"/>
              </w:rPr>
              <w:t>Tip 1: Consider your word choice</w:t>
            </w:r>
          </w:p>
          <w:p w:rsidRPr="00C57B43" w:rsidR="00525302" w:rsidP="00525302" w:rsidRDefault="00143A51" w14:paraId="1B2E5A77" w14:textId="77777777">
            <w:pPr>
              <w:pStyle w:val="NormalWeb"/>
              <w:ind w:left="30" w:right="30"/>
              <w:rPr>
                <w:rFonts w:ascii="Calibri" w:hAnsi="Calibri" w:cs="Calibri"/>
              </w:rPr>
            </w:pPr>
            <w:r w:rsidRPr="00C57B43">
              <w:rPr>
                <w:rFonts w:ascii="Calibri" w:hAnsi="Calibri" w:cs="Calibri"/>
              </w:rPr>
              <w:t>Make sure that the words you are using are clear, precise, and unambiguous. Simply put, choose words that are simple to understand.</w:t>
            </w:r>
          </w:p>
        </w:tc>
        <w:tc>
          <w:tcPr>
            <w:tcW w:w="6000" w:type="dxa"/>
            <w:vAlign w:val="center"/>
          </w:tcPr>
          <w:p w:rsidRPr="00C57B43" w:rsidR="00525302" w:rsidP="00525302" w:rsidRDefault="00143A51" w14:paraId="0C935E3A" w14:textId="77777777">
            <w:pPr>
              <w:pStyle w:val="NormalWeb"/>
              <w:bidi/>
              <w:ind w:left="30" w:right="30"/>
              <w:rPr>
                <w:rFonts w:ascii="Calibri" w:hAnsi="Calibri" w:cs="Calibri"/>
              </w:rPr>
            </w:pPr>
            <w:r w:rsidRPr="00C57B43">
              <w:rPr>
                <w:rFonts w:ascii="Arial" w:hAnsi="Arial" w:eastAsia="Arial" w:cs="Arial"/>
                <w:rtl/>
              </w:rPr>
              <w:t xml:space="preserve">نصيحة </w:t>
            </w:r>
            <w:r w:rsidRPr="00C57B43">
              <w:rPr>
                <w:rFonts w:ascii="Arial" w:hAnsi="Arial" w:eastAsia="Arial" w:cs="Arial"/>
              </w:rPr>
              <w:t>1</w:t>
            </w:r>
            <w:r w:rsidRPr="00C57B43">
              <w:rPr>
                <w:rFonts w:ascii="Arial" w:hAnsi="Arial" w:eastAsia="Arial" w:cs="Arial"/>
                <w:rtl/>
              </w:rPr>
              <w:t>:</w:t>
            </w:r>
            <w:r w:rsidRPr="00C57B43">
              <w:rPr>
                <w:rFonts w:ascii="Arial" w:hAnsi="Arial" w:eastAsia="Arial" w:cs="Arial"/>
              </w:rPr>
              <w:t xml:space="preserve"> </w:t>
            </w:r>
            <w:r w:rsidRPr="00C57B43">
              <w:rPr>
                <w:rFonts w:ascii="Arial" w:hAnsi="Arial" w:eastAsia="Arial" w:cs="Arial"/>
                <w:rtl/>
              </w:rPr>
              <w:t>اختر كلماتك بعناية</w:t>
            </w:r>
          </w:p>
          <w:p w:rsidRPr="00C57B43" w:rsidR="00525302" w:rsidP="00525302" w:rsidRDefault="00143A51" w14:paraId="5C51462B" w14:textId="0C9280A9">
            <w:pPr>
              <w:pStyle w:val="NormalWeb"/>
              <w:bidi/>
              <w:ind w:left="30" w:right="30"/>
              <w:rPr>
                <w:rFonts w:ascii="Calibri" w:hAnsi="Calibri" w:cs="Calibri"/>
              </w:rPr>
            </w:pPr>
            <w:r w:rsidRPr="00C57B43">
              <w:rPr>
                <w:rFonts w:ascii="Arial" w:hAnsi="Arial" w:eastAsia="Arial" w:cs="Arial"/>
                <w:rtl/>
              </w:rPr>
              <w:t>تأكد من أن الكلمات التي تستخدمها واضحة ودقيقة ولا لبس فيها.</w:t>
            </w:r>
            <w:r w:rsidRPr="00C57B43">
              <w:rPr>
                <w:rFonts w:ascii="Arial" w:hAnsi="Arial" w:eastAsia="Arial" w:cs="Arial"/>
              </w:rPr>
              <w:t xml:space="preserve"> </w:t>
            </w:r>
            <w:r w:rsidRPr="00C57B43">
              <w:rPr>
                <w:rFonts w:ascii="Arial" w:hAnsi="Arial" w:eastAsia="Arial" w:cs="Arial"/>
                <w:rtl/>
              </w:rPr>
              <w:t>ببساطة، اختر كلمات يسهل فهمها.</w:t>
            </w:r>
          </w:p>
        </w:tc>
      </w:tr>
      <w:tr w:rsidRPr="00C57B43" w:rsidR="003C22A1" w:rsidTr="00525302" w14:paraId="3196327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8138F43" w14:textId="77777777">
            <w:pPr>
              <w:spacing w:before="30" w:after="30"/>
              <w:ind w:left="30" w:right="30"/>
              <w:rPr>
                <w:rFonts w:ascii="Calibri" w:hAnsi="Calibri" w:eastAsia="Times New Roman" w:cs="Calibri"/>
                <w:sz w:val="16"/>
              </w:rPr>
            </w:pPr>
            <w:hyperlink w:tgtFrame="_blank" w:history="1" r:id="rId402">
              <w:r w:rsidRPr="00C57B43" w:rsidR="00143A51">
                <w:rPr>
                  <w:rStyle w:val="Hyperlink"/>
                  <w:rFonts w:ascii="Calibri" w:hAnsi="Calibri" w:eastAsia="Times New Roman" w:cs="Calibri"/>
                  <w:sz w:val="16"/>
                </w:rPr>
                <w:t>Screen 31</w:t>
              </w:r>
            </w:hyperlink>
            <w:r w:rsidRPr="00C57B43" w:rsidR="00143A51">
              <w:rPr>
                <w:rFonts w:ascii="Calibri" w:hAnsi="Calibri" w:eastAsia="Times New Roman" w:cs="Calibri"/>
                <w:sz w:val="16"/>
              </w:rPr>
              <w:t xml:space="preserve"> </w:t>
            </w:r>
          </w:p>
          <w:p w:rsidRPr="00C57B43" w:rsidR="00525302" w:rsidP="00525302" w:rsidRDefault="00000000" w14:paraId="716BB828" w14:textId="77777777">
            <w:pPr>
              <w:ind w:left="30" w:right="30"/>
              <w:rPr>
                <w:rFonts w:ascii="Calibri" w:hAnsi="Calibri" w:eastAsia="Times New Roman" w:cs="Calibri"/>
                <w:sz w:val="16"/>
              </w:rPr>
            </w:pPr>
            <w:hyperlink w:tgtFrame="_blank" w:history="1" r:id="rId403">
              <w:r w:rsidRPr="00C57B43" w:rsidR="00143A51">
                <w:rPr>
                  <w:rStyle w:val="Hyperlink"/>
                  <w:rFonts w:ascii="Calibri" w:hAnsi="Calibri" w:eastAsia="Times New Roman" w:cs="Calibri"/>
                  <w:sz w:val="16"/>
                </w:rPr>
                <w:t>63_C_31</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C84C6EC" w14:textId="77777777">
            <w:pPr>
              <w:pStyle w:val="NormalWeb"/>
              <w:ind w:left="30" w:right="30"/>
              <w:rPr>
                <w:rFonts w:ascii="Calibri" w:hAnsi="Calibri" w:cs="Calibri"/>
              </w:rPr>
            </w:pPr>
            <w:r w:rsidRPr="00C57B43">
              <w:rPr>
                <w:rFonts w:ascii="Calibri" w:hAnsi="Calibri" w:cs="Calibri"/>
              </w:rPr>
              <w:t>Tip 2: Provide context</w:t>
            </w:r>
          </w:p>
          <w:p w:rsidRPr="00C57B43" w:rsidR="00525302" w:rsidP="00525302" w:rsidRDefault="00143A51" w14:paraId="1CD03742" w14:textId="77777777">
            <w:pPr>
              <w:pStyle w:val="NormalWeb"/>
              <w:ind w:left="30" w:right="30"/>
              <w:rPr>
                <w:rFonts w:ascii="Calibri" w:hAnsi="Calibri" w:cs="Calibri"/>
              </w:rPr>
            </w:pPr>
            <w:r w:rsidRPr="00C57B43">
              <w:rPr>
                <w:rFonts w:ascii="Calibri" w:hAnsi="Calibri" w:cs="Calibri"/>
              </w:rPr>
              <w:t>By providing appropriate context and details, you can avoid confusion and ensure that your message is clear.</w:t>
            </w:r>
          </w:p>
        </w:tc>
        <w:tc>
          <w:tcPr>
            <w:tcW w:w="6000" w:type="dxa"/>
            <w:vAlign w:val="center"/>
          </w:tcPr>
          <w:p w:rsidRPr="00C57B43" w:rsidR="00525302" w:rsidP="00525302" w:rsidRDefault="00143A51" w14:paraId="6B5E7F9A" w14:textId="77777777">
            <w:pPr>
              <w:pStyle w:val="NormalWeb"/>
              <w:bidi/>
              <w:ind w:left="30" w:right="30"/>
              <w:rPr>
                <w:rFonts w:ascii="Calibri" w:hAnsi="Calibri" w:cs="Calibri"/>
              </w:rPr>
            </w:pPr>
            <w:r w:rsidRPr="00C57B43">
              <w:rPr>
                <w:rFonts w:ascii="Arial" w:hAnsi="Arial" w:eastAsia="Arial" w:cs="Arial"/>
                <w:rtl/>
              </w:rPr>
              <w:t xml:space="preserve">نصيحة </w:t>
            </w:r>
            <w:r w:rsidRPr="00C57B43">
              <w:rPr>
                <w:rFonts w:ascii="Arial" w:hAnsi="Arial" w:eastAsia="Arial" w:cs="Arial"/>
              </w:rPr>
              <w:t>2</w:t>
            </w:r>
            <w:r w:rsidRPr="00C57B43">
              <w:rPr>
                <w:rFonts w:ascii="Arial" w:hAnsi="Arial" w:eastAsia="Arial" w:cs="Arial"/>
                <w:rtl/>
              </w:rPr>
              <w:t>:</w:t>
            </w:r>
            <w:r w:rsidRPr="00C57B43">
              <w:rPr>
                <w:rFonts w:ascii="Arial" w:hAnsi="Arial" w:eastAsia="Arial" w:cs="Arial"/>
              </w:rPr>
              <w:t xml:space="preserve"> </w:t>
            </w:r>
            <w:r w:rsidRPr="00C57B43">
              <w:rPr>
                <w:rFonts w:ascii="Arial" w:hAnsi="Arial" w:eastAsia="Arial" w:cs="Arial"/>
                <w:rtl/>
              </w:rPr>
              <w:t>قم بتوفير السياق</w:t>
            </w:r>
          </w:p>
          <w:p w:rsidRPr="00C57B43" w:rsidR="00525302" w:rsidP="00525302" w:rsidRDefault="00143A51" w14:paraId="7AE4AB8D" w14:textId="2352173B">
            <w:pPr>
              <w:pStyle w:val="NormalWeb"/>
              <w:bidi/>
              <w:ind w:left="30" w:right="30"/>
              <w:rPr>
                <w:rFonts w:ascii="Calibri" w:hAnsi="Calibri" w:cs="Calibri"/>
              </w:rPr>
            </w:pPr>
            <w:r w:rsidRPr="00C57B43">
              <w:rPr>
                <w:rFonts w:ascii="Arial" w:hAnsi="Arial" w:eastAsia="Arial" w:cs="Arial"/>
                <w:rtl/>
              </w:rPr>
              <w:t>من خلال توفير السياق والتفاصيل المناسبة، يمكنك تجنب الارتباك والتأكد من وضوح رسالتك.</w:t>
            </w:r>
          </w:p>
        </w:tc>
      </w:tr>
      <w:tr w:rsidRPr="00C57B43" w:rsidR="003C22A1" w:rsidTr="00525302" w14:paraId="47D148C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A1BBF66" w14:textId="77777777">
            <w:pPr>
              <w:spacing w:before="30" w:after="30"/>
              <w:ind w:left="30" w:right="30"/>
              <w:rPr>
                <w:rFonts w:ascii="Calibri" w:hAnsi="Calibri" w:eastAsia="Times New Roman" w:cs="Calibri"/>
                <w:sz w:val="16"/>
              </w:rPr>
            </w:pPr>
            <w:hyperlink w:tgtFrame="_blank" w:history="1" r:id="rId404">
              <w:r w:rsidRPr="00C57B43" w:rsidR="00143A51">
                <w:rPr>
                  <w:rStyle w:val="Hyperlink"/>
                  <w:rFonts w:ascii="Calibri" w:hAnsi="Calibri" w:eastAsia="Times New Roman" w:cs="Calibri"/>
                  <w:sz w:val="16"/>
                </w:rPr>
                <w:t>Screen 31</w:t>
              </w:r>
            </w:hyperlink>
            <w:r w:rsidRPr="00C57B43" w:rsidR="00143A51">
              <w:rPr>
                <w:rFonts w:ascii="Calibri" w:hAnsi="Calibri" w:eastAsia="Times New Roman" w:cs="Calibri"/>
                <w:sz w:val="16"/>
              </w:rPr>
              <w:t xml:space="preserve"> </w:t>
            </w:r>
          </w:p>
          <w:p w:rsidRPr="00C57B43" w:rsidR="00525302" w:rsidP="00525302" w:rsidRDefault="00000000" w14:paraId="458A8BAA" w14:textId="77777777">
            <w:pPr>
              <w:ind w:left="30" w:right="30"/>
              <w:rPr>
                <w:rFonts w:ascii="Calibri" w:hAnsi="Calibri" w:eastAsia="Times New Roman" w:cs="Calibri"/>
                <w:sz w:val="16"/>
              </w:rPr>
            </w:pPr>
            <w:hyperlink w:tgtFrame="_blank" w:history="1" r:id="rId405">
              <w:r w:rsidRPr="00C57B43" w:rsidR="00143A51">
                <w:rPr>
                  <w:rStyle w:val="Hyperlink"/>
                  <w:rFonts w:ascii="Calibri" w:hAnsi="Calibri" w:eastAsia="Times New Roman" w:cs="Calibri"/>
                  <w:sz w:val="16"/>
                </w:rPr>
                <w:t>64_C_31</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F1CC9E7" w14:textId="77777777">
            <w:pPr>
              <w:pStyle w:val="NormalWeb"/>
              <w:ind w:left="30" w:right="30"/>
              <w:rPr>
                <w:rFonts w:ascii="Calibri" w:hAnsi="Calibri" w:cs="Calibri"/>
              </w:rPr>
            </w:pPr>
            <w:r w:rsidRPr="00C57B43">
              <w:rPr>
                <w:rFonts w:ascii="Calibri" w:hAnsi="Calibri" w:cs="Calibri"/>
              </w:rPr>
              <w:t>Tip 3: Avoid legal terms</w:t>
            </w:r>
          </w:p>
          <w:p w:rsidRPr="00C57B43" w:rsidR="00525302" w:rsidP="00525302" w:rsidRDefault="00143A51" w14:paraId="3E7A9842" w14:textId="77777777">
            <w:pPr>
              <w:pStyle w:val="NormalWeb"/>
              <w:ind w:left="30" w:right="30"/>
              <w:rPr>
                <w:rFonts w:ascii="Calibri" w:hAnsi="Calibri" w:cs="Calibri"/>
              </w:rPr>
            </w:pPr>
            <w:r w:rsidRPr="00C57B43">
              <w:rPr>
                <w:rFonts w:ascii="Calibri" w:hAnsi="Calibri" w:cs="Calibri"/>
              </w:rPr>
              <w:t>Unless you are a lawyer and are authorized to provide a legal opinion, always avoid using legal terms, such as "negligent," "illegal," "reckless," "infringe," or "liable." These terms can be unintentionally damaging to Abbott in court, to government regulators, or in the media, whether or not they are accurate.</w:t>
            </w:r>
          </w:p>
        </w:tc>
        <w:tc>
          <w:tcPr>
            <w:tcW w:w="6000" w:type="dxa"/>
            <w:vAlign w:val="center"/>
          </w:tcPr>
          <w:p w:rsidRPr="00C57B43" w:rsidR="00525302" w:rsidP="00525302" w:rsidRDefault="00143A51" w14:paraId="1F51F5A6" w14:textId="77777777">
            <w:pPr>
              <w:pStyle w:val="NormalWeb"/>
              <w:bidi/>
              <w:ind w:left="30" w:right="30"/>
              <w:rPr>
                <w:rFonts w:ascii="Calibri" w:hAnsi="Calibri" w:cs="Calibri"/>
              </w:rPr>
            </w:pPr>
            <w:r w:rsidRPr="00C57B43">
              <w:rPr>
                <w:rFonts w:ascii="Arial" w:hAnsi="Arial" w:eastAsia="Arial" w:cs="Arial"/>
                <w:rtl/>
              </w:rPr>
              <w:t xml:space="preserve">نصيحة </w:t>
            </w:r>
            <w:r w:rsidRPr="00C57B43">
              <w:rPr>
                <w:rFonts w:ascii="Arial" w:hAnsi="Arial" w:eastAsia="Arial" w:cs="Arial"/>
              </w:rPr>
              <w:t>3</w:t>
            </w:r>
            <w:r w:rsidRPr="00C57B43">
              <w:rPr>
                <w:rFonts w:ascii="Arial" w:hAnsi="Arial" w:eastAsia="Arial" w:cs="Arial"/>
                <w:rtl/>
              </w:rPr>
              <w:t>:</w:t>
            </w:r>
            <w:r w:rsidRPr="00C57B43">
              <w:rPr>
                <w:rFonts w:ascii="Arial" w:hAnsi="Arial" w:eastAsia="Arial" w:cs="Arial"/>
              </w:rPr>
              <w:t xml:space="preserve"> </w:t>
            </w:r>
            <w:r w:rsidRPr="00C57B43">
              <w:rPr>
                <w:rFonts w:ascii="Arial" w:hAnsi="Arial" w:eastAsia="Arial" w:cs="Arial"/>
                <w:rtl/>
              </w:rPr>
              <w:t>تجنب المصطلحات القانونية</w:t>
            </w:r>
          </w:p>
          <w:p w:rsidRPr="00C57B43" w:rsidR="00525302" w:rsidP="00525302" w:rsidRDefault="00143A51" w14:paraId="002FE0D7" w14:textId="26499229">
            <w:pPr>
              <w:pStyle w:val="NormalWeb"/>
              <w:bidi/>
              <w:ind w:left="30" w:right="30"/>
              <w:rPr>
                <w:rFonts w:ascii="Calibri" w:hAnsi="Calibri" w:cs="Calibri"/>
              </w:rPr>
            </w:pPr>
            <w:r w:rsidRPr="00C57B43">
              <w:rPr>
                <w:rFonts w:ascii="Arial" w:hAnsi="Arial" w:eastAsia="Arial" w:cs="Arial"/>
                <w:rtl/>
              </w:rPr>
              <w:t>ما لم تكن محاميًا ومصرحًا لك بتقديم رأي قانوني، تجنب دائمًا استخدام المصطلحات القانونية، مثل "مهمل" أو "غير قانوني" أو "متهور" أو "ينتهك" أو "مسؤول".</w:t>
            </w:r>
            <w:r w:rsidRPr="00C57B43">
              <w:rPr>
                <w:rFonts w:ascii="Arial" w:hAnsi="Arial" w:eastAsia="Arial" w:cs="Arial"/>
              </w:rPr>
              <w:t xml:space="preserve"> </w:t>
            </w:r>
            <w:r w:rsidRPr="00C57B43">
              <w:rPr>
                <w:rFonts w:ascii="Arial" w:hAnsi="Arial" w:eastAsia="Arial" w:cs="Arial"/>
                <w:rtl/>
              </w:rPr>
              <w:t xml:space="preserve">قد تُلحق هذه المصطلحات ضررًا غير مقصود بشركة </w:t>
            </w:r>
            <w:r w:rsidRPr="00C57B43">
              <w:rPr>
                <w:rFonts w:ascii="Arial" w:hAnsi="Arial" w:eastAsia="Arial" w:cs="Arial"/>
              </w:rPr>
              <w:t>Abbott</w:t>
            </w:r>
            <w:r w:rsidRPr="00C57B43">
              <w:rPr>
                <w:rFonts w:ascii="Arial" w:hAnsi="Arial" w:eastAsia="Arial" w:cs="Arial"/>
                <w:rtl/>
              </w:rPr>
              <w:t xml:space="preserve"> في المحكمة، أو عند الجهات التنظيمية الحكومية، أو في وسائل الإعلام، سواء كانت دقيقة أم لا.</w:t>
            </w:r>
          </w:p>
        </w:tc>
      </w:tr>
      <w:tr w:rsidRPr="00C57B43" w:rsidR="003C22A1" w:rsidTr="00525302" w14:paraId="6BB73B0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2E30996" w14:textId="77777777">
            <w:pPr>
              <w:spacing w:before="30" w:after="30"/>
              <w:ind w:left="30" w:right="30"/>
              <w:rPr>
                <w:rFonts w:ascii="Calibri" w:hAnsi="Calibri" w:eastAsia="Times New Roman" w:cs="Calibri"/>
                <w:sz w:val="16"/>
              </w:rPr>
            </w:pPr>
            <w:hyperlink w:tgtFrame="_blank" w:history="1" r:id="rId406">
              <w:r w:rsidRPr="00C57B43" w:rsidR="00143A51">
                <w:rPr>
                  <w:rStyle w:val="Hyperlink"/>
                  <w:rFonts w:ascii="Calibri" w:hAnsi="Calibri" w:eastAsia="Times New Roman" w:cs="Calibri"/>
                  <w:sz w:val="16"/>
                </w:rPr>
                <w:t>Screen 31</w:t>
              </w:r>
            </w:hyperlink>
            <w:r w:rsidRPr="00C57B43" w:rsidR="00143A51">
              <w:rPr>
                <w:rFonts w:ascii="Calibri" w:hAnsi="Calibri" w:eastAsia="Times New Roman" w:cs="Calibri"/>
                <w:sz w:val="16"/>
              </w:rPr>
              <w:t xml:space="preserve"> </w:t>
            </w:r>
          </w:p>
          <w:p w:rsidRPr="00C57B43" w:rsidR="00525302" w:rsidP="00525302" w:rsidRDefault="00000000" w14:paraId="1AF3A64C" w14:textId="77777777">
            <w:pPr>
              <w:ind w:left="30" w:right="30"/>
              <w:rPr>
                <w:rFonts w:ascii="Calibri" w:hAnsi="Calibri" w:eastAsia="Times New Roman" w:cs="Calibri"/>
                <w:sz w:val="16"/>
              </w:rPr>
            </w:pPr>
            <w:hyperlink w:tgtFrame="_blank" w:history="1" r:id="rId407">
              <w:r w:rsidRPr="00C57B43" w:rsidR="00143A51">
                <w:rPr>
                  <w:rStyle w:val="Hyperlink"/>
                  <w:rFonts w:ascii="Calibri" w:hAnsi="Calibri" w:eastAsia="Times New Roman" w:cs="Calibri"/>
                  <w:sz w:val="16"/>
                </w:rPr>
                <w:t>65_C_31</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03F6D2E" w14:textId="77777777">
            <w:pPr>
              <w:pStyle w:val="NormalWeb"/>
              <w:ind w:left="30" w:right="30"/>
              <w:rPr>
                <w:rFonts w:ascii="Calibri" w:hAnsi="Calibri" w:cs="Calibri"/>
              </w:rPr>
            </w:pPr>
            <w:r w:rsidRPr="00C57B43">
              <w:rPr>
                <w:rFonts w:ascii="Calibri" w:hAnsi="Calibri" w:cs="Calibri"/>
              </w:rPr>
              <w:t>Tip 4: Avoid emoticons and emojis</w:t>
            </w:r>
          </w:p>
          <w:p w:rsidRPr="00C57B43" w:rsidR="00525302" w:rsidP="00525302" w:rsidRDefault="00143A51" w14:paraId="6C4C40B2" w14:textId="77777777">
            <w:pPr>
              <w:pStyle w:val="NormalWeb"/>
              <w:ind w:left="30" w:right="30"/>
              <w:rPr>
                <w:rFonts w:ascii="Calibri" w:hAnsi="Calibri" w:cs="Calibri"/>
              </w:rPr>
            </w:pPr>
            <w:r w:rsidRPr="00C57B43">
              <w:rPr>
                <w:rFonts w:ascii="Calibri" w:hAnsi="Calibri" w:cs="Calibri"/>
              </w:rPr>
              <w:t xml:space="preserve">The meaning of emojis and emoticons can vary from person to person. This can lead to serious misunderstandings in business communications, </w:t>
            </w:r>
            <w:r w:rsidRPr="00C57B43">
              <w:rPr>
                <w:rFonts w:ascii="Calibri" w:hAnsi="Calibri" w:cs="Calibri"/>
              </w:rPr>
              <w:lastRenderedPageBreak/>
              <w:t>especially if read by an unintended audience such as an opposing party in litigation or a regulator.</w:t>
            </w:r>
          </w:p>
        </w:tc>
        <w:tc>
          <w:tcPr>
            <w:tcW w:w="6000" w:type="dxa"/>
            <w:vAlign w:val="center"/>
          </w:tcPr>
          <w:p w:rsidRPr="00C57B43" w:rsidR="00525302" w:rsidP="00525302" w:rsidRDefault="00143A51" w14:paraId="6F78F2DA" w14:textId="77777777">
            <w:pPr>
              <w:pStyle w:val="NormalWeb"/>
              <w:bidi/>
              <w:ind w:left="30" w:right="30"/>
              <w:rPr>
                <w:rFonts w:ascii="Calibri" w:hAnsi="Calibri" w:cs="Calibri"/>
              </w:rPr>
            </w:pPr>
            <w:r w:rsidRPr="00C57B43">
              <w:rPr>
                <w:rFonts w:ascii="Arial" w:hAnsi="Arial" w:eastAsia="Arial" w:cs="Arial"/>
                <w:rtl/>
              </w:rPr>
              <w:lastRenderedPageBreak/>
              <w:t xml:space="preserve">نصيحة </w:t>
            </w:r>
            <w:r w:rsidRPr="00C57B43">
              <w:rPr>
                <w:rFonts w:ascii="Arial" w:hAnsi="Arial" w:eastAsia="Arial" w:cs="Arial"/>
              </w:rPr>
              <w:t>4</w:t>
            </w:r>
            <w:r w:rsidRPr="00C57B43">
              <w:rPr>
                <w:rFonts w:ascii="Arial" w:hAnsi="Arial" w:eastAsia="Arial" w:cs="Arial"/>
                <w:rtl/>
              </w:rPr>
              <w:t>:</w:t>
            </w:r>
            <w:r w:rsidRPr="00C57B43">
              <w:rPr>
                <w:rFonts w:ascii="Arial" w:hAnsi="Arial" w:eastAsia="Arial" w:cs="Arial"/>
              </w:rPr>
              <w:t xml:space="preserve"> </w:t>
            </w:r>
            <w:r w:rsidRPr="00C57B43">
              <w:rPr>
                <w:rFonts w:ascii="Arial" w:hAnsi="Arial" w:eastAsia="Arial" w:cs="Arial"/>
                <w:rtl/>
              </w:rPr>
              <w:t>تجنب الوجوه التعبيرية والرموز التعبيرية</w:t>
            </w:r>
          </w:p>
          <w:p w:rsidRPr="00C57B43" w:rsidR="00525302" w:rsidP="00525302" w:rsidRDefault="00143A51" w14:paraId="445AD557" w14:textId="0E098BBC">
            <w:pPr>
              <w:pStyle w:val="NormalWeb"/>
              <w:bidi/>
              <w:ind w:left="30" w:right="30"/>
              <w:rPr>
                <w:rFonts w:ascii="Calibri" w:hAnsi="Calibri" w:cs="Calibri"/>
              </w:rPr>
            </w:pPr>
            <w:r w:rsidRPr="00C57B43">
              <w:rPr>
                <w:rFonts w:ascii="Arial" w:hAnsi="Arial" w:eastAsia="Arial" w:cs="Arial"/>
                <w:rtl/>
              </w:rPr>
              <w:t>يمكن أن يختلف معنى الرموز التعبيرية والوجوه التعبيرية من شخص لآخر.</w:t>
            </w:r>
            <w:r w:rsidRPr="00C57B43">
              <w:rPr>
                <w:rFonts w:ascii="Arial" w:hAnsi="Arial" w:eastAsia="Arial" w:cs="Arial"/>
              </w:rPr>
              <w:t xml:space="preserve"> </w:t>
            </w:r>
            <w:r w:rsidRPr="00C57B43">
              <w:rPr>
                <w:rFonts w:ascii="Arial" w:hAnsi="Arial" w:eastAsia="Arial" w:cs="Arial"/>
                <w:rtl/>
              </w:rPr>
              <w:t>يمكن أن يؤدي ذلك إلى سوء فهم خطير في مراسلات واتصالات الأعمال، خاصةً إذا قرأه جمهور غير مقصود مثل طرف معارض في دعوى قضائية أو جهة تنظيمية.</w:t>
            </w:r>
          </w:p>
        </w:tc>
      </w:tr>
      <w:tr w:rsidRPr="00C57B43" w:rsidR="003C22A1" w:rsidTr="00525302" w14:paraId="4E01BF5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F5F6B61" w14:textId="77777777">
            <w:pPr>
              <w:spacing w:before="30" w:after="30"/>
              <w:ind w:left="30" w:right="30"/>
              <w:rPr>
                <w:rFonts w:ascii="Calibri" w:hAnsi="Calibri" w:eastAsia="Times New Roman" w:cs="Calibri"/>
                <w:sz w:val="16"/>
              </w:rPr>
            </w:pPr>
            <w:hyperlink w:tgtFrame="_blank" w:history="1" r:id="rId408">
              <w:r w:rsidRPr="00C57B43" w:rsidR="00143A51">
                <w:rPr>
                  <w:rStyle w:val="Hyperlink"/>
                  <w:rFonts w:ascii="Calibri" w:hAnsi="Calibri" w:eastAsia="Times New Roman" w:cs="Calibri"/>
                  <w:sz w:val="16"/>
                </w:rPr>
                <w:t>Screen 31</w:t>
              </w:r>
            </w:hyperlink>
            <w:r w:rsidRPr="00C57B43" w:rsidR="00143A51">
              <w:rPr>
                <w:rFonts w:ascii="Calibri" w:hAnsi="Calibri" w:eastAsia="Times New Roman" w:cs="Calibri"/>
                <w:sz w:val="16"/>
              </w:rPr>
              <w:t xml:space="preserve"> </w:t>
            </w:r>
          </w:p>
          <w:p w:rsidRPr="00C57B43" w:rsidR="00525302" w:rsidP="00525302" w:rsidRDefault="00000000" w14:paraId="3AA75629" w14:textId="77777777">
            <w:pPr>
              <w:ind w:left="30" w:right="30"/>
              <w:rPr>
                <w:rFonts w:ascii="Calibri" w:hAnsi="Calibri" w:eastAsia="Times New Roman" w:cs="Calibri"/>
                <w:sz w:val="16"/>
              </w:rPr>
            </w:pPr>
            <w:hyperlink w:tgtFrame="_blank" w:history="1" r:id="rId409">
              <w:r w:rsidRPr="00C57B43" w:rsidR="00143A51">
                <w:rPr>
                  <w:rStyle w:val="Hyperlink"/>
                  <w:rFonts w:ascii="Calibri" w:hAnsi="Calibri" w:eastAsia="Times New Roman" w:cs="Calibri"/>
                  <w:sz w:val="16"/>
                </w:rPr>
                <w:t>66_C_31</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0A1285A" w14:textId="77777777">
            <w:pPr>
              <w:pStyle w:val="NormalWeb"/>
              <w:ind w:left="30" w:right="30"/>
              <w:rPr>
                <w:rFonts w:ascii="Calibri" w:hAnsi="Calibri" w:cs="Calibri"/>
              </w:rPr>
            </w:pPr>
            <w:r w:rsidRPr="00C57B43">
              <w:rPr>
                <w:rFonts w:ascii="Calibri" w:hAnsi="Calibri" w:cs="Calibri"/>
              </w:rPr>
              <w:t>Tip 5: Don't present opinions as facts</w:t>
            </w:r>
          </w:p>
          <w:p w:rsidRPr="00C57B43" w:rsidR="00525302" w:rsidP="00525302" w:rsidRDefault="00143A51" w14:paraId="0195ED26" w14:textId="77777777">
            <w:pPr>
              <w:pStyle w:val="NormalWeb"/>
              <w:ind w:left="30" w:right="30"/>
              <w:rPr>
                <w:rFonts w:ascii="Calibri" w:hAnsi="Calibri" w:cs="Calibri"/>
              </w:rPr>
            </w:pPr>
            <w:r w:rsidRPr="00C57B43">
              <w:rPr>
                <w:rFonts w:ascii="Calibri" w:hAnsi="Calibri" w:cs="Calibri"/>
              </w:rPr>
              <w:t>Proper communication also avoids assumptions and the presentation of opinions as facts. When you need to express an opinion, be sure to identify it as such.</w:t>
            </w:r>
          </w:p>
          <w:p w:rsidRPr="00C57B43" w:rsidR="00525302" w:rsidP="00525302" w:rsidRDefault="00143A51" w14:paraId="6FB78638" w14:textId="77777777">
            <w:pPr>
              <w:pStyle w:val="NormalWeb"/>
              <w:ind w:left="30" w:right="30"/>
              <w:rPr>
                <w:rFonts w:ascii="Calibri" w:hAnsi="Calibri" w:cs="Calibri"/>
              </w:rPr>
            </w:pPr>
            <w:r w:rsidRPr="00C57B43">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rsidRPr="00C57B43" w:rsidR="00525302" w:rsidP="00525302" w:rsidRDefault="00143A51" w14:paraId="1F426C90" w14:textId="77777777">
            <w:pPr>
              <w:pStyle w:val="NormalWeb"/>
              <w:bidi/>
              <w:ind w:left="30" w:right="30"/>
              <w:rPr>
                <w:rFonts w:ascii="Calibri" w:hAnsi="Calibri" w:cs="Calibri"/>
              </w:rPr>
            </w:pPr>
            <w:r w:rsidRPr="00C57B43">
              <w:rPr>
                <w:rFonts w:ascii="Arial" w:hAnsi="Arial" w:eastAsia="Arial" w:cs="Arial"/>
                <w:rtl/>
              </w:rPr>
              <w:t xml:space="preserve">نصيحة </w:t>
            </w:r>
            <w:r w:rsidRPr="00C57B43">
              <w:rPr>
                <w:rFonts w:ascii="Arial" w:hAnsi="Arial" w:eastAsia="Arial" w:cs="Arial"/>
              </w:rPr>
              <w:t>5</w:t>
            </w:r>
            <w:r w:rsidRPr="00C57B43">
              <w:rPr>
                <w:rFonts w:ascii="Arial" w:hAnsi="Arial" w:eastAsia="Arial" w:cs="Arial"/>
                <w:rtl/>
              </w:rPr>
              <w:t>:</w:t>
            </w:r>
            <w:r w:rsidRPr="00C57B43">
              <w:rPr>
                <w:rFonts w:ascii="Arial" w:hAnsi="Arial" w:eastAsia="Arial" w:cs="Arial"/>
              </w:rPr>
              <w:t xml:space="preserve"> </w:t>
            </w:r>
            <w:r w:rsidRPr="00C57B43">
              <w:rPr>
                <w:rFonts w:ascii="Arial" w:hAnsi="Arial" w:eastAsia="Arial" w:cs="Arial"/>
                <w:rtl/>
              </w:rPr>
              <w:t>لا تقدم الآراء كحقائق</w:t>
            </w:r>
          </w:p>
          <w:p w:rsidRPr="00C57B43" w:rsidR="00525302" w:rsidP="00525302" w:rsidRDefault="00143A51" w14:paraId="524B8BCE" w14:textId="77777777">
            <w:pPr>
              <w:pStyle w:val="NormalWeb"/>
              <w:bidi/>
              <w:ind w:left="30" w:right="30"/>
              <w:rPr>
                <w:rFonts w:ascii="Calibri" w:hAnsi="Calibri" w:cs="Calibri"/>
              </w:rPr>
            </w:pPr>
            <w:r w:rsidRPr="00C57B43">
              <w:rPr>
                <w:rFonts w:ascii="Arial" w:hAnsi="Arial" w:eastAsia="Arial" w:cs="Arial"/>
                <w:rtl/>
              </w:rPr>
              <w:t>يجب أيضًا في الاتصالات السليمة تجنب الافتراضات وتجنب تقديم الآراء على أنّها حقائق.</w:t>
            </w:r>
            <w:r w:rsidRPr="00C57B43">
              <w:rPr>
                <w:rFonts w:ascii="Arial" w:hAnsi="Arial" w:eastAsia="Arial" w:cs="Arial"/>
              </w:rPr>
              <w:t xml:space="preserve"> </w:t>
            </w:r>
            <w:r w:rsidRPr="00C57B43">
              <w:rPr>
                <w:rFonts w:ascii="Arial" w:hAnsi="Arial" w:eastAsia="Arial" w:cs="Arial"/>
                <w:rtl/>
              </w:rPr>
              <w:t>عندما تحتاج إلى التعبير عن رأي، تأكد من تحديده على هذا النحو.</w:t>
            </w:r>
          </w:p>
          <w:p w:rsidRPr="00C57B43" w:rsidR="00525302" w:rsidP="00525302" w:rsidRDefault="00143A51" w14:paraId="6EA5141E" w14:textId="373F4038">
            <w:pPr>
              <w:pStyle w:val="NormalWeb"/>
              <w:bidi/>
              <w:ind w:left="30" w:right="30"/>
              <w:rPr>
                <w:rFonts w:ascii="Calibri" w:hAnsi="Calibri" w:cs="Calibri"/>
              </w:rPr>
            </w:pPr>
            <w:r w:rsidRPr="00C57B43">
              <w:rPr>
                <w:rFonts w:ascii="Arial" w:hAnsi="Arial" w:eastAsia="Arial" w:cs="Arial"/>
                <w:rtl/>
              </w:rPr>
              <w:t xml:space="preserve">على سبيل المثال، في سياق شخصي، قد يكون هناك ضرر بسيط في الاقتراح على صديق أن "الشركة </w:t>
            </w:r>
            <w:r w:rsidRPr="00C57B43">
              <w:rPr>
                <w:rFonts w:ascii="Arial" w:hAnsi="Arial" w:eastAsia="Arial" w:cs="Arial"/>
              </w:rPr>
              <w:t>X</w:t>
            </w:r>
            <w:r w:rsidRPr="00C57B43">
              <w:rPr>
                <w:rFonts w:ascii="Arial" w:hAnsi="Arial" w:eastAsia="Arial" w:cs="Arial"/>
                <w:rtl/>
              </w:rPr>
              <w:t xml:space="preserve"> سوف تتوقف عن العمل في غضون عامين."</w:t>
            </w:r>
            <w:r w:rsidRPr="00C57B43">
              <w:rPr>
                <w:rFonts w:ascii="Arial" w:hAnsi="Arial" w:eastAsia="Arial" w:cs="Arial"/>
              </w:rPr>
              <w:t xml:space="preserve"> </w:t>
            </w:r>
            <w:r w:rsidRPr="00C57B43">
              <w:rPr>
                <w:rFonts w:ascii="Arial" w:hAnsi="Arial" w:eastAsia="Arial" w:cs="Arial"/>
                <w:rtl/>
              </w:rPr>
              <w:t>ولكن في الأعمال التجارية، يمكن أن يُساء تفسير هذا النوع من التكهنات على أنه حقيقة أو استنتاج قائم على دراية بالأمور.</w:t>
            </w:r>
            <w:r w:rsidRPr="00C57B43">
              <w:rPr>
                <w:rFonts w:ascii="Arial" w:hAnsi="Arial" w:eastAsia="Arial" w:cs="Arial"/>
              </w:rPr>
              <w:t xml:space="preserve"> </w:t>
            </w:r>
            <w:r w:rsidRPr="00C57B43">
              <w:rPr>
                <w:rFonts w:ascii="Arial" w:hAnsi="Arial" w:eastAsia="Arial" w:cs="Arial"/>
                <w:rtl/>
              </w:rPr>
              <w:t>يمكن حينها استخدامه كأساس لقرار خاص بالعمل—وقد يؤدي ذلك لعواقب وخيمة.</w:t>
            </w:r>
          </w:p>
        </w:tc>
      </w:tr>
      <w:tr w:rsidRPr="00C57B43" w:rsidR="003C22A1" w:rsidTr="00525302" w14:paraId="79A55AD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416D4A9" w14:textId="77777777">
            <w:pPr>
              <w:spacing w:before="30" w:after="30"/>
              <w:ind w:left="30" w:right="30"/>
              <w:rPr>
                <w:rFonts w:ascii="Calibri" w:hAnsi="Calibri" w:eastAsia="Times New Roman" w:cs="Calibri"/>
                <w:sz w:val="16"/>
              </w:rPr>
            </w:pPr>
            <w:hyperlink w:tgtFrame="_blank" w:history="1" r:id="rId410">
              <w:r w:rsidRPr="00C57B43" w:rsidR="00143A51">
                <w:rPr>
                  <w:rStyle w:val="Hyperlink"/>
                  <w:rFonts w:ascii="Calibri" w:hAnsi="Calibri" w:eastAsia="Times New Roman" w:cs="Calibri"/>
                  <w:sz w:val="16"/>
                </w:rPr>
                <w:t>Screen 32</w:t>
              </w:r>
            </w:hyperlink>
            <w:r w:rsidRPr="00C57B43" w:rsidR="00143A51">
              <w:rPr>
                <w:rFonts w:ascii="Calibri" w:hAnsi="Calibri" w:eastAsia="Times New Roman" w:cs="Calibri"/>
                <w:sz w:val="16"/>
              </w:rPr>
              <w:t xml:space="preserve"> </w:t>
            </w:r>
          </w:p>
          <w:p w:rsidRPr="00C57B43" w:rsidR="00525302" w:rsidP="00525302" w:rsidRDefault="00000000" w14:paraId="6AE91FA0" w14:textId="77777777">
            <w:pPr>
              <w:ind w:left="30" w:right="30"/>
              <w:rPr>
                <w:rFonts w:ascii="Calibri" w:hAnsi="Calibri" w:eastAsia="Times New Roman" w:cs="Calibri"/>
                <w:sz w:val="16"/>
              </w:rPr>
            </w:pPr>
            <w:hyperlink w:tgtFrame="_blank" w:history="1" r:id="rId411">
              <w:r w:rsidRPr="00C57B43" w:rsidR="00143A51">
                <w:rPr>
                  <w:rStyle w:val="Hyperlink"/>
                  <w:rFonts w:ascii="Calibri" w:hAnsi="Calibri" w:eastAsia="Times New Roman" w:cs="Calibri"/>
                  <w:sz w:val="16"/>
                </w:rPr>
                <w:t>67_C_32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C6F1ADD" w14:textId="77777777">
            <w:pPr>
              <w:pStyle w:val="NormalWeb"/>
              <w:ind w:left="30" w:right="30"/>
              <w:rPr>
                <w:rFonts w:ascii="Calibri" w:hAnsi="Calibri" w:cs="Calibri"/>
              </w:rPr>
            </w:pPr>
            <w:r w:rsidRPr="00C57B43">
              <w:rPr>
                <w:rFonts w:ascii="Calibri" w:hAnsi="Calibri" w:cs="Calibri"/>
              </w:rPr>
              <w:t>How we say something is just as important as what we say.</w:t>
            </w:r>
          </w:p>
          <w:p w:rsidRPr="00C57B43" w:rsidR="00525302" w:rsidP="00525302" w:rsidRDefault="00143A51" w14:paraId="1D664CC1" w14:textId="77777777">
            <w:pPr>
              <w:pStyle w:val="NormalWeb"/>
              <w:ind w:left="30" w:right="30"/>
              <w:rPr>
                <w:rFonts w:ascii="Calibri" w:hAnsi="Calibri" w:cs="Calibri"/>
              </w:rPr>
            </w:pPr>
            <w:r w:rsidRPr="00C57B43">
              <w:rPr>
                <w:rFonts w:ascii="Calibri" w:hAnsi="Calibri" w:cs="Calibri"/>
              </w:rPr>
              <w:t>Using the wrong tone when communicating may result in misunderstandings.</w:t>
            </w:r>
          </w:p>
        </w:tc>
        <w:tc>
          <w:tcPr>
            <w:tcW w:w="6000" w:type="dxa"/>
            <w:vAlign w:val="center"/>
          </w:tcPr>
          <w:p w:rsidRPr="00C57B43" w:rsidR="00525302" w:rsidP="00525302" w:rsidRDefault="00143A51" w14:paraId="108F6AC8" w14:textId="77777777">
            <w:pPr>
              <w:pStyle w:val="NormalWeb"/>
              <w:bidi/>
              <w:ind w:left="30" w:right="30"/>
              <w:rPr>
                <w:rFonts w:ascii="Calibri" w:hAnsi="Calibri" w:cs="Calibri"/>
              </w:rPr>
            </w:pPr>
            <w:r w:rsidRPr="00C57B43">
              <w:rPr>
                <w:rFonts w:ascii="Arial" w:hAnsi="Arial" w:eastAsia="Arial" w:cs="Arial"/>
                <w:rtl/>
              </w:rPr>
              <w:t>أسلوب قول شيء ما لا يقل أهمية عن محتوى ذلك القول.</w:t>
            </w:r>
          </w:p>
          <w:p w:rsidRPr="00C57B43" w:rsidR="00525302" w:rsidP="00525302" w:rsidRDefault="00143A51" w14:paraId="789B51FD" w14:textId="6900243D">
            <w:pPr>
              <w:pStyle w:val="NormalWeb"/>
              <w:bidi/>
              <w:ind w:left="30" w:right="30"/>
              <w:rPr>
                <w:rFonts w:ascii="Calibri" w:hAnsi="Calibri" w:cs="Calibri"/>
              </w:rPr>
            </w:pPr>
            <w:r w:rsidRPr="00C57B43">
              <w:rPr>
                <w:rFonts w:ascii="Arial" w:hAnsi="Arial" w:eastAsia="Arial" w:cs="Arial"/>
                <w:rtl/>
              </w:rPr>
              <w:t>قد يؤدي استخدام النبرة الخاطئة عند التواصل إلى سوء فهم.</w:t>
            </w:r>
          </w:p>
        </w:tc>
      </w:tr>
      <w:tr w:rsidRPr="00C57B43" w:rsidR="003C22A1" w:rsidTr="00525302" w14:paraId="1AE5BC14"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79B7ED1" w14:textId="77777777">
            <w:pPr>
              <w:spacing w:before="30" w:after="30"/>
              <w:ind w:left="30" w:right="30"/>
              <w:rPr>
                <w:rFonts w:ascii="Calibri" w:hAnsi="Calibri" w:eastAsia="Times New Roman" w:cs="Calibri"/>
                <w:sz w:val="16"/>
              </w:rPr>
            </w:pPr>
            <w:hyperlink w:tgtFrame="_blank" w:history="1" r:id="rId412">
              <w:r w:rsidRPr="00C57B43" w:rsidR="00143A51">
                <w:rPr>
                  <w:rStyle w:val="Hyperlink"/>
                  <w:rFonts w:ascii="Calibri" w:hAnsi="Calibri" w:eastAsia="Times New Roman" w:cs="Calibri"/>
                  <w:sz w:val="16"/>
                </w:rPr>
                <w:t>Screen 32</w:t>
              </w:r>
            </w:hyperlink>
            <w:r w:rsidRPr="00C57B43" w:rsidR="00143A51">
              <w:rPr>
                <w:rFonts w:ascii="Calibri" w:hAnsi="Calibri" w:eastAsia="Times New Roman" w:cs="Calibri"/>
                <w:sz w:val="16"/>
              </w:rPr>
              <w:t xml:space="preserve"> </w:t>
            </w:r>
          </w:p>
          <w:p w:rsidRPr="00C57B43" w:rsidR="00525302" w:rsidP="00525302" w:rsidRDefault="00000000" w14:paraId="035CEA20" w14:textId="77777777">
            <w:pPr>
              <w:ind w:left="30" w:right="30"/>
              <w:rPr>
                <w:rFonts w:ascii="Calibri" w:hAnsi="Calibri" w:eastAsia="Times New Roman" w:cs="Calibri"/>
                <w:sz w:val="16"/>
              </w:rPr>
            </w:pPr>
            <w:hyperlink w:tgtFrame="_blank" w:history="1" r:id="rId413">
              <w:r w:rsidRPr="00C57B43" w:rsidR="00143A51">
                <w:rPr>
                  <w:rStyle w:val="Hyperlink"/>
                  <w:rFonts w:ascii="Calibri" w:hAnsi="Calibri" w:eastAsia="Times New Roman" w:cs="Calibri"/>
                  <w:sz w:val="16"/>
                </w:rPr>
                <w:t>68_C_32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E8E8B12" w14:textId="77777777">
            <w:pPr>
              <w:pStyle w:val="NormalWeb"/>
              <w:ind w:left="30" w:right="30"/>
              <w:rPr>
                <w:rFonts w:ascii="Calibri" w:hAnsi="Calibri" w:cs="Calibri"/>
              </w:rPr>
            </w:pPr>
            <w:r w:rsidRPr="00C57B43">
              <w:rPr>
                <w:rFonts w:ascii="Calibri" w:hAnsi="Calibri" w:cs="Calibri"/>
              </w:rPr>
              <w:t>Steer clear of humor.</w:t>
            </w:r>
          </w:p>
          <w:p w:rsidRPr="00C57B43" w:rsidR="00525302" w:rsidP="00525302" w:rsidRDefault="00143A51" w14:paraId="5D79E2EA" w14:textId="77777777">
            <w:pPr>
              <w:pStyle w:val="NormalWeb"/>
              <w:ind w:left="30" w:right="30"/>
              <w:rPr>
                <w:rFonts w:ascii="Calibri" w:hAnsi="Calibri" w:cs="Calibri"/>
              </w:rPr>
            </w:pPr>
            <w:r w:rsidRPr="00C57B43">
              <w:rPr>
                <w:rFonts w:ascii="Calibri" w:hAnsi="Calibri" w:cs="Calibri"/>
              </w:rPr>
              <w:t xml:space="preserve">When we use sarcastic, ironic, or humorous tones in written business communications, it's easy for others to misinterpret them. This is because there are no visual or oral cues to help convey the intended meaning. Also, if </w:t>
            </w:r>
            <w:r w:rsidRPr="00C57B43">
              <w:rPr>
                <w:rFonts w:ascii="Calibri" w:hAnsi="Calibri" w:cs="Calibri"/>
              </w:rPr>
              <w:lastRenderedPageBreak/>
              <w:t>someone reads these messages later on without any context, the meaning can become even more distorted.</w:t>
            </w:r>
          </w:p>
        </w:tc>
        <w:tc>
          <w:tcPr>
            <w:tcW w:w="6000" w:type="dxa"/>
            <w:vAlign w:val="center"/>
          </w:tcPr>
          <w:p w:rsidRPr="00C57B43" w:rsidR="00525302" w:rsidP="00525302" w:rsidRDefault="00143A51" w14:paraId="457B3118" w14:textId="77777777">
            <w:pPr>
              <w:pStyle w:val="NormalWeb"/>
              <w:bidi/>
              <w:ind w:left="30" w:right="30"/>
              <w:rPr>
                <w:rFonts w:ascii="Calibri" w:hAnsi="Calibri" w:cs="Calibri"/>
              </w:rPr>
            </w:pPr>
            <w:r w:rsidRPr="00C57B43">
              <w:rPr>
                <w:rFonts w:ascii="Arial" w:hAnsi="Arial" w:eastAsia="Arial" w:cs="Arial"/>
                <w:rtl/>
              </w:rPr>
              <w:lastRenderedPageBreak/>
              <w:t>ابتعد عن الدعابة.</w:t>
            </w:r>
          </w:p>
          <w:p w:rsidRPr="00C57B43" w:rsidR="00525302" w:rsidP="00525302" w:rsidRDefault="00143A51" w14:paraId="28031FBF" w14:textId="22174601">
            <w:pPr>
              <w:pStyle w:val="NormalWeb"/>
              <w:bidi/>
              <w:ind w:left="30" w:right="30"/>
              <w:rPr>
                <w:rFonts w:ascii="Calibri" w:hAnsi="Calibri" w:cs="Calibri"/>
              </w:rPr>
            </w:pPr>
            <w:r w:rsidRPr="00C57B43">
              <w:rPr>
                <w:rFonts w:ascii="Arial" w:hAnsi="Arial" w:eastAsia="Arial" w:cs="Arial"/>
                <w:rtl/>
              </w:rPr>
              <w:t>عندما نستخدم نبرات ساخرة أو تهكمية أو هزلية في اتصالات العمل المكتوبة، فمن السهل على الآخرين إساءة تفسيرها.</w:t>
            </w:r>
            <w:r w:rsidRPr="00C57B43">
              <w:rPr>
                <w:rFonts w:ascii="Arial" w:hAnsi="Arial" w:eastAsia="Arial" w:cs="Arial"/>
              </w:rPr>
              <w:t xml:space="preserve"> </w:t>
            </w:r>
            <w:r w:rsidRPr="00C57B43">
              <w:rPr>
                <w:rFonts w:ascii="Arial" w:hAnsi="Arial" w:eastAsia="Arial" w:cs="Arial"/>
                <w:rtl/>
              </w:rPr>
              <w:t>وذلك لأنه لا توجد إشارات مرئية أو شفهية للمساعدة في نقل المعنى المقصود.</w:t>
            </w:r>
            <w:r w:rsidRPr="00C57B43">
              <w:rPr>
                <w:rFonts w:ascii="Arial" w:hAnsi="Arial" w:eastAsia="Arial" w:cs="Arial"/>
              </w:rPr>
              <w:t xml:space="preserve"> </w:t>
            </w:r>
            <w:r w:rsidRPr="00C57B43">
              <w:rPr>
                <w:rFonts w:ascii="Arial" w:hAnsi="Arial" w:eastAsia="Arial" w:cs="Arial"/>
                <w:rtl/>
              </w:rPr>
              <w:t>أيضًا، إذا قرأ شخص ما هذه الرسائل لاحقًا دون أي سياق، فقد يصبح المعنى أكثر تشويهًا.</w:t>
            </w:r>
          </w:p>
        </w:tc>
      </w:tr>
      <w:tr w:rsidRPr="00C57B43" w:rsidR="003C22A1" w:rsidTr="00525302" w14:paraId="047659C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A6D0EFF" w14:textId="77777777">
            <w:pPr>
              <w:spacing w:before="30" w:after="30"/>
              <w:ind w:left="30" w:right="30"/>
              <w:rPr>
                <w:rFonts w:ascii="Calibri" w:hAnsi="Calibri" w:eastAsia="Times New Roman" w:cs="Calibri"/>
                <w:sz w:val="16"/>
              </w:rPr>
            </w:pPr>
            <w:hyperlink w:tgtFrame="_blank" w:history="1" r:id="rId414">
              <w:r w:rsidRPr="00C57B43" w:rsidR="00143A51">
                <w:rPr>
                  <w:rStyle w:val="Hyperlink"/>
                  <w:rFonts w:ascii="Calibri" w:hAnsi="Calibri" w:eastAsia="Times New Roman" w:cs="Calibri"/>
                  <w:sz w:val="16"/>
                </w:rPr>
                <w:t>Screen 32</w:t>
              </w:r>
            </w:hyperlink>
            <w:r w:rsidRPr="00C57B43" w:rsidR="00143A51">
              <w:rPr>
                <w:rFonts w:ascii="Calibri" w:hAnsi="Calibri" w:eastAsia="Times New Roman" w:cs="Calibri"/>
                <w:sz w:val="16"/>
              </w:rPr>
              <w:t xml:space="preserve"> </w:t>
            </w:r>
          </w:p>
          <w:p w:rsidRPr="00C57B43" w:rsidR="00525302" w:rsidP="00525302" w:rsidRDefault="00000000" w14:paraId="44E554A2" w14:textId="77777777">
            <w:pPr>
              <w:ind w:left="30" w:right="30"/>
              <w:rPr>
                <w:rFonts w:ascii="Calibri" w:hAnsi="Calibri" w:eastAsia="Times New Roman" w:cs="Calibri"/>
                <w:sz w:val="16"/>
              </w:rPr>
            </w:pPr>
            <w:hyperlink w:tgtFrame="_blank" w:history="1" r:id="rId415">
              <w:r w:rsidRPr="00C57B43" w:rsidR="00143A51">
                <w:rPr>
                  <w:rStyle w:val="Hyperlink"/>
                  <w:rFonts w:ascii="Calibri" w:hAnsi="Calibri" w:eastAsia="Times New Roman" w:cs="Calibri"/>
                  <w:sz w:val="16"/>
                </w:rPr>
                <w:t>69_C_32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CEC9867" w14:textId="77777777">
            <w:pPr>
              <w:pStyle w:val="NormalWeb"/>
              <w:ind w:left="30" w:right="30"/>
              <w:rPr>
                <w:rFonts w:ascii="Calibri" w:hAnsi="Calibri" w:cs="Calibri"/>
              </w:rPr>
            </w:pPr>
            <w:r w:rsidRPr="00C57B43">
              <w:rPr>
                <w:rFonts w:ascii="Calibri" w:hAnsi="Calibri" w:cs="Calibri"/>
              </w:rPr>
              <w:t>Avoid secretive language</w:t>
            </w:r>
          </w:p>
          <w:p w:rsidRPr="00C57B43" w:rsidR="00525302" w:rsidP="00525302" w:rsidRDefault="00143A51" w14:paraId="0B9F8130" w14:textId="77777777">
            <w:pPr>
              <w:pStyle w:val="NormalWeb"/>
              <w:ind w:left="30" w:right="30"/>
              <w:rPr>
                <w:rFonts w:ascii="Calibri" w:hAnsi="Calibri" w:cs="Calibri"/>
              </w:rPr>
            </w:pPr>
            <w:r w:rsidRPr="00C57B43">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rsidRPr="00C57B43" w:rsidR="00525302" w:rsidP="00525302" w:rsidRDefault="00143A51" w14:paraId="71E5577F" w14:textId="77777777">
            <w:pPr>
              <w:pStyle w:val="NormalWeb"/>
              <w:bidi/>
              <w:ind w:left="30" w:right="30"/>
              <w:rPr>
                <w:rFonts w:ascii="Calibri" w:hAnsi="Calibri" w:cs="Calibri"/>
              </w:rPr>
            </w:pPr>
            <w:r w:rsidRPr="00C57B43">
              <w:rPr>
                <w:rFonts w:ascii="Arial" w:hAnsi="Arial" w:eastAsia="Arial" w:cs="Arial"/>
                <w:rtl/>
              </w:rPr>
              <w:t>تجنب اللغة الكتومة</w:t>
            </w:r>
          </w:p>
          <w:p w:rsidRPr="00C57B43" w:rsidR="00525302" w:rsidP="00525302" w:rsidRDefault="00143A51" w14:paraId="012BB2C8" w14:textId="065A99C1">
            <w:pPr>
              <w:pStyle w:val="NormalWeb"/>
              <w:bidi/>
              <w:ind w:left="30" w:right="30"/>
              <w:rPr>
                <w:rFonts w:ascii="Calibri" w:hAnsi="Calibri" w:cs="Calibri"/>
              </w:rPr>
            </w:pPr>
            <w:r w:rsidRPr="00C57B43">
              <w:rPr>
                <w:rFonts w:ascii="Arial" w:hAnsi="Arial" w:eastAsia="Arial" w:cs="Arial"/>
                <w:rtl/>
              </w:rPr>
              <w:t>قد يؤدي استخدام لغة تبدو كتومة أو تآمرية إلى سوء فهم.</w:t>
            </w:r>
            <w:r w:rsidRPr="00C57B43">
              <w:rPr>
                <w:rFonts w:ascii="Arial" w:hAnsi="Arial" w:eastAsia="Arial" w:cs="Arial"/>
              </w:rPr>
              <w:t xml:space="preserve"> </w:t>
            </w:r>
            <w:r w:rsidRPr="00C57B43">
              <w:rPr>
                <w:rFonts w:ascii="Arial" w:hAnsi="Arial" w:eastAsia="Arial" w:cs="Arial"/>
                <w:rtl/>
              </w:rPr>
              <w:t>يمكن لعبارات مثل "أبقِ هذا بيننا" أو "من أجل عينيك فقط" أن تجعل الأمر المقبول يبدو غير مقبول أو حتى غير قانوني.</w:t>
            </w:r>
            <w:r w:rsidRPr="00C57B43">
              <w:rPr>
                <w:rFonts w:ascii="Arial" w:hAnsi="Arial" w:eastAsia="Arial" w:cs="Arial"/>
              </w:rPr>
              <w:t xml:space="preserve"> </w:t>
            </w:r>
            <w:r w:rsidRPr="00C57B43">
              <w:rPr>
                <w:rFonts w:ascii="Arial" w:hAnsi="Arial" w:eastAsia="Arial" w:cs="Arial"/>
                <w:rtl/>
              </w:rPr>
              <w:t>بدلاً من ذلك، من المناسب وضع علامة على المواد على أنها "سرية" أو "حساسة" باستخدام مصطلحات قياسية مثل "خاصة وسرية."</w:t>
            </w:r>
          </w:p>
        </w:tc>
      </w:tr>
      <w:tr w:rsidRPr="00C57B43" w:rsidR="003C22A1" w:rsidTr="00525302" w14:paraId="7A0EC7E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B6001B0" w14:textId="77777777">
            <w:pPr>
              <w:spacing w:before="30" w:after="30"/>
              <w:ind w:left="30" w:right="30"/>
              <w:rPr>
                <w:rFonts w:ascii="Calibri" w:hAnsi="Calibri" w:eastAsia="Times New Roman" w:cs="Calibri"/>
                <w:sz w:val="16"/>
              </w:rPr>
            </w:pPr>
            <w:hyperlink w:tgtFrame="_blank" w:history="1" r:id="rId416">
              <w:r w:rsidRPr="00C57B43" w:rsidR="00143A51">
                <w:rPr>
                  <w:rStyle w:val="Hyperlink"/>
                  <w:rFonts w:ascii="Calibri" w:hAnsi="Calibri" w:eastAsia="Times New Roman" w:cs="Calibri"/>
                  <w:sz w:val="16"/>
                </w:rPr>
                <w:t>Screen 32</w:t>
              </w:r>
            </w:hyperlink>
            <w:r w:rsidRPr="00C57B43" w:rsidR="00143A51">
              <w:rPr>
                <w:rFonts w:ascii="Calibri" w:hAnsi="Calibri" w:eastAsia="Times New Roman" w:cs="Calibri"/>
                <w:sz w:val="16"/>
              </w:rPr>
              <w:t xml:space="preserve"> </w:t>
            </w:r>
          </w:p>
          <w:p w:rsidRPr="00C57B43" w:rsidR="00525302" w:rsidP="00525302" w:rsidRDefault="00000000" w14:paraId="3D2D97B5" w14:textId="77777777">
            <w:pPr>
              <w:ind w:left="30" w:right="30"/>
              <w:rPr>
                <w:rFonts w:ascii="Calibri" w:hAnsi="Calibri" w:eastAsia="Times New Roman" w:cs="Calibri"/>
                <w:sz w:val="16"/>
              </w:rPr>
            </w:pPr>
            <w:hyperlink w:tgtFrame="_blank" w:history="1" r:id="rId417">
              <w:r w:rsidRPr="00C57B43" w:rsidR="00143A51">
                <w:rPr>
                  <w:rStyle w:val="Hyperlink"/>
                  <w:rFonts w:ascii="Calibri" w:hAnsi="Calibri" w:eastAsia="Times New Roman" w:cs="Calibri"/>
                  <w:sz w:val="16"/>
                </w:rPr>
                <w:t>70_C_32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921E262" w14:textId="77777777">
            <w:pPr>
              <w:pStyle w:val="NormalWeb"/>
              <w:ind w:left="30" w:right="30"/>
              <w:rPr>
                <w:rFonts w:ascii="Calibri" w:hAnsi="Calibri" w:cs="Calibri"/>
              </w:rPr>
            </w:pPr>
            <w:r w:rsidRPr="00C57B43">
              <w:rPr>
                <w:rFonts w:ascii="Calibri" w:hAnsi="Calibri" w:cs="Calibri"/>
              </w:rPr>
              <w:t>Control your emotions.</w:t>
            </w:r>
          </w:p>
          <w:p w:rsidRPr="00C57B43" w:rsidR="00525302" w:rsidP="00525302" w:rsidRDefault="00143A51" w14:paraId="43F68518" w14:textId="77777777">
            <w:pPr>
              <w:pStyle w:val="NormalWeb"/>
              <w:ind w:left="30" w:right="30"/>
              <w:rPr>
                <w:rFonts w:ascii="Calibri" w:hAnsi="Calibri" w:cs="Calibri"/>
              </w:rPr>
            </w:pPr>
            <w:r w:rsidRPr="00C57B43">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rsidRPr="00C57B43" w:rsidR="00525302" w:rsidP="00525302" w:rsidRDefault="00143A51" w14:paraId="5CC922E8" w14:textId="77777777">
            <w:pPr>
              <w:pStyle w:val="NormalWeb"/>
              <w:bidi/>
              <w:ind w:left="30" w:right="30"/>
              <w:rPr>
                <w:rFonts w:ascii="Calibri" w:hAnsi="Calibri" w:cs="Calibri"/>
              </w:rPr>
            </w:pPr>
            <w:r w:rsidRPr="00C57B43">
              <w:rPr>
                <w:rFonts w:ascii="Arial" w:hAnsi="Arial" w:eastAsia="Arial" w:cs="Arial"/>
                <w:rtl/>
              </w:rPr>
              <w:t>سيطر على انفعالاتك.</w:t>
            </w:r>
          </w:p>
          <w:p w:rsidRPr="00C57B43" w:rsidR="00525302" w:rsidP="00525302" w:rsidRDefault="00143A51" w14:paraId="635CCC19" w14:textId="2B4CF50D">
            <w:pPr>
              <w:pStyle w:val="NormalWeb"/>
              <w:bidi/>
              <w:ind w:left="30" w:right="30"/>
              <w:rPr>
                <w:rFonts w:ascii="Calibri" w:hAnsi="Calibri" w:cs="Calibri"/>
              </w:rPr>
            </w:pPr>
            <w:r w:rsidRPr="00C57B43">
              <w:rPr>
                <w:rFonts w:ascii="Arial" w:hAnsi="Arial" w:eastAsia="Arial" w:cs="Arial"/>
                <w:rtl/>
              </w:rPr>
              <w:t>يمكن أن تؤثر طريقة تحكمنا في مشاعرنا أثناء تواصلنا على طريقة نظر الآخرين إلينا.</w:t>
            </w:r>
            <w:r w:rsidRPr="00C57B43">
              <w:rPr>
                <w:rFonts w:ascii="Arial" w:hAnsi="Arial" w:eastAsia="Arial" w:cs="Arial"/>
              </w:rPr>
              <w:t xml:space="preserve"> </w:t>
            </w:r>
            <w:r w:rsidRPr="00C57B43">
              <w:rPr>
                <w:rFonts w:ascii="Arial" w:hAnsi="Arial" w:eastAsia="Arial" w:cs="Arial"/>
                <w:rtl/>
              </w:rPr>
              <w:t>من المهم الحفاظ على بيئة عمل إيجابية، حتى لو شعرنا بالإحباط.</w:t>
            </w:r>
            <w:r w:rsidRPr="00C57B43">
              <w:rPr>
                <w:rFonts w:ascii="Arial" w:hAnsi="Arial" w:eastAsia="Arial" w:cs="Arial"/>
              </w:rPr>
              <w:t xml:space="preserve"> </w:t>
            </w:r>
            <w:r w:rsidRPr="00C57B43">
              <w:rPr>
                <w:rFonts w:ascii="Arial" w:hAnsi="Arial" w:eastAsia="Arial" w:cs="Arial"/>
                <w:rtl/>
              </w:rPr>
              <w:t>توقف لحظة لتهدأ، واقرأ الرسالة واضبطها، أو فكر في عدم إرسالها على الإطلاق.</w:t>
            </w:r>
            <w:r w:rsidRPr="00C57B43">
              <w:rPr>
                <w:rFonts w:ascii="Arial" w:hAnsi="Arial" w:eastAsia="Arial" w:cs="Arial"/>
              </w:rPr>
              <w:t xml:space="preserve"> </w:t>
            </w:r>
            <w:r w:rsidRPr="00C57B43">
              <w:rPr>
                <w:rFonts w:ascii="Arial" w:hAnsi="Arial" w:eastAsia="Arial" w:cs="Arial"/>
                <w:rtl/>
              </w:rPr>
              <w:t>لا ترسل أبدًا رسالة عندما تكون منزعجًا.</w:t>
            </w:r>
          </w:p>
        </w:tc>
      </w:tr>
      <w:tr w:rsidRPr="00C57B43" w:rsidR="003C22A1" w:rsidTr="00525302" w14:paraId="430131B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416D2B0" w14:textId="77777777">
            <w:pPr>
              <w:spacing w:before="30" w:after="30"/>
              <w:ind w:left="30" w:right="30"/>
              <w:rPr>
                <w:rFonts w:ascii="Calibri" w:hAnsi="Calibri" w:eastAsia="Times New Roman" w:cs="Calibri"/>
                <w:sz w:val="16"/>
              </w:rPr>
            </w:pPr>
            <w:hyperlink w:tgtFrame="_blank" w:history="1" r:id="rId418">
              <w:r w:rsidRPr="00C57B43" w:rsidR="00143A51">
                <w:rPr>
                  <w:rStyle w:val="Hyperlink"/>
                  <w:rFonts w:ascii="Calibri" w:hAnsi="Calibri" w:eastAsia="Times New Roman" w:cs="Calibri"/>
                  <w:sz w:val="16"/>
                </w:rPr>
                <w:t>Screen 32</w:t>
              </w:r>
            </w:hyperlink>
            <w:r w:rsidRPr="00C57B43" w:rsidR="00143A51">
              <w:rPr>
                <w:rFonts w:ascii="Calibri" w:hAnsi="Calibri" w:eastAsia="Times New Roman" w:cs="Calibri"/>
                <w:sz w:val="16"/>
              </w:rPr>
              <w:t xml:space="preserve"> </w:t>
            </w:r>
          </w:p>
          <w:p w:rsidRPr="00C57B43" w:rsidR="00525302" w:rsidP="00525302" w:rsidRDefault="00000000" w14:paraId="1A9D7C96" w14:textId="77777777">
            <w:pPr>
              <w:ind w:left="30" w:right="30"/>
              <w:rPr>
                <w:rFonts w:ascii="Calibri" w:hAnsi="Calibri" w:eastAsia="Times New Roman" w:cs="Calibri"/>
                <w:sz w:val="16"/>
              </w:rPr>
            </w:pPr>
            <w:hyperlink w:tgtFrame="_blank" w:history="1" r:id="rId419">
              <w:r w:rsidRPr="00C57B43" w:rsidR="00143A51">
                <w:rPr>
                  <w:rStyle w:val="Hyperlink"/>
                  <w:rFonts w:ascii="Calibri" w:hAnsi="Calibri" w:eastAsia="Times New Roman" w:cs="Calibri"/>
                  <w:sz w:val="16"/>
                </w:rPr>
                <w:t>71_C_32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6C14762" w14:textId="77777777">
            <w:pPr>
              <w:pStyle w:val="NormalWeb"/>
              <w:ind w:left="30" w:right="30"/>
              <w:rPr>
                <w:rFonts w:ascii="Calibri" w:hAnsi="Calibri" w:cs="Calibri"/>
              </w:rPr>
            </w:pPr>
            <w:r w:rsidRPr="00C57B43">
              <w:rPr>
                <w:rFonts w:ascii="Calibri" w:hAnsi="Calibri" w:cs="Calibri"/>
              </w:rPr>
              <w:t>Use neutral language.</w:t>
            </w:r>
          </w:p>
          <w:p w:rsidRPr="00C57B43" w:rsidR="00525302" w:rsidP="00525302" w:rsidRDefault="00143A51" w14:paraId="5FDC399D" w14:textId="77777777">
            <w:pPr>
              <w:pStyle w:val="NormalWeb"/>
              <w:ind w:left="30" w:right="30"/>
              <w:rPr>
                <w:rFonts w:ascii="Calibri" w:hAnsi="Calibri" w:cs="Calibri"/>
              </w:rPr>
            </w:pPr>
            <w:r w:rsidRPr="00C57B43">
              <w:rPr>
                <w:rFonts w:ascii="Calibri" w:hAnsi="Calibri" w:cs="Calibri"/>
              </w:rPr>
              <w:t>Using neutral language helps keep communication objective and less emotional. Instead of using emotionally loaded words like "problem" or "disaster," use more neutral terms like "issue" or "challenge." If you're ever unsure of your wording, ask a manager for advice.</w:t>
            </w:r>
          </w:p>
        </w:tc>
        <w:tc>
          <w:tcPr>
            <w:tcW w:w="6000" w:type="dxa"/>
            <w:vAlign w:val="center"/>
          </w:tcPr>
          <w:p w:rsidRPr="00C57B43" w:rsidR="00525302" w:rsidP="00525302" w:rsidRDefault="00143A51" w14:paraId="4261B43C" w14:textId="77777777">
            <w:pPr>
              <w:pStyle w:val="NormalWeb"/>
              <w:bidi/>
              <w:ind w:left="30" w:right="30"/>
              <w:rPr>
                <w:rFonts w:ascii="Calibri" w:hAnsi="Calibri" w:cs="Calibri"/>
              </w:rPr>
            </w:pPr>
            <w:r w:rsidRPr="00C57B43">
              <w:rPr>
                <w:rFonts w:ascii="Arial" w:hAnsi="Arial" w:eastAsia="Arial" w:cs="Arial"/>
                <w:rtl/>
              </w:rPr>
              <w:t>استخدم لغة محايدة.</w:t>
            </w:r>
          </w:p>
          <w:p w:rsidRPr="00C57B43" w:rsidR="00525302" w:rsidP="00525302" w:rsidRDefault="00143A51" w14:paraId="1E9B3306" w14:textId="20D5A4A9">
            <w:pPr>
              <w:pStyle w:val="NormalWeb"/>
              <w:bidi/>
              <w:ind w:left="30" w:right="30"/>
              <w:rPr>
                <w:rFonts w:ascii="Calibri" w:hAnsi="Calibri" w:cs="Calibri"/>
              </w:rPr>
            </w:pPr>
            <w:r w:rsidRPr="00C57B43">
              <w:rPr>
                <w:rFonts w:ascii="Arial" w:hAnsi="Arial" w:eastAsia="Arial" w:cs="Arial"/>
                <w:rtl/>
              </w:rPr>
              <w:t>يساعد استخدام لغة محايدة في جعل التواصل أكثر موضوعية وأقل عاطفية.</w:t>
            </w:r>
            <w:r w:rsidRPr="00C57B43">
              <w:rPr>
                <w:rFonts w:ascii="Arial" w:hAnsi="Arial" w:eastAsia="Arial" w:cs="Arial"/>
              </w:rPr>
              <w:t xml:space="preserve"> </w:t>
            </w:r>
            <w:r w:rsidRPr="00C57B43">
              <w:rPr>
                <w:rFonts w:ascii="Arial" w:hAnsi="Arial" w:eastAsia="Arial" w:cs="Arial"/>
                <w:rtl/>
              </w:rPr>
              <w:t>بدلاً من استخدام كلمات مشحونة عاطفيًا مثل "مشكلة" أو "كارثة"، استخدم مصطلحات أكثر حيادية مثل "مسألة" أو "تحدي".</w:t>
            </w:r>
            <w:r w:rsidRPr="00C57B43">
              <w:rPr>
                <w:rFonts w:ascii="Arial" w:hAnsi="Arial" w:eastAsia="Arial" w:cs="Arial"/>
              </w:rPr>
              <w:t xml:space="preserve"> </w:t>
            </w:r>
            <w:r w:rsidRPr="00C57B43">
              <w:rPr>
                <w:rFonts w:ascii="Arial" w:hAnsi="Arial" w:eastAsia="Arial" w:cs="Arial"/>
                <w:rtl/>
              </w:rPr>
              <w:t xml:space="preserve">إذا لم تكن متأكدًا من الصياغة، فاطلب المشورة من أحد </w:t>
            </w:r>
            <w:del w:author="Daher, Chimene" w:date="2024-07-16T10:32:00Z" w:id="57">
              <w:r w:rsidRPr="00C57B43" w:rsidDel="00CB452F">
                <w:rPr>
                  <w:rFonts w:ascii="Arial" w:hAnsi="Arial" w:eastAsia="Arial" w:cs="Arial"/>
                  <w:rtl/>
                </w:rPr>
                <w:delText>المديرين</w:delText>
              </w:r>
            </w:del>
            <w:ins w:author="Daher, Chimene" w:date="2024-07-16T10:32:00Z" w:id="58">
              <w:r w:rsidRPr="00C57B43" w:rsidR="00CB452F">
                <w:rPr>
                  <w:rFonts w:ascii="Arial" w:hAnsi="Arial" w:eastAsia="Arial" w:cs="Arial"/>
                  <w:rtl/>
                </w:rPr>
                <w:t>المد</w:t>
              </w:r>
              <w:r w:rsidR="00CB452F">
                <w:rPr>
                  <w:rFonts w:hint="cs" w:ascii="Arial" w:hAnsi="Arial" w:eastAsia="Arial" w:cs="Arial"/>
                  <w:rtl/>
                </w:rPr>
                <w:t>راء</w:t>
              </w:r>
            </w:ins>
            <w:r w:rsidRPr="00C57B43">
              <w:rPr>
                <w:rFonts w:ascii="Arial" w:hAnsi="Arial" w:eastAsia="Arial" w:cs="Arial"/>
                <w:rtl/>
              </w:rPr>
              <w:t>.</w:t>
            </w:r>
          </w:p>
        </w:tc>
      </w:tr>
      <w:tr w:rsidRPr="00C57B43" w:rsidR="003C22A1" w:rsidTr="00525302" w14:paraId="173ADBD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FDE0138" w14:textId="77777777">
            <w:pPr>
              <w:spacing w:before="30" w:after="30"/>
              <w:ind w:left="30" w:right="30"/>
              <w:rPr>
                <w:rFonts w:ascii="Calibri" w:hAnsi="Calibri" w:eastAsia="Times New Roman" w:cs="Calibri"/>
                <w:sz w:val="16"/>
              </w:rPr>
            </w:pPr>
            <w:hyperlink w:tgtFrame="_blank" w:history="1" r:id="rId420">
              <w:r w:rsidRPr="00C57B43" w:rsidR="00143A51">
                <w:rPr>
                  <w:rStyle w:val="Hyperlink"/>
                  <w:rFonts w:ascii="Calibri" w:hAnsi="Calibri" w:eastAsia="Times New Roman" w:cs="Calibri"/>
                  <w:sz w:val="16"/>
                </w:rPr>
                <w:t>Screen 33</w:t>
              </w:r>
            </w:hyperlink>
            <w:r w:rsidRPr="00C57B43" w:rsidR="00143A51">
              <w:rPr>
                <w:rFonts w:ascii="Calibri" w:hAnsi="Calibri" w:eastAsia="Times New Roman" w:cs="Calibri"/>
                <w:sz w:val="16"/>
              </w:rPr>
              <w:t xml:space="preserve"> </w:t>
            </w:r>
          </w:p>
          <w:p w:rsidRPr="00C57B43" w:rsidR="00525302" w:rsidP="00525302" w:rsidRDefault="00000000" w14:paraId="22E187DA" w14:textId="77777777">
            <w:pPr>
              <w:ind w:left="30" w:right="30"/>
              <w:rPr>
                <w:rFonts w:ascii="Calibri" w:hAnsi="Calibri" w:eastAsia="Times New Roman" w:cs="Calibri"/>
                <w:sz w:val="16"/>
              </w:rPr>
            </w:pPr>
            <w:hyperlink w:tgtFrame="_blank" w:history="1" r:id="rId421">
              <w:r w:rsidRPr="00C57B43" w:rsidR="00143A51">
                <w:rPr>
                  <w:rStyle w:val="Hyperlink"/>
                  <w:rFonts w:ascii="Calibri" w:hAnsi="Calibri" w:eastAsia="Times New Roman" w:cs="Calibri"/>
                  <w:sz w:val="16"/>
                </w:rPr>
                <w:t>72_C_33</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1258D1D" w14:textId="77777777">
            <w:pPr>
              <w:pStyle w:val="NormalWeb"/>
              <w:ind w:left="30" w:right="30"/>
              <w:rPr>
                <w:rFonts w:ascii="Calibri" w:hAnsi="Calibri" w:cs="Calibri"/>
              </w:rPr>
            </w:pPr>
            <w:r w:rsidRPr="00C57B43">
              <w:rPr>
                <w:rFonts w:ascii="Calibri" w:hAnsi="Calibri" w:cs="Calibri"/>
              </w:rPr>
              <w:t>Quick Check</w:t>
            </w:r>
          </w:p>
          <w:p w:rsidRPr="00C57B43" w:rsidR="00525302" w:rsidP="00525302" w:rsidRDefault="00143A51" w14:paraId="58A35FFC" w14:textId="77777777">
            <w:pPr>
              <w:pStyle w:val="NormalWeb"/>
              <w:ind w:left="30" w:right="30"/>
              <w:rPr>
                <w:rFonts w:ascii="Calibri" w:hAnsi="Calibri" w:cs="Calibri"/>
              </w:rPr>
            </w:pPr>
            <w:r w:rsidRPr="00C57B43">
              <w:rPr>
                <w:rFonts w:ascii="Calibri" w:hAnsi="Calibri" w:cs="Calibri"/>
              </w:rPr>
              <w:t>Test your knowledge now!</w:t>
            </w:r>
          </w:p>
        </w:tc>
        <w:tc>
          <w:tcPr>
            <w:tcW w:w="6000" w:type="dxa"/>
            <w:vAlign w:val="center"/>
          </w:tcPr>
          <w:p w:rsidRPr="00C57B43" w:rsidR="00525302" w:rsidP="00525302" w:rsidRDefault="00143A51" w14:paraId="3EDA73E5" w14:textId="77777777">
            <w:pPr>
              <w:pStyle w:val="NormalWeb"/>
              <w:bidi/>
              <w:ind w:left="30" w:right="30"/>
              <w:rPr>
                <w:rFonts w:ascii="Calibri" w:hAnsi="Calibri" w:cs="Calibri"/>
              </w:rPr>
            </w:pPr>
            <w:r w:rsidRPr="00C57B43">
              <w:rPr>
                <w:rFonts w:ascii="Arial" w:hAnsi="Arial" w:eastAsia="Arial" w:cs="Arial"/>
                <w:rtl/>
              </w:rPr>
              <w:t>تحقق سريع من المعلومات</w:t>
            </w:r>
          </w:p>
          <w:p w:rsidRPr="00C57B43" w:rsidR="00525302" w:rsidP="00525302" w:rsidRDefault="00143A51" w14:paraId="0EA62735" w14:textId="5D9CDAE0">
            <w:pPr>
              <w:pStyle w:val="NormalWeb"/>
              <w:bidi/>
              <w:ind w:left="30" w:right="30"/>
              <w:rPr>
                <w:rFonts w:ascii="Calibri" w:hAnsi="Calibri" w:cs="Calibri"/>
              </w:rPr>
            </w:pPr>
            <w:r w:rsidRPr="00C57B43">
              <w:rPr>
                <w:rFonts w:ascii="Arial" w:hAnsi="Arial" w:eastAsia="Arial" w:cs="Arial"/>
                <w:rtl/>
              </w:rPr>
              <w:t>اختبر معرفتك الآن!</w:t>
            </w:r>
          </w:p>
        </w:tc>
      </w:tr>
      <w:tr w:rsidRPr="00C57B43" w:rsidR="003C22A1" w:rsidTr="00525302" w14:paraId="0C2BEFF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811B5A8" w14:textId="77777777">
            <w:pPr>
              <w:spacing w:before="30" w:after="30"/>
              <w:ind w:left="30" w:right="30"/>
              <w:rPr>
                <w:rFonts w:ascii="Calibri" w:hAnsi="Calibri" w:eastAsia="Times New Roman" w:cs="Calibri"/>
                <w:sz w:val="16"/>
              </w:rPr>
            </w:pPr>
            <w:hyperlink w:tgtFrame="_blank" w:history="1" r:id="rId422">
              <w:r w:rsidRPr="00C57B43" w:rsidR="00143A51">
                <w:rPr>
                  <w:rStyle w:val="Hyperlink"/>
                  <w:rFonts w:ascii="Calibri" w:hAnsi="Calibri" w:eastAsia="Times New Roman" w:cs="Calibri"/>
                  <w:sz w:val="16"/>
                </w:rPr>
                <w:t>Screen 33</w:t>
              </w:r>
            </w:hyperlink>
            <w:r w:rsidRPr="00C57B43" w:rsidR="00143A51">
              <w:rPr>
                <w:rFonts w:ascii="Calibri" w:hAnsi="Calibri" w:eastAsia="Times New Roman" w:cs="Calibri"/>
                <w:sz w:val="16"/>
              </w:rPr>
              <w:t xml:space="preserve"> </w:t>
            </w:r>
          </w:p>
          <w:p w:rsidRPr="00C57B43" w:rsidR="00525302" w:rsidP="00525302" w:rsidRDefault="00000000" w14:paraId="6A72B7FC" w14:textId="77777777">
            <w:pPr>
              <w:ind w:left="30" w:right="30"/>
              <w:rPr>
                <w:rFonts w:ascii="Calibri" w:hAnsi="Calibri" w:eastAsia="Times New Roman" w:cs="Calibri"/>
                <w:sz w:val="16"/>
              </w:rPr>
            </w:pPr>
            <w:hyperlink w:tgtFrame="_blank" w:history="1" r:id="rId423">
              <w:r w:rsidRPr="00C57B43" w:rsidR="00143A51">
                <w:rPr>
                  <w:rStyle w:val="Hyperlink"/>
                  <w:rFonts w:ascii="Calibri" w:hAnsi="Calibri" w:eastAsia="Times New Roman" w:cs="Calibri"/>
                  <w:sz w:val="16"/>
                </w:rPr>
                <w:t>73_C_33</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E09231A" w14:textId="77777777">
            <w:pPr>
              <w:pStyle w:val="NormalWeb"/>
              <w:ind w:left="30" w:right="30"/>
              <w:rPr>
                <w:rFonts w:ascii="Calibri" w:hAnsi="Calibri" w:cs="Calibri"/>
              </w:rPr>
            </w:pPr>
            <w:r w:rsidRPr="00C57B43">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rsidRPr="00C57B43" w:rsidR="00525302" w:rsidP="00525302" w:rsidRDefault="00143A51" w14:paraId="4F946D24" w14:textId="6585B68A">
            <w:pPr>
              <w:pStyle w:val="NormalWeb"/>
              <w:bidi/>
              <w:ind w:left="30" w:right="30"/>
              <w:rPr>
                <w:rFonts w:ascii="Calibri" w:hAnsi="Calibri" w:cs="Calibri"/>
              </w:rPr>
            </w:pPr>
            <w:r w:rsidRPr="00C57B43">
              <w:rPr>
                <w:rFonts w:ascii="Arial" w:hAnsi="Arial" w:eastAsia="Arial" w:cs="Arial"/>
                <w:rtl/>
              </w:rPr>
              <w:t>مدير قُطرِي يُرسل رسالة إلكترونية جماعية إلى موظّفيه.</w:t>
            </w:r>
            <w:r w:rsidRPr="00C57B43">
              <w:rPr>
                <w:rFonts w:ascii="Arial" w:hAnsi="Arial" w:eastAsia="Arial" w:cs="Arial"/>
              </w:rPr>
              <w:t xml:space="preserve"> </w:t>
            </w:r>
            <w:r w:rsidRPr="00C57B43">
              <w:rPr>
                <w:rFonts w:ascii="Arial" w:hAnsi="Arial" w:eastAsia="Arial" w:cs="Arial"/>
                <w:rtl/>
              </w:rPr>
              <w:t>محتوى رسالة البريد الإلكتروني كالآتي:</w:t>
            </w:r>
            <w:r w:rsidRPr="00C57B43">
              <w:rPr>
                <w:rFonts w:ascii="Arial" w:hAnsi="Arial" w:eastAsia="Arial" w:cs="Arial"/>
              </w:rPr>
              <w:t xml:space="preserve"> </w:t>
            </w:r>
            <w:r w:rsidRPr="00C57B43">
              <w:rPr>
                <w:rFonts w:ascii="Arial" w:hAnsi="Arial" w:eastAsia="Arial" w:cs="Arial"/>
                <w:rtl/>
              </w:rPr>
              <w:t>“يجب أن نُحرِّك هذا المنتج.</w:t>
            </w:r>
            <w:r w:rsidRPr="00C57B43">
              <w:rPr>
                <w:rFonts w:ascii="Arial" w:hAnsi="Arial" w:eastAsia="Arial" w:cs="Arial"/>
              </w:rPr>
              <w:t xml:space="preserve"> </w:t>
            </w:r>
            <w:r w:rsidRPr="00C57B43">
              <w:rPr>
                <w:rFonts w:ascii="Arial" w:hAnsi="Arial" w:eastAsia="Arial" w:cs="Arial"/>
                <w:rtl/>
              </w:rPr>
              <w:t>نحن متأخّرون جدًا.</w:t>
            </w:r>
            <w:r w:rsidRPr="00C57B43">
              <w:rPr>
                <w:rFonts w:ascii="Arial" w:hAnsi="Arial" w:eastAsia="Arial" w:cs="Arial"/>
              </w:rPr>
              <w:t xml:space="preserve"> </w:t>
            </w:r>
            <w:r w:rsidRPr="00C57B43">
              <w:rPr>
                <w:rFonts w:ascii="Arial" w:hAnsi="Arial" w:eastAsia="Arial" w:cs="Arial"/>
                <w:rtl/>
              </w:rPr>
              <w:t>لذا فأنا أُريد منكم القيام بكل ما يتطلّبه الأمر لضمان تحقيق المبيعات المطلوبة منّا هذا الشهر.”</w:t>
            </w:r>
            <w:r w:rsidRPr="00C57B43">
              <w:rPr>
                <w:rFonts w:ascii="Arial" w:hAnsi="Arial" w:eastAsia="Arial" w:cs="Arial"/>
              </w:rPr>
              <w:t xml:space="preserve"> </w:t>
            </w:r>
            <w:r w:rsidRPr="00C57B43">
              <w:rPr>
                <w:rFonts w:ascii="Arial" w:hAnsi="Arial" w:eastAsia="Arial" w:cs="Arial"/>
                <w:rtl/>
              </w:rPr>
              <w:t>هل تبدو هذه الرسالة وكأنها قد تشكل خطرًا على الشركة؟</w:t>
            </w:r>
          </w:p>
        </w:tc>
      </w:tr>
      <w:tr w:rsidRPr="00C57B43" w:rsidR="003C22A1" w:rsidTr="00525302" w14:paraId="18551CD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CA1DA88" w14:textId="77777777">
            <w:pPr>
              <w:spacing w:before="30" w:after="30"/>
              <w:ind w:left="30" w:right="30"/>
              <w:rPr>
                <w:rFonts w:ascii="Calibri" w:hAnsi="Calibri" w:eastAsia="Times New Roman" w:cs="Calibri"/>
                <w:sz w:val="16"/>
              </w:rPr>
            </w:pPr>
            <w:hyperlink w:tgtFrame="_blank" w:history="1" r:id="rId424">
              <w:r w:rsidRPr="00C57B43" w:rsidR="00143A51">
                <w:rPr>
                  <w:rStyle w:val="Hyperlink"/>
                  <w:rFonts w:ascii="Calibri" w:hAnsi="Calibri" w:eastAsia="Times New Roman" w:cs="Calibri"/>
                  <w:sz w:val="16"/>
                </w:rPr>
                <w:t>Screen 33</w:t>
              </w:r>
            </w:hyperlink>
            <w:r w:rsidRPr="00C57B43" w:rsidR="00143A51">
              <w:rPr>
                <w:rFonts w:ascii="Calibri" w:hAnsi="Calibri" w:eastAsia="Times New Roman" w:cs="Calibri"/>
                <w:sz w:val="16"/>
              </w:rPr>
              <w:t xml:space="preserve"> </w:t>
            </w:r>
          </w:p>
          <w:p w:rsidRPr="00C57B43" w:rsidR="00525302" w:rsidP="00525302" w:rsidRDefault="00000000" w14:paraId="38495A4A" w14:textId="77777777">
            <w:pPr>
              <w:ind w:left="30" w:right="30"/>
              <w:rPr>
                <w:rFonts w:ascii="Calibri" w:hAnsi="Calibri" w:eastAsia="Times New Roman" w:cs="Calibri"/>
                <w:sz w:val="16"/>
              </w:rPr>
            </w:pPr>
            <w:hyperlink w:tgtFrame="_blank" w:history="1" r:id="rId425">
              <w:r w:rsidRPr="00C57B43" w:rsidR="00143A51">
                <w:rPr>
                  <w:rStyle w:val="Hyperlink"/>
                  <w:rFonts w:ascii="Calibri" w:hAnsi="Calibri" w:eastAsia="Times New Roman" w:cs="Calibri"/>
                  <w:sz w:val="16"/>
                </w:rPr>
                <w:t>74_C_33</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1199C46" w14:textId="77777777">
            <w:pPr>
              <w:pStyle w:val="NormalWeb"/>
              <w:ind w:left="30" w:right="30"/>
              <w:rPr>
                <w:rFonts w:ascii="Calibri" w:hAnsi="Calibri" w:cs="Calibri"/>
              </w:rPr>
            </w:pPr>
            <w:r w:rsidRPr="00C57B43">
              <w:rPr>
                <w:rFonts w:ascii="Calibri" w:hAnsi="Calibri" w:cs="Calibri"/>
              </w:rPr>
              <w:t>Yes.</w:t>
            </w:r>
          </w:p>
          <w:p w:rsidRPr="00C57B43" w:rsidR="00525302" w:rsidP="00525302" w:rsidRDefault="00143A51" w14:paraId="7E8D2FFF" w14:textId="77777777">
            <w:pPr>
              <w:pStyle w:val="NormalWeb"/>
              <w:ind w:left="30" w:right="30"/>
              <w:rPr>
                <w:rFonts w:ascii="Calibri" w:hAnsi="Calibri" w:cs="Calibri"/>
              </w:rPr>
            </w:pPr>
            <w:r w:rsidRPr="00C57B43">
              <w:rPr>
                <w:rFonts w:ascii="Calibri" w:hAnsi="Calibri" w:cs="Calibri"/>
              </w:rPr>
              <w:t>No.</w:t>
            </w:r>
          </w:p>
          <w:p w:rsidRPr="00C57B43" w:rsidR="00525302" w:rsidP="00525302" w:rsidRDefault="00143A51" w14:paraId="09775289" w14:textId="77777777">
            <w:pPr>
              <w:pStyle w:val="NormalWeb"/>
              <w:ind w:left="30" w:right="30"/>
              <w:rPr>
                <w:rFonts w:ascii="Calibri" w:hAnsi="Calibri" w:cs="Calibri"/>
              </w:rPr>
            </w:pPr>
            <w:r w:rsidRPr="00C57B43">
              <w:rPr>
                <w:rFonts w:ascii="Calibri" w:hAnsi="Calibri" w:cs="Calibri"/>
              </w:rPr>
              <w:t>Submit</w:t>
            </w:r>
          </w:p>
        </w:tc>
        <w:tc>
          <w:tcPr>
            <w:tcW w:w="6000" w:type="dxa"/>
            <w:vAlign w:val="center"/>
          </w:tcPr>
          <w:p w:rsidRPr="00C57B43" w:rsidR="00525302" w:rsidP="00525302" w:rsidRDefault="00143A51" w14:paraId="55B8ACF0" w14:textId="77777777">
            <w:pPr>
              <w:pStyle w:val="NormalWeb"/>
              <w:bidi/>
              <w:ind w:left="30" w:right="30"/>
              <w:rPr>
                <w:rFonts w:ascii="Calibri" w:hAnsi="Calibri" w:cs="Calibri"/>
              </w:rPr>
            </w:pPr>
            <w:r w:rsidRPr="00C57B43">
              <w:rPr>
                <w:rFonts w:ascii="Arial" w:hAnsi="Arial" w:eastAsia="Arial" w:cs="Arial"/>
                <w:rtl/>
              </w:rPr>
              <w:t>نعم.</w:t>
            </w:r>
          </w:p>
          <w:p w:rsidRPr="00C57B43" w:rsidR="00525302" w:rsidP="00525302" w:rsidRDefault="00143A51" w14:paraId="28CF671A" w14:textId="77777777">
            <w:pPr>
              <w:pStyle w:val="NormalWeb"/>
              <w:bidi/>
              <w:ind w:left="30" w:right="30"/>
              <w:rPr>
                <w:rFonts w:ascii="Calibri" w:hAnsi="Calibri" w:cs="Calibri"/>
              </w:rPr>
            </w:pPr>
            <w:r w:rsidRPr="00C57B43">
              <w:rPr>
                <w:rFonts w:ascii="Arial" w:hAnsi="Arial" w:eastAsia="Arial" w:cs="Arial"/>
                <w:rtl/>
              </w:rPr>
              <w:t>لا.</w:t>
            </w:r>
          </w:p>
          <w:p w:rsidRPr="00C57B43" w:rsidR="00525302" w:rsidP="00525302" w:rsidRDefault="00143A51" w14:paraId="41A5FFDA" w14:textId="37B32A36">
            <w:pPr>
              <w:pStyle w:val="NormalWeb"/>
              <w:bidi/>
              <w:ind w:left="30" w:right="30"/>
              <w:rPr>
                <w:rFonts w:ascii="Calibri" w:hAnsi="Calibri" w:cs="Calibri"/>
              </w:rPr>
            </w:pPr>
            <w:r w:rsidRPr="00C57B43">
              <w:rPr>
                <w:rFonts w:ascii="Arial" w:hAnsi="Arial" w:eastAsia="Arial" w:cs="Arial"/>
                <w:rtl/>
              </w:rPr>
              <w:t>إرسال</w:t>
            </w:r>
          </w:p>
        </w:tc>
      </w:tr>
      <w:tr w:rsidRPr="00C57B43" w:rsidR="003C22A1" w:rsidTr="00525302" w14:paraId="65A7979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4416637" w14:textId="77777777">
            <w:pPr>
              <w:spacing w:before="30" w:after="30"/>
              <w:ind w:left="30" w:right="30"/>
              <w:rPr>
                <w:rFonts w:ascii="Calibri" w:hAnsi="Calibri" w:eastAsia="Times New Roman" w:cs="Calibri"/>
                <w:sz w:val="16"/>
              </w:rPr>
            </w:pPr>
            <w:hyperlink w:tgtFrame="_blank" w:history="1" r:id="rId426">
              <w:r w:rsidRPr="00C57B43" w:rsidR="00143A51">
                <w:rPr>
                  <w:rStyle w:val="Hyperlink"/>
                  <w:rFonts w:ascii="Calibri" w:hAnsi="Calibri" w:eastAsia="Times New Roman" w:cs="Calibri"/>
                  <w:sz w:val="16"/>
                </w:rPr>
                <w:t>Screen 33</w:t>
              </w:r>
            </w:hyperlink>
            <w:r w:rsidRPr="00C57B43" w:rsidR="00143A51">
              <w:rPr>
                <w:rFonts w:ascii="Calibri" w:hAnsi="Calibri" w:eastAsia="Times New Roman" w:cs="Calibri"/>
                <w:sz w:val="16"/>
              </w:rPr>
              <w:t xml:space="preserve"> </w:t>
            </w:r>
          </w:p>
          <w:p w:rsidRPr="00C57B43" w:rsidR="00525302" w:rsidP="00525302" w:rsidRDefault="00000000" w14:paraId="2BFAFF3C" w14:textId="77777777">
            <w:pPr>
              <w:ind w:left="30" w:right="30"/>
              <w:rPr>
                <w:rFonts w:ascii="Calibri" w:hAnsi="Calibri" w:eastAsia="Times New Roman" w:cs="Calibri"/>
                <w:sz w:val="16"/>
              </w:rPr>
            </w:pPr>
            <w:hyperlink w:tgtFrame="_blank" w:history="1" r:id="rId427">
              <w:r w:rsidRPr="00C57B43" w:rsidR="00143A51">
                <w:rPr>
                  <w:rStyle w:val="Hyperlink"/>
                  <w:rFonts w:ascii="Calibri" w:hAnsi="Calibri" w:eastAsia="Times New Roman" w:cs="Calibri"/>
                  <w:sz w:val="16"/>
                </w:rPr>
                <w:t>75_C_33</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71E5D90" w14:textId="77777777">
            <w:pPr>
              <w:pStyle w:val="NormalWeb"/>
              <w:ind w:left="30" w:right="30"/>
              <w:rPr>
                <w:rFonts w:ascii="Calibri" w:hAnsi="Calibri" w:cs="Calibri"/>
              </w:rPr>
            </w:pPr>
            <w:r w:rsidRPr="00C57B43">
              <w:rPr>
                <w:rFonts w:ascii="Calibri" w:hAnsi="Calibri" w:cs="Calibri"/>
              </w:rPr>
              <w:t>That's correct!</w:t>
            </w:r>
          </w:p>
          <w:p w:rsidRPr="00C57B43" w:rsidR="00525302" w:rsidP="00525302" w:rsidRDefault="00143A51" w14:paraId="42F84311" w14:textId="77777777">
            <w:pPr>
              <w:pStyle w:val="NormalWeb"/>
              <w:ind w:left="30" w:right="30"/>
              <w:rPr>
                <w:rFonts w:ascii="Calibri" w:hAnsi="Calibri" w:cs="Calibri"/>
              </w:rPr>
            </w:pPr>
            <w:r w:rsidRPr="00C57B43">
              <w:rPr>
                <w:rFonts w:ascii="Calibri" w:hAnsi="Calibri" w:cs="Calibri"/>
              </w:rPr>
              <w:t>That's not correct!</w:t>
            </w:r>
          </w:p>
          <w:p w:rsidRPr="00C57B43" w:rsidR="00525302" w:rsidP="00525302" w:rsidRDefault="00143A51" w14:paraId="4931B047" w14:textId="77777777">
            <w:pPr>
              <w:pStyle w:val="NormalWeb"/>
              <w:ind w:left="30" w:right="30"/>
              <w:rPr>
                <w:rFonts w:ascii="Calibri" w:hAnsi="Calibri" w:cs="Calibri"/>
              </w:rPr>
            </w:pPr>
            <w:r w:rsidRPr="00C57B43">
              <w:rPr>
                <w:rFonts w:ascii="Calibri" w:hAnsi="Calibri" w:cs="Calibri"/>
              </w:rPr>
              <w:t>The phrase, "I need you to do whatever it takes to ensure we meet our numbers," is vague and open to interpretation. If one of the manager's team members secured a contract while acting against company policy, they could point to the email and claim that the manager had given the green light to do "whatever it takes" to win the business.</w:t>
            </w:r>
          </w:p>
        </w:tc>
        <w:tc>
          <w:tcPr>
            <w:tcW w:w="6000" w:type="dxa"/>
            <w:vAlign w:val="center"/>
          </w:tcPr>
          <w:p w:rsidRPr="00C57B43" w:rsidR="00525302" w:rsidP="00525302" w:rsidRDefault="00143A51" w14:paraId="6F672451" w14:textId="77777777">
            <w:pPr>
              <w:pStyle w:val="NormalWeb"/>
              <w:bidi/>
              <w:ind w:left="30" w:right="30"/>
              <w:rPr>
                <w:rFonts w:ascii="Calibri" w:hAnsi="Calibri" w:cs="Calibri"/>
              </w:rPr>
            </w:pPr>
            <w:r w:rsidRPr="00C57B43">
              <w:rPr>
                <w:rFonts w:ascii="Arial" w:hAnsi="Arial" w:eastAsia="Arial" w:cs="Arial"/>
                <w:rtl/>
              </w:rPr>
              <w:t>هذا صحيح!</w:t>
            </w:r>
          </w:p>
          <w:p w:rsidRPr="00C57B43" w:rsidR="00525302" w:rsidP="00525302" w:rsidRDefault="00143A51" w14:paraId="62E93B4C" w14:textId="77777777">
            <w:pPr>
              <w:pStyle w:val="NormalWeb"/>
              <w:bidi/>
              <w:ind w:left="30" w:right="30"/>
              <w:rPr>
                <w:rFonts w:ascii="Calibri" w:hAnsi="Calibri" w:cs="Calibri"/>
              </w:rPr>
            </w:pPr>
            <w:r w:rsidRPr="00C57B43">
              <w:rPr>
                <w:rFonts w:ascii="Arial" w:hAnsi="Arial" w:eastAsia="Arial" w:cs="Arial"/>
                <w:rtl/>
              </w:rPr>
              <w:t>هذا غير صحيح!</w:t>
            </w:r>
          </w:p>
          <w:p w:rsidRPr="00C57B43" w:rsidR="00525302" w:rsidP="00525302" w:rsidRDefault="00143A51" w14:paraId="12446A1D" w14:textId="2894C6D3">
            <w:pPr>
              <w:pStyle w:val="NormalWeb"/>
              <w:bidi/>
              <w:ind w:left="30" w:right="30"/>
              <w:rPr>
                <w:rFonts w:ascii="Calibri" w:hAnsi="Calibri" w:cs="Calibri"/>
              </w:rPr>
            </w:pPr>
            <w:r w:rsidRPr="00C57B43">
              <w:rPr>
                <w:rFonts w:ascii="Arial" w:hAnsi="Arial" w:eastAsia="Arial" w:cs="Arial"/>
                <w:rtl/>
              </w:rPr>
              <w:t>إن عبارة "أُريد منكم القيام بكل ما يتطلّبه الأمر" مبهمة ومفتوحة لتفسيرات مختلفة.</w:t>
            </w:r>
            <w:r w:rsidRPr="00C57B43">
              <w:rPr>
                <w:rFonts w:ascii="Arial" w:hAnsi="Arial" w:eastAsia="Arial" w:cs="Arial"/>
              </w:rPr>
              <w:t xml:space="preserve"> </w:t>
            </w:r>
            <w:r w:rsidRPr="00C57B43">
              <w:rPr>
                <w:rFonts w:ascii="Arial" w:hAnsi="Arial" w:eastAsia="Arial" w:cs="Arial"/>
                <w:rtl/>
              </w:rPr>
              <w:t>إذا حصل أحد أعضاء فريق المدير على عقد مع عدم الالتزام بسياسة الشركة، فقد يُشير إلى هذه الرسالة الإلكترونية ويدّعي أنّ المدير قد أعطاه الضوء الأخضر للقيام “بكل ما يتطلّبه الأمر” للفوز بالعمل.</w:t>
            </w:r>
          </w:p>
        </w:tc>
      </w:tr>
      <w:tr w:rsidRPr="00C57B43" w:rsidR="003C22A1" w:rsidTr="00525302" w14:paraId="01F0215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96FCA35" w14:textId="77777777">
            <w:pPr>
              <w:spacing w:before="30" w:after="30"/>
              <w:ind w:left="30" w:right="30"/>
              <w:rPr>
                <w:rFonts w:ascii="Calibri" w:hAnsi="Calibri" w:eastAsia="Times New Roman" w:cs="Calibri"/>
                <w:sz w:val="16"/>
              </w:rPr>
            </w:pPr>
            <w:hyperlink w:tgtFrame="_blank" w:history="1" r:id="rId428">
              <w:r w:rsidRPr="00C57B43" w:rsidR="00143A51">
                <w:rPr>
                  <w:rStyle w:val="Hyperlink"/>
                  <w:rFonts w:ascii="Calibri" w:hAnsi="Calibri" w:eastAsia="Times New Roman" w:cs="Calibri"/>
                  <w:sz w:val="16"/>
                </w:rPr>
                <w:t>Screen 34</w:t>
              </w:r>
            </w:hyperlink>
            <w:r w:rsidRPr="00C57B43" w:rsidR="00143A51">
              <w:rPr>
                <w:rFonts w:ascii="Calibri" w:hAnsi="Calibri" w:eastAsia="Times New Roman" w:cs="Calibri"/>
                <w:sz w:val="16"/>
              </w:rPr>
              <w:t xml:space="preserve"> </w:t>
            </w:r>
          </w:p>
          <w:p w:rsidRPr="00C57B43" w:rsidR="00525302" w:rsidP="00525302" w:rsidRDefault="00000000" w14:paraId="00AD363D" w14:textId="77777777">
            <w:pPr>
              <w:ind w:left="30" w:right="30"/>
              <w:rPr>
                <w:rFonts w:ascii="Calibri" w:hAnsi="Calibri" w:eastAsia="Times New Roman" w:cs="Calibri"/>
                <w:sz w:val="16"/>
              </w:rPr>
            </w:pPr>
            <w:hyperlink w:tgtFrame="_blank" w:history="1" r:id="rId429">
              <w:r w:rsidRPr="00C57B43" w:rsidR="00143A51">
                <w:rPr>
                  <w:rStyle w:val="Hyperlink"/>
                  <w:rFonts w:ascii="Calibri" w:hAnsi="Calibri" w:eastAsia="Times New Roman" w:cs="Calibri"/>
                  <w:sz w:val="16"/>
                </w:rPr>
                <w:t>76_C_34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525302" w14:paraId="1006739E" w14:textId="77777777">
            <w:pPr>
              <w:ind w:left="30" w:right="30"/>
              <w:rPr>
                <w:rFonts w:ascii="Calibri" w:hAnsi="Calibri" w:eastAsia="Times New Roman" w:cs="Calibri"/>
              </w:rPr>
            </w:pPr>
          </w:p>
        </w:tc>
        <w:tc>
          <w:tcPr>
            <w:tcW w:w="6000" w:type="dxa"/>
            <w:vAlign w:val="center"/>
          </w:tcPr>
          <w:p w:rsidRPr="00C57B43" w:rsidR="00525302" w:rsidP="00525302" w:rsidRDefault="00525302" w14:paraId="628E2361" w14:textId="77777777">
            <w:pPr>
              <w:ind w:left="30" w:right="30"/>
              <w:rPr>
                <w:rFonts w:ascii="Calibri" w:hAnsi="Calibri" w:eastAsia="Times New Roman" w:cs="Calibri"/>
              </w:rPr>
            </w:pPr>
          </w:p>
        </w:tc>
      </w:tr>
      <w:tr w:rsidRPr="00C57B43" w:rsidR="003C22A1" w:rsidTr="00525302" w14:paraId="4F0F92B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43AA66B" w14:textId="77777777">
            <w:pPr>
              <w:spacing w:before="30" w:after="30"/>
              <w:ind w:left="30" w:right="30"/>
              <w:rPr>
                <w:rFonts w:ascii="Calibri" w:hAnsi="Calibri" w:eastAsia="Times New Roman" w:cs="Calibri"/>
                <w:sz w:val="16"/>
              </w:rPr>
            </w:pPr>
            <w:hyperlink w:tgtFrame="_blank" w:history="1" r:id="rId430">
              <w:r w:rsidRPr="00C57B43" w:rsidR="00143A51">
                <w:rPr>
                  <w:rStyle w:val="Hyperlink"/>
                  <w:rFonts w:ascii="Calibri" w:hAnsi="Calibri" w:eastAsia="Times New Roman" w:cs="Calibri"/>
                  <w:sz w:val="16"/>
                </w:rPr>
                <w:t>Screen 34</w:t>
              </w:r>
            </w:hyperlink>
            <w:r w:rsidRPr="00C57B43" w:rsidR="00143A51">
              <w:rPr>
                <w:rFonts w:ascii="Calibri" w:hAnsi="Calibri" w:eastAsia="Times New Roman" w:cs="Calibri"/>
                <w:sz w:val="16"/>
              </w:rPr>
              <w:t xml:space="preserve"> </w:t>
            </w:r>
          </w:p>
          <w:p w:rsidRPr="00C57B43" w:rsidR="00525302" w:rsidP="00525302" w:rsidRDefault="00000000" w14:paraId="090F4519" w14:textId="77777777">
            <w:pPr>
              <w:ind w:left="30" w:right="30"/>
              <w:rPr>
                <w:rFonts w:ascii="Calibri" w:hAnsi="Calibri" w:eastAsia="Times New Roman" w:cs="Calibri"/>
                <w:sz w:val="16"/>
              </w:rPr>
            </w:pPr>
            <w:hyperlink w:tgtFrame="_blank" w:history="1" r:id="rId431">
              <w:r w:rsidRPr="00C57B43" w:rsidR="00143A51">
                <w:rPr>
                  <w:rStyle w:val="Hyperlink"/>
                  <w:rFonts w:ascii="Calibri" w:hAnsi="Calibri" w:eastAsia="Times New Roman" w:cs="Calibri"/>
                  <w:sz w:val="16"/>
                </w:rPr>
                <w:t>77_C_34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9DA7B9E" w14:textId="77777777">
            <w:pPr>
              <w:pStyle w:val="NormalWeb"/>
              <w:ind w:left="30" w:right="30"/>
              <w:rPr>
                <w:rFonts w:ascii="Calibri" w:hAnsi="Calibri" w:cs="Calibri"/>
              </w:rPr>
            </w:pPr>
            <w:r w:rsidRPr="00C57B43">
              <w:rPr>
                <w:rFonts w:ascii="Calibri" w:hAnsi="Calibri" w:cs="Calibri"/>
              </w:rPr>
              <w:t>A regional sales manager hears a rumor that a new product in development has run into quality issues. The manager then attends a meeting where it is announced that the launch of the new product has been delayed. After the meeting, the manager messages a colleague: "Just heard . . . They've canceled the launch for the second time. Major quality issues with the new product!" Based on this message, which of the following statements would you assume to be true?</w:t>
            </w:r>
          </w:p>
        </w:tc>
        <w:tc>
          <w:tcPr>
            <w:tcW w:w="6000" w:type="dxa"/>
            <w:vAlign w:val="center"/>
          </w:tcPr>
          <w:p w:rsidRPr="00C57B43" w:rsidR="00525302" w:rsidP="00525302" w:rsidRDefault="00143A51" w14:paraId="3DC52454" w14:textId="6E9C5BED">
            <w:pPr>
              <w:pStyle w:val="NormalWeb"/>
              <w:bidi/>
              <w:ind w:left="30" w:right="30"/>
              <w:rPr>
                <w:rFonts w:ascii="Calibri" w:hAnsi="Calibri" w:cs="Calibri"/>
              </w:rPr>
            </w:pPr>
            <w:r w:rsidRPr="00C57B43">
              <w:rPr>
                <w:rFonts w:ascii="Arial" w:hAnsi="Arial" w:eastAsia="Arial" w:cs="Arial"/>
                <w:rtl/>
              </w:rPr>
              <w:t>يسمع مدير مبيعات إقليمي شائعة تفيد بأن منتجًا جديدًا قيد التطوير قد واجه مشكلات تتعلق بالجودة.</w:t>
            </w:r>
            <w:r w:rsidRPr="00C57B43">
              <w:rPr>
                <w:rFonts w:ascii="Arial" w:hAnsi="Arial" w:eastAsia="Arial" w:cs="Arial"/>
              </w:rPr>
              <w:t xml:space="preserve"> </w:t>
            </w:r>
            <w:r w:rsidRPr="00C57B43">
              <w:rPr>
                <w:rFonts w:ascii="Arial" w:hAnsi="Arial" w:eastAsia="Arial" w:cs="Arial"/>
                <w:rtl/>
              </w:rPr>
              <w:t>بعد ذلك يحضر هذا المدير اجتماعًا يتم فيه الإعلان عن تأجيل إطلاق المنتج الجديد.</w:t>
            </w:r>
            <w:r w:rsidRPr="00C57B43">
              <w:rPr>
                <w:rFonts w:ascii="Arial" w:hAnsi="Arial" w:eastAsia="Arial" w:cs="Arial"/>
              </w:rPr>
              <w:t xml:space="preserve"> </w:t>
            </w:r>
            <w:r w:rsidRPr="00C57B43">
              <w:rPr>
                <w:rFonts w:ascii="Arial" w:hAnsi="Arial" w:eastAsia="Arial" w:cs="Arial"/>
                <w:rtl/>
              </w:rPr>
              <w:t>بعد الاجتماع، يرسل المدير رسالة نصية إلى زميل:</w:t>
            </w:r>
            <w:r w:rsidRPr="00C57B43">
              <w:rPr>
                <w:rFonts w:ascii="Arial" w:hAnsi="Arial" w:eastAsia="Arial" w:cs="Arial"/>
              </w:rPr>
              <w:t xml:space="preserve"> </w:t>
            </w:r>
            <w:r w:rsidRPr="00C57B43">
              <w:rPr>
                <w:rFonts w:ascii="Arial" w:hAnsi="Arial" w:eastAsia="Arial" w:cs="Arial"/>
                <w:rtl/>
              </w:rPr>
              <w:t>“لقد سمعت للتو . . .</w:t>
            </w:r>
            <w:r w:rsidRPr="00C57B43">
              <w:rPr>
                <w:rFonts w:ascii="Arial" w:hAnsi="Arial" w:eastAsia="Arial" w:cs="Arial"/>
              </w:rPr>
              <w:t xml:space="preserve"> </w:t>
            </w:r>
            <w:r w:rsidRPr="00C57B43">
              <w:rPr>
                <w:rFonts w:ascii="Arial" w:hAnsi="Arial" w:eastAsia="Arial" w:cs="Arial"/>
                <w:rtl/>
              </w:rPr>
              <w:t>لقد ألغوا طرح المنتج للمرّة الثانية.</w:t>
            </w:r>
            <w:r w:rsidRPr="00C57B43">
              <w:rPr>
                <w:rFonts w:ascii="Arial" w:hAnsi="Arial" w:eastAsia="Arial" w:cs="Arial"/>
              </w:rPr>
              <w:t xml:space="preserve"> </w:t>
            </w:r>
            <w:r w:rsidRPr="00C57B43">
              <w:rPr>
                <w:rFonts w:ascii="Arial" w:hAnsi="Arial" w:eastAsia="Arial" w:cs="Arial"/>
                <w:rtl/>
              </w:rPr>
              <w:t>هناك مشاكل كبيرة تتعلق بالجودة في المنتج الجديد!”</w:t>
            </w:r>
            <w:r w:rsidRPr="00C57B43">
              <w:rPr>
                <w:rFonts w:ascii="Arial" w:hAnsi="Arial" w:eastAsia="Arial" w:cs="Arial"/>
              </w:rPr>
              <w:t xml:space="preserve"> </w:t>
            </w:r>
            <w:r w:rsidRPr="00C57B43">
              <w:rPr>
                <w:rFonts w:ascii="Arial" w:hAnsi="Arial" w:eastAsia="Arial" w:cs="Arial"/>
                <w:rtl/>
              </w:rPr>
              <w:t>بناءً على هذه الرسالة، أي من العبارات التالية تفترض أنّها صائبة؟</w:t>
            </w:r>
          </w:p>
        </w:tc>
      </w:tr>
      <w:tr w:rsidRPr="00C57B43" w:rsidR="003C22A1" w:rsidTr="00525302" w14:paraId="0CC922D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37D4FE7" w14:textId="77777777">
            <w:pPr>
              <w:spacing w:before="30" w:after="30"/>
              <w:ind w:left="30" w:right="30"/>
              <w:rPr>
                <w:rFonts w:ascii="Calibri" w:hAnsi="Calibri" w:eastAsia="Times New Roman" w:cs="Calibri"/>
                <w:sz w:val="16"/>
              </w:rPr>
            </w:pPr>
            <w:hyperlink w:tgtFrame="_blank" w:history="1" r:id="rId432">
              <w:r w:rsidRPr="00C57B43" w:rsidR="00143A51">
                <w:rPr>
                  <w:rStyle w:val="Hyperlink"/>
                  <w:rFonts w:ascii="Calibri" w:hAnsi="Calibri" w:eastAsia="Times New Roman" w:cs="Calibri"/>
                  <w:sz w:val="16"/>
                </w:rPr>
                <w:t>Screen 34</w:t>
              </w:r>
            </w:hyperlink>
            <w:r w:rsidRPr="00C57B43" w:rsidR="00143A51">
              <w:rPr>
                <w:rFonts w:ascii="Calibri" w:hAnsi="Calibri" w:eastAsia="Times New Roman" w:cs="Calibri"/>
                <w:sz w:val="16"/>
              </w:rPr>
              <w:t xml:space="preserve"> </w:t>
            </w:r>
          </w:p>
          <w:p w:rsidRPr="00C57B43" w:rsidR="00525302" w:rsidP="00525302" w:rsidRDefault="00000000" w14:paraId="196F1255" w14:textId="77777777">
            <w:pPr>
              <w:ind w:left="30" w:right="30"/>
              <w:rPr>
                <w:rFonts w:ascii="Calibri" w:hAnsi="Calibri" w:eastAsia="Times New Roman" w:cs="Calibri"/>
                <w:sz w:val="16"/>
              </w:rPr>
            </w:pPr>
            <w:hyperlink w:tgtFrame="_blank" w:history="1" r:id="rId433">
              <w:r w:rsidRPr="00C57B43" w:rsidR="00143A51">
                <w:rPr>
                  <w:rStyle w:val="Hyperlink"/>
                  <w:rFonts w:ascii="Calibri" w:hAnsi="Calibri" w:eastAsia="Times New Roman" w:cs="Calibri"/>
                  <w:sz w:val="16"/>
                </w:rPr>
                <w:t>78_C_34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51F104F" w14:textId="77777777">
            <w:pPr>
              <w:pStyle w:val="NormalWeb"/>
              <w:ind w:left="30" w:right="30"/>
              <w:rPr>
                <w:rFonts w:ascii="Calibri" w:hAnsi="Calibri" w:cs="Calibri"/>
              </w:rPr>
            </w:pPr>
            <w:r w:rsidRPr="00C57B43">
              <w:rPr>
                <w:rFonts w:ascii="Calibri" w:hAnsi="Calibri" w:cs="Calibri"/>
              </w:rPr>
              <w:t>The launch has been canceled.</w:t>
            </w:r>
          </w:p>
          <w:p w:rsidRPr="00C57B43" w:rsidR="00525302" w:rsidP="00525302" w:rsidRDefault="00143A51" w14:paraId="23C180D7" w14:textId="77777777">
            <w:pPr>
              <w:pStyle w:val="NormalWeb"/>
              <w:ind w:left="30" w:right="30"/>
              <w:rPr>
                <w:rFonts w:ascii="Calibri" w:hAnsi="Calibri" w:cs="Calibri"/>
              </w:rPr>
            </w:pPr>
            <w:r w:rsidRPr="00C57B43">
              <w:rPr>
                <w:rFonts w:ascii="Calibri" w:hAnsi="Calibri" w:cs="Calibri"/>
              </w:rPr>
              <w:t>There are quality issues with the new product.</w:t>
            </w:r>
          </w:p>
          <w:p w:rsidRPr="00C57B43" w:rsidR="00525302" w:rsidP="00525302" w:rsidRDefault="00143A51" w14:paraId="51787F49" w14:textId="77777777">
            <w:pPr>
              <w:pStyle w:val="NormalWeb"/>
              <w:ind w:left="30" w:right="30"/>
              <w:rPr>
                <w:rFonts w:ascii="Calibri" w:hAnsi="Calibri" w:cs="Calibri"/>
              </w:rPr>
            </w:pPr>
            <w:r w:rsidRPr="00C57B43">
              <w:rPr>
                <w:rFonts w:ascii="Calibri" w:hAnsi="Calibri" w:cs="Calibri"/>
              </w:rPr>
              <w:t>Both 1 and 2.</w:t>
            </w:r>
          </w:p>
          <w:p w:rsidRPr="00C57B43" w:rsidR="00525302" w:rsidP="00525302" w:rsidRDefault="00143A51" w14:paraId="16B802CA" w14:textId="77777777">
            <w:pPr>
              <w:pStyle w:val="NormalWeb"/>
              <w:ind w:left="30" w:right="30"/>
              <w:rPr>
                <w:rFonts w:ascii="Calibri" w:hAnsi="Calibri" w:cs="Calibri"/>
              </w:rPr>
            </w:pPr>
            <w:r w:rsidRPr="00C57B43">
              <w:rPr>
                <w:rFonts w:ascii="Calibri" w:hAnsi="Calibri" w:cs="Calibri"/>
              </w:rPr>
              <w:t>Submit</w:t>
            </w:r>
          </w:p>
        </w:tc>
        <w:tc>
          <w:tcPr>
            <w:tcW w:w="6000" w:type="dxa"/>
            <w:vAlign w:val="center"/>
          </w:tcPr>
          <w:p w:rsidRPr="00C57B43" w:rsidR="00525302" w:rsidP="00525302" w:rsidRDefault="00143A51" w14:paraId="7F7F73AD" w14:textId="77777777">
            <w:pPr>
              <w:pStyle w:val="NormalWeb"/>
              <w:bidi/>
              <w:ind w:left="30" w:right="30"/>
              <w:rPr>
                <w:rFonts w:ascii="Calibri" w:hAnsi="Calibri" w:cs="Calibri"/>
              </w:rPr>
            </w:pPr>
            <w:r w:rsidRPr="00C57B43">
              <w:rPr>
                <w:rFonts w:ascii="Arial" w:hAnsi="Arial" w:eastAsia="Arial" w:cs="Arial"/>
                <w:rtl/>
              </w:rPr>
              <w:t>تم إلغاء طرح المنتج.</w:t>
            </w:r>
          </w:p>
          <w:p w:rsidRPr="00C57B43" w:rsidR="00525302" w:rsidP="00525302" w:rsidRDefault="00143A51" w14:paraId="5785B94B" w14:textId="77777777">
            <w:pPr>
              <w:pStyle w:val="NormalWeb"/>
              <w:bidi/>
              <w:ind w:left="30" w:right="30"/>
              <w:rPr>
                <w:rFonts w:ascii="Calibri" w:hAnsi="Calibri" w:cs="Calibri"/>
              </w:rPr>
            </w:pPr>
            <w:r w:rsidRPr="00C57B43">
              <w:rPr>
                <w:rFonts w:ascii="Arial" w:hAnsi="Arial" w:eastAsia="Arial" w:cs="Arial"/>
                <w:rtl/>
              </w:rPr>
              <w:t>توجد مشاكل تتعلق بالجودة في المنتج الجديد.</w:t>
            </w:r>
          </w:p>
          <w:p w:rsidRPr="00C57B43" w:rsidR="00525302" w:rsidP="00525302" w:rsidRDefault="00143A51" w14:paraId="40225F6B" w14:textId="77777777">
            <w:pPr>
              <w:pStyle w:val="NormalWeb"/>
              <w:bidi/>
              <w:ind w:left="30" w:right="30"/>
              <w:rPr>
                <w:rFonts w:ascii="Calibri" w:hAnsi="Calibri" w:cs="Calibri"/>
              </w:rPr>
            </w:pPr>
            <w:r w:rsidRPr="00C57B43">
              <w:rPr>
                <w:rFonts w:ascii="Arial" w:hAnsi="Arial" w:eastAsia="Arial" w:cs="Arial"/>
              </w:rPr>
              <w:t>1</w:t>
            </w:r>
            <w:r w:rsidRPr="00C57B43">
              <w:rPr>
                <w:rFonts w:ascii="Arial" w:hAnsi="Arial" w:eastAsia="Arial" w:cs="Arial"/>
                <w:rtl/>
              </w:rPr>
              <w:t xml:space="preserve"> و</w:t>
            </w:r>
            <w:r w:rsidRPr="00C57B43">
              <w:rPr>
                <w:rFonts w:ascii="Arial" w:hAnsi="Arial" w:eastAsia="Arial" w:cs="Arial"/>
              </w:rPr>
              <w:t>2</w:t>
            </w:r>
            <w:r w:rsidRPr="00C57B43">
              <w:rPr>
                <w:rFonts w:ascii="Arial" w:hAnsi="Arial" w:eastAsia="Arial" w:cs="Arial"/>
                <w:rtl/>
              </w:rPr>
              <w:t xml:space="preserve"> معًا.</w:t>
            </w:r>
          </w:p>
          <w:p w:rsidRPr="00C57B43" w:rsidR="00525302" w:rsidP="00525302" w:rsidRDefault="00143A51" w14:paraId="2C4FCF1C" w14:textId="01B3584D">
            <w:pPr>
              <w:pStyle w:val="NormalWeb"/>
              <w:bidi/>
              <w:ind w:left="30" w:right="30"/>
              <w:rPr>
                <w:rFonts w:ascii="Calibri" w:hAnsi="Calibri" w:cs="Calibri"/>
              </w:rPr>
            </w:pPr>
            <w:r w:rsidRPr="00C57B43">
              <w:rPr>
                <w:rFonts w:ascii="Arial" w:hAnsi="Arial" w:eastAsia="Arial" w:cs="Arial"/>
                <w:rtl/>
              </w:rPr>
              <w:t>إرسال</w:t>
            </w:r>
          </w:p>
        </w:tc>
      </w:tr>
      <w:tr w:rsidRPr="00C57B43" w:rsidR="003C22A1" w:rsidTr="00525302" w14:paraId="3E640A4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B4A5864" w14:textId="77777777">
            <w:pPr>
              <w:spacing w:before="30" w:after="30"/>
              <w:ind w:left="30" w:right="30"/>
              <w:rPr>
                <w:rFonts w:ascii="Calibri" w:hAnsi="Calibri" w:eastAsia="Times New Roman" w:cs="Calibri"/>
                <w:sz w:val="16"/>
              </w:rPr>
            </w:pPr>
            <w:hyperlink w:tgtFrame="_blank" w:history="1" r:id="rId434">
              <w:r w:rsidRPr="00C57B43" w:rsidR="00143A51">
                <w:rPr>
                  <w:rStyle w:val="Hyperlink"/>
                  <w:rFonts w:ascii="Calibri" w:hAnsi="Calibri" w:eastAsia="Times New Roman" w:cs="Calibri"/>
                  <w:sz w:val="16"/>
                </w:rPr>
                <w:t>Screen 34</w:t>
              </w:r>
            </w:hyperlink>
            <w:r w:rsidRPr="00C57B43" w:rsidR="00143A51">
              <w:rPr>
                <w:rFonts w:ascii="Calibri" w:hAnsi="Calibri" w:eastAsia="Times New Roman" w:cs="Calibri"/>
                <w:sz w:val="16"/>
              </w:rPr>
              <w:t xml:space="preserve"> </w:t>
            </w:r>
          </w:p>
          <w:p w:rsidRPr="00C57B43" w:rsidR="00525302" w:rsidP="00525302" w:rsidRDefault="00000000" w14:paraId="0E2DB658" w14:textId="77777777">
            <w:pPr>
              <w:ind w:left="30" w:right="30"/>
              <w:rPr>
                <w:rFonts w:ascii="Calibri" w:hAnsi="Calibri" w:eastAsia="Times New Roman" w:cs="Calibri"/>
                <w:sz w:val="16"/>
              </w:rPr>
            </w:pPr>
            <w:hyperlink w:tgtFrame="_blank" w:history="1" r:id="rId435">
              <w:r w:rsidRPr="00C57B43" w:rsidR="00143A51">
                <w:rPr>
                  <w:rStyle w:val="Hyperlink"/>
                  <w:rFonts w:ascii="Calibri" w:hAnsi="Calibri" w:eastAsia="Times New Roman" w:cs="Calibri"/>
                  <w:sz w:val="16"/>
                </w:rPr>
                <w:t>79_C_34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AB9026C" w14:textId="77777777">
            <w:pPr>
              <w:pStyle w:val="NormalWeb"/>
              <w:ind w:left="30" w:right="30"/>
              <w:rPr>
                <w:rFonts w:ascii="Calibri" w:hAnsi="Calibri" w:cs="Calibri"/>
              </w:rPr>
            </w:pPr>
            <w:r w:rsidRPr="00C57B43">
              <w:rPr>
                <w:rFonts w:ascii="Calibri" w:hAnsi="Calibri" w:cs="Calibri"/>
              </w:rPr>
              <w:t>That's correct!</w:t>
            </w:r>
          </w:p>
          <w:p w:rsidRPr="00C57B43" w:rsidR="00525302" w:rsidP="00525302" w:rsidRDefault="00143A51" w14:paraId="769EA267" w14:textId="77777777">
            <w:pPr>
              <w:pStyle w:val="NormalWeb"/>
              <w:ind w:left="30" w:right="30"/>
              <w:rPr>
                <w:rFonts w:ascii="Calibri" w:hAnsi="Calibri" w:cs="Calibri"/>
              </w:rPr>
            </w:pPr>
            <w:r w:rsidRPr="00C57B43">
              <w:rPr>
                <w:rFonts w:ascii="Calibri" w:hAnsi="Calibri" w:cs="Calibri"/>
              </w:rPr>
              <w:t>That's not correct!</w:t>
            </w:r>
          </w:p>
          <w:p w:rsidRPr="00C57B43" w:rsidR="00525302" w:rsidP="00525302" w:rsidRDefault="00143A51" w14:paraId="3EC939F6" w14:textId="77777777">
            <w:pPr>
              <w:pStyle w:val="NormalWeb"/>
              <w:ind w:left="30" w:right="30"/>
              <w:rPr>
                <w:rFonts w:ascii="Calibri" w:hAnsi="Calibri" w:cs="Calibri"/>
              </w:rPr>
            </w:pPr>
            <w:r w:rsidRPr="00C57B43">
              <w:rPr>
                <w:rFonts w:ascii="Calibri" w:hAnsi="Calibri" w:cs="Calibri"/>
              </w:rPr>
              <w:t>Most people would assume both statements were true. The truth, however, is that the manager has no idea what has caused the delay. The manager has assumed the cancellation of the launch has been caused by quality issues, consequently presenting that rumor as a fact.</w:t>
            </w:r>
          </w:p>
        </w:tc>
        <w:tc>
          <w:tcPr>
            <w:tcW w:w="6000" w:type="dxa"/>
            <w:vAlign w:val="center"/>
          </w:tcPr>
          <w:p w:rsidRPr="00C57B43" w:rsidR="00525302" w:rsidP="00525302" w:rsidRDefault="00143A51" w14:paraId="584F3FF0" w14:textId="77777777">
            <w:pPr>
              <w:pStyle w:val="NormalWeb"/>
              <w:bidi/>
              <w:ind w:left="30" w:right="30"/>
              <w:rPr>
                <w:rFonts w:ascii="Calibri" w:hAnsi="Calibri" w:cs="Calibri"/>
              </w:rPr>
            </w:pPr>
            <w:r w:rsidRPr="00C57B43">
              <w:rPr>
                <w:rFonts w:ascii="Arial" w:hAnsi="Arial" w:eastAsia="Arial" w:cs="Arial"/>
                <w:rtl/>
              </w:rPr>
              <w:t>هذا صحيح!</w:t>
            </w:r>
          </w:p>
          <w:p w:rsidRPr="00C57B43" w:rsidR="00525302" w:rsidP="00525302" w:rsidRDefault="00143A51" w14:paraId="7354BC58" w14:textId="77777777">
            <w:pPr>
              <w:pStyle w:val="NormalWeb"/>
              <w:bidi/>
              <w:ind w:left="30" w:right="30"/>
              <w:rPr>
                <w:rFonts w:ascii="Calibri" w:hAnsi="Calibri" w:cs="Calibri"/>
              </w:rPr>
            </w:pPr>
            <w:r w:rsidRPr="00C57B43">
              <w:rPr>
                <w:rFonts w:ascii="Arial" w:hAnsi="Arial" w:eastAsia="Arial" w:cs="Arial"/>
                <w:rtl/>
              </w:rPr>
              <w:t>هذا غير صحيح!</w:t>
            </w:r>
          </w:p>
          <w:p w:rsidRPr="00C57B43" w:rsidR="00525302" w:rsidP="00525302" w:rsidRDefault="00143A51" w14:paraId="48C1659D" w14:textId="14CA6ADE">
            <w:pPr>
              <w:pStyle w:val="NormalWeb"/>
              <w:bidi/>
              <w:ind w:left="30" w:right="30"/>
              <w:rPr>
                <w:rFonts w:ascii="Calibri" w:hAnsi="Calibri" w:cs="Calibri"/>
              </w:rPr>
            </w:pPr>
            <w:r w:rsidRPr="00C57B43">
              <w:rPr>
                <w:rFonts w:ascii="Arial" w:hAnsi="Arial" w:eastAsia="Arial" w:cs="Arial"/>
                <w:rtl/>
              </w:rPr>
              <w:t>سيفترض معظم الناس أن كلتا العبارتين صحيحتان.</w:t>
            </w:r>
            <w:r w:rsidRPr="00C57B43">
              <w:rPr>
                <w:rFonts w:ascii="Arial" w:hAnsi="Arial" w:eastAsia="Arial" w:cs="Arial"/>
              </w:rPr>
              <w:t xml:space="preserve"> </w:t>
            </w:r>
            <w:r w:rsidRPr="00C57B43">
              <w:rPr>
                <w:rFonts w:ascii="Arial" w:hAnsi="Arial" w:eastAsia="Arial" w:cs="Arial"/>
                <w:rtl/>
              </w:rPr>
              <w:t>لكن الحقيقة هي أن المدير ليس لديه فكرة عن سبب التأخير.</w:t>
            </w:r>
            <w:r w:rsidRPr="00C57B43">
              <w:rPr>
                <w:rFonts w:ascii="Arial" w:hAnsi="Arial" w:eastAsia="Arial" w:cs="Arial"/>
              </w:rPr>
              <w:t xml:space="preserve"> </w:t>
            </w:r>
            <w:r w:rsidRPr="00C57B43">
              <w:rPr>
                <w:rFonts w:ascii="Arial" w:hAnsi="Arial" w:eastAsia="Arial" w:cs="Arial"/>
                <w:rtl/>
              </w:rPr>
              <w:t>افترض المدير أنّ إلغاء طرح المنتج ناتج عن مشكلات تتعلق بالجودة، وبالتالي قدم هذه الشائعة كحقيقة.</w:t>
            </w:r>
          </w:p>
        </w:tc>
      </w:tr>
      <w:tr w:rsidRPr="00C57B43" w:rsidR="003C22A1" w:rsidTr="00525302" w14:paraId="0C7A8B8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EEC3D1C" w14:textId="77777777">
            <w:pPr>
              <w:spacing w:before="30" w:after="30"/>
              <w:ind w:left="30" w:right="30"/>
              <w:rPr>
                <w:rFonts w:ascii="Calibri" w:hAnsi="Calibri" w:eastAsia="Times New Roman" w:cs="Calibri"/>
                <w:sz w:val="16"/>
              </w:rPr>
            </w:pPr>
            <w:hyperlink w:tgtFrame="_blank" w:history="1" r:id="rId436">
              <w:r w:rsidRPr="00C57B43" w:rsidR="00143A51">
                <w:rPr>
                  <w:rStyle w:val="Hyperlink"/>
                  <w:rFonts w:ascii="Calibri" w:hAnsi="Calibri" w:eastAsia="Times New Roman" w:cs="Calibri"/>
                  <w:sz w:val="16"/>
                </w:rPr>
                <w:t>Screen 35</w:t>
              </w:r>
            </w:hyperlink>
            <w:r w:rsidRPr="00C57B43" w:rsidR="00143A51">
              <w:rPr>
                <w:rFonts w:ascii="Calibri" w:hAnsi="Calibri" w:eastAsia="Times New Roman" w:cs="Calibri"/>
                <w:sz w:val="16"/>
              </w:rPr>
              <w:t xml:space="preserve"> </w:t>
            </w:r>
          </w:p>
          <w:p w:rsidRPr="00C57B43" w:rsidR="00525302" w:rsidP="00525302" w:rsidRDefault="00000000" w14:paraId="67F12ECA" w14:textId="77777777">
            <w:pPr>
              <w:ind w:left="30" w:right="30"/>
              <w:rPr>
                <w:rFonts w:ascii="Calibri" w:hAnsi="Calibri" w:eastAsia="Times New Roman" w:cs="Calibri"/>
                <w:sz w:val="16"/>
              </w:rPr>
            </w:pPr>
            <w:hyperlink w:tgtFrame="_blank" w:history="1" r:id="rId437">
              <w:r w:rsidRPr="00C57B43" w:rsidR="00143A51">
                <w:rPr>
                  <w:rStyle w:val="Hyperlink"/>
                  <w:rFonts w:ascii="Calibri" w:hAnsi="Calibri" w:eastAsia="Times New Roman" w:cs="Calibri"/>
                  <w:sz w:val="16"/>
                </w:rPr>
                <w:t>80_C_35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A9CF07F" w14:textId="77777777">
            <w:pPr>
              <w:pStyle w:val="NormalWeb"/>
              <w:ind w:left="30" w:right="30"/>
              <w:rPr>
                <w:rFonts w:ascii="Calibri" w:hAnsi="Calibri" w:cs="Calibri"/>
              </w:rPr>
            </w:pPr>
            <w:r w:rsidRPr="00C57B43">
              <w:rPr>
                <w:rFonts w:ascii="Calibri" w:hAnsi="Calibri" w:cs="Calibri"/>
              </w:rPr>
              <w:t>Click the arrow to begin your review.</w:t>
            </w:r>
          </w:p>
          <w:p w:rsidRPr="00C57B43" w:rsidR="00525302" w:rsidP="00525302" w:rsidRDefault="00143A51" w14:paraId="61C30E4D" w14:textId="77777777">
            <w:pPr>
              <w:pStyle w:val="NormalWeb"/>
              <w:ind w:left="30" w:right="30"/>
              <w:rPr>
                <w:rFonts w:ascii="Calibri" w:hAnsi="Calibri" w:cs="Calibri"/>
              </w:rPr>
            </w:pPr>
            <w:r w:rsidRPr="00C57B43">
              <w:rPr>
                <w:rFonts w:ascii="Calibri" w:hAnsi="Calibri" w:cs="Calibri"/>
              </w:rPr>
              <w:lastRenderedPageBreak/>
              <w:t>Review</w:t>
            </w:r>
          </w:p>
          <w:p w:rsidRPr="00C57B43" w:rsidR="00525302" w:rsidP="00525302" w:rsidRDefault="00143A51" w14:paraId="13089BD5" w14:textId="77777777">
            <w:pPr>
              <w:pStyle w:val="NormalWeb"/>
              <w:ind w:left="30" w:right="30"/>
              <w:rPr>
                <w:rFonts w:ascii="Calibri" w:hAnsi="Calibri" w:cs="Calibri"/>
              </w:rPr>
            </w:pPr>
            <w:r w:rsidRPr="00C57B43">
              <w:rPr>
                <w:rFonts w:ascii="Calibri" w:hAnsi="Calibri" w:cs="Calibri"/>
              </w:rPr>
              <w:t>Take a moment to review some of the key concepts in this section.</w:t>
            </w:r>
          </w:p>
        </w:tc>
        <w:tc>
          <w:tcPr>
            <w:tcW w:w="6000" w:type="dxa"/>
            <w:vAlign w:val="center"/>
          </w:tcPr>
          <w:p w:rsidRPr="00C57B43" w:rsidR="00525302" w:rsidP="00525302" w:rsidRDefault="00143A51" w14:paraId="34727388" w14:textId="77777777">
            <w:pPr>
              <w:pStyle w:val="NormalWeb"/>
              <w:bidi/>
              <w:ind w:left="30" w:right="30"/>
              <w:rPr>
                <w:rFonts w:ascii="Calibri" w:hAnsi="Calibri" w:cs="Calibri"/>
              </w:rPr>
            </w:pPr>
            <w:r w:rsidRPr="00C57B43">
              <w:rPr>
                <w:rFonts w:ascii="Arial" w:hAnsi="Arial" w:eastAsia="Arial" w:cs="Arial"/>
                <w:rtl/>
              </w:rPr>
              <w:lastRenderedPageBreak/>
              <w:t>انقر فوق السهم لبدء الاستعراض.</w:t>
            </w:r>
          </w:p>
          <w:p w:rsidRPr="00C57B43" w:rsidR="00525302" w:rsidP="00525302" w:rsidRDefault="00143A51" w14:paraId="25C6FAAE" w14:textId="77777777">
            <w:pPr>
              <w:pStyle w:val="NormalWeb"/>
              <w:bidi/>
              <w:ind w:left="30" w:right="30"/>
              <w:rPr>
                <w:rFonts w:ascii="Calibri" w:hAnsi="Calibri" w:cs="Calibri"/>
              </w:rPr>
            </w:pPr>
            <w:r w:rsidRPr="00C57B43">
              <w:rPr>
                <w:rFonts w:ascii="Arial" w:hAnsi="Arial" w:eastAsia="Arial" w:cs="Arial"/>
                <w:rtl/>
              </w:rPr>
              <w:lastRenderedPageBreak/>
              <w:t>استعراض</w:t>
            </w:r>
          </w:p>
          <w:p w:rsidRPr="00C57B43" w:rsidR="00525302" w:rsidP="00525302" w:rsidRDefault="00143A51" w14:paraId="4C4EF785" w14:textId="5D8BA99E">
            <w:pPr>
              <w:pStyle w:val="NormalWeb"/>
              <w:bidi/>
              <w:ind w:left="30" w:right="30"/>
              <w:rPr>
                <w:rFonts w:ascii="Calibri" w:hAnsi="Calibri" w:cs="Calibri"/>
              </w:rPr>
            </w:pPr>
            <w:r w:rsidRPr="00C57B43">
              <w:rPr>
                <w:rFonts w:ascii="Arial" w:hAnsi="Arial" w:eastAsia="Arial" w:cs="Arial"/>
                <w:rtl/>
              </w:rPr>
              <w:t>توقف لحظة من أجل مراجعة بعض المفاهيم الأساسية التي تم تناولها في هذا القسم.</w:t>
            </w:r>
          </w:p>
        </w:tc>
      </w:tr>
      <w:tr w:rsidRPr="00C57B43" w:rsidR="003C22A1" w:rsidTr="00525302" w14:paraId="4B36687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44858B8" w14:textId="77777777">
            <w:pPr>
              <w:spacing w:before="30" w:after="30"/>
              <w:ind w:left="30" w:right="30"/>
              <w:rPr>
                <w:rFonts w:ascii="Calibri" w:hAnsi="Calibri" w:eastAsia="Times New Roman" w:cs="Calibri"/>
                <w:sz w:val="16"/>
              </w:rPr>
            </w:pPr>
            <w:hyperlink w:tgtFrame="_blank" w:history="1" r:id="rId438">
              <w:r w:rsidRPr="00C57B43" w:rsidR="00143A51">
                <w:rPr>
                  <w:rStyle w:val="Hyperlink"/>
                  <w:rFonts w:ascii="Calibri" w:hAnsi="Calibri" w:eastAsia="Times New Roman" w:cs="Calibri"/>
                  <w:sz w:val="16"/>
                </w:rPr>
                <w:t>Screen 35</w:t>
              </w:r>
            </w:hyperlink>
            <w:r w:rsidRPr="00C57B43" w:rsidR="00143A51">
              <w:rPr>
                <w:rFonts w:ascii="Calibri" w:hAnsi="Calibri" w:eastAsia="Times New Roman" w:cs="Calibri"/>
                <w:sz w:val="16"/>
              </w:rPr>
              <w:t xml:space="preserve"> </w:t>
            </w:r>
          </w:p>
          <w:p w:rsidRPr="00C57B43" w:rsidR="00525302" w:rsidP="00525302" w:rsidRDefault="00000000" w14:paraId="76806308" w14:textId="77777777">
            <w:pPr>
              <w:ind w:left="30" w:right="30"/>
              <w:rPr>
                <w:rFonts w:ascii="Calibri" w:hAnsi="Calibri" w:eastAsia="Times New Roman" w:cs="Calibri"/>
                <w:sz w:val="16"/>
              </w:rPr>
            </w:pPr>
            <w:hyperlink w:tgtFrame="_blank" w:history="1" r:id="rId439">
              <w:r w:rsidRPr="00C57B43" w:rsidR="00143A51">
                <w:rPr>
                  <w:rStyle w:val="Hyperlink"/>
                  <w:rFonts w:ascii="Calibri" w:hAnsi="Calibri" w:eastAsia="Times New Roman" w:cs="Calibri"/>
                  <w:sz w:val="16"/>
                </w:rPr>
                <w:t>81_C_35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6642218" w14:textId="77777777">
            <w:pPr>
              <w:pStyle w:val="NormalWeb"/>
              <w:ind w:left="30" w:right="30"/>
              <w:rPr>
                <w:rFonts w:ascii="Calibri" w:hAnsi="Calibri" w:cs="Calibri"/>
              </w:rPr>
            </w:pPr>
            <w:r w:rsidRPr="00C57B43">
              <w:rPr>
                <w:rFonts w:ascii="Calibri" w:hAnsi="Calibri" w:cs="Calibri"/>
              </w:rPr>
              <w:t>Crafting Compliant Business Communications</w:t>
            </w:r>
          </w:p>
          <w:p w:rsidRPr="00C57B43" w:rsidR="00525302" w:rsidP="00525302" w:rsidRDefault="00143A51" w14:paraId="3A7CB3AF" w14:textId="77777777">
            <w:pPr>
              <w:pStyle w:val="NormalWeb"/>
              <w:ind w:left="30" w:right="30"/>
              <w:rPr>
                <w:rFonts w:ascii="Calibri" w:hAnsi="Calibri" w:cs="Calibri"/>
              </w:rPr>
            </w:pPr>
            <w:r w:rsidRPr="00C57B43">
              <w:rPr>
                <w:rFonts w:ascii="Calibri" w:hAnsi="Calibri" w:cs="Calibri"/>
              </w:rPr>
              <w:t>Compliant communication in a business environment requires consideration of language, tone, and emotions.</w:t>
            </w:r>
          </w:p>
        </w:tc>
        <w:tc>
          <w:tcPr>
            <w:tcW w:w="6000" w:type="dxa"/>
            <w:vAlign w:val="center"/>
          </w:tcPr>
          <w:p w:rsidRPr="00C57B43" w:rsidR="00525302" w:rsidP="00525302" w:rsidRDefault="00143A51" w14:paraId="51F70C62" w14:textId="77777777">
            <w:pPr>
              <w:pStyle w:val="NormalWeb"/>
              <w:bidi/>
              <w:ind w:left="30" w:right="30"/>
              <w:rPr>
                <w:rFonts w:ascii="Calibri" w:hAnsi="Calibri" w:cs="Calibri"/>
              </w:rPr>
            </w:pPr>
            <w:r w:rsidRPr="00C57B43">
              <w:rPr>
                <w:rFonts w:ascii="Arial" w:hAnsi="Arial" w:eastAsia="Arial" w:cs="Arial"/>
                <w:rtl/>
              </w:rPr>
              <w:t>صياغة الاتصالات التجارية الممتثلة</w:t>
            </w:r>
          </w:p>
          <w:p w:rsidRPr="00C57B43" w:rsidR="00525302" w:rsidP="00525302" w:rsidRDefault="00143A51" w14:paraId="5D06068E" w14:textId="0DA2DA5B">
            <w:pPr>
              <w:pStyle w:val="NormalWeb"/>
              <w:bidi/>
              <w:ind w:left="30" w:right="30"/>
              <w:rPr>
                <w:rFonts w:ascii="Calibri" w:hAnsi="Calibri" w:cs="Calibri"/>
              </w:rPr>
            </w:pPr>
            <w:r w:rsidRPr="00C57B43">
              <w:rPr>
                <w:rFonts w:ascii="Arial" w:hAnsi="Arial" w:eastAsia="Arial" w:cs="Arial"/>
                <w:rtl/>
              </w:rPr>
              <w:t>يتطلب التواصل الممتثل في بيئة العمل مراعاة اللغة والنبرة والانفعالات.</w:t>
            </w:r>
          </w:p>
        </w:tc>
      </w:tr>
      <w:tr w:rsidRPr="00C57B43" w:rsidR="003C22A1" w:rsidTr="00525302" w14:paraId="417256C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151EF14" w14:textId="77777777">
            <w:pPr>
              <w:spacing w:before="30" w:after="30"/>
              <w:ind w:left="30" w:right="30"/>
              <w:rPr>
                <w:rFonts w:ascii="Calibri" w:hAnsi="Calibri" w:eastAsia="Times New Roman" w:cs="Calibri"/>
                <w:sz w:val="16"/>
              </w:rPr>
            </w:pPr>
            <w:hyperlink w:tgtFrame="_blank" w:history="1" r:id="rId440">
              <w:r w:rsidRPr="00C57B43" w:rsidR="00143A51">
                <w:rPr>
                  <w:rStyle w:val="Hyperlink"/>
                  <w:rFonts w:ascii="Calibri" w:hAnsi="Calibri" w:eastAsia="Times New Roman" w:cs="Calibri"/>
                  <w:sz w:val="16"/>
                </w:rPr>
                <w:t>Screen 35</w:t>
              </w:r>
            </w:hyperlink>
            <w:r w:rsidRPr="00C57B43" w:rsidR="00143A51">
              <w:rPr>
                <w:rFonts w:ascii="Calibri" w:hAnsi="Calibri" w:eastAsia="Times New Roman" w:cs="Calibri"/>
                <w:sz w:val="16"/>
              </w:rPr>
              <w:t xml:space="preserve"> </w:t>
            </w:r>
          </w:p>
          <w:p w:rsidRPr="00C57B43" w:rsidR="00525302" w:rsidP="00525302" w:rsidRDefault="00000000" w14:paraId="3F4D89F0" w14:textId="77777777">
            <w:pPr>
              <w:ind w:left="30" w:right="30"/>
              <w:rPr>
                <w:rFonts w:ascii="Calibri" w:hAnsi="Calibri" w:eastAsia="Times New Roman" w:cs="Calibri"/>
                <w:sz w:val="16"/>
              </w:rPr>
            </w:pPr>
            <w:hyperlink w:tgtFrame="_blank" w:history="1" r:id="rId441">
              <w:r w:rsidRPr="00C57B43" w:rsidR="00143A51">
                <w:rPr>
                  <w:rStyle w:val="Hyperlink"/>
                  <w:rFonts w:ascii="Calibri" w:hAnsi="Calibri" w:eastAsia="Times New Roman" w:cs="Calibri"/>
                  <w:sz w:val="16"/>
                </w:rPr>
                <w:t>82_C_35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CB19475" w14:textId="77777777">
            <w:pPr>
              <w:pStyle w:val="NormalWeb"/>
              <w:ind w:left="30" w:right="30"/>
              <w:rPr>
                <w:rFonts w:ascii="Calibri" w:hAnsi="Calibri" w:cs="Calibri"/>
              </w:rPr>
            </w:pPr>
            <w:r w:rsidRPr="00C57B43">
              <w:rPr>
                <w:rFonts w:ascii="Calibri" w:hAnsi="Calibri" w:cs="Calibri"/>
              </w:rPr>
              <w:t>Importance of Tone</w:t>
            </w:r>
          </w:p>
          <w:p w:rsidRPr="00C57B43" w:rsidR="00525302" w:rsidP="00525302" w:rsidRDefault="00143A51" w14:paraId="63990A65" w14:textId="77777777">
            <w:pPr>
              <w:pStyle w:val="NormalWeb"/>
              <w:ind w:left="30" w:right="30"/>
              <w:rPr>
                <w:rFonts w:ascii="Calibri" w:hAnsi="Calibri" w:cs="Calibri"/>
              </w:rPr>
            </w:pPr>
            <w:r w:rsidRPr="00C57B43">
              <w:rPr>
                <w:rFonts w:ascii="Calibri" w:hAnsi="Calibri" w:cs="Calibri"/>
              </w:rPr>
              <w:t>How we say something is just as important as what we say. Using the wrong tone when communicating may result in misunderstandings.</w:t>
            </w:r>
          </w:p>
        </w:tc>
        <w:tc>
          <w:tcPr>
            <w:tcW w:w="6000" w:type="dxa"/>
            <w:vAlign w:val="center"/>
          </w:tcPr>
          <w:p w:rsidRPr="00C57B43" w:rsidR="00525302" w:rsidP="00525302" w:rsidRDefault="00143A51" w14:paraId="3B9F84DD" w14:textId="77777777">
            <w:pPr>
              <w:pStyle w:val="NormalWeb"/>
              <w:bidi/>
              <w:ind w:left="30" w:right="30"/>
              <w:rPr>
                <w:rFonts w:ascii="Calibri" w:hAnsi="Calibri" w:cs="Calibri"/>
              </w:rPr>
            </w:pPr>
            <w:r w:rsidRPr="00C57B43">
              <w:rPr>
                <w:rFonts w:ascii="Arial" w:hAnsi="Arial" w:eastAsia="Arial" w:cs="Arial"/>
                <w:rtl/>
              </w:rPr>
              <w:t>أهمية النبرة</w:t>
            </w:r>
          </w:p>
          <w:p w:rsidRPr="00C57B43" w:rsidR="00525302" w:rsidP="00525302" w:rsidRDefault="00143A51" w14:paraId="01309FE2" w14:textId="71B8E7C7">
            <w:pPr>
              <w:pStyle w:val="NormalWeb"/>
              <w:bidi/>
              <w:ind w:left="30" w:right="30"/>
              <w:rPr>
                <w:rFonts w:ascii="Calibri" w:hAnsi="Calibri" w:cs="Calibri"/>
              </w:rPr>
            </w:pPr>
            <w:r w:rsidRPr="00C57B43">
              <w:rPr>
                <w:rFonts w:ascii="Arial" w:hAnsi="Arial" w:eastAsia="Arial" w:cs="Arial"/>
                <w:rtl/>
              </w:rPr>
              <w:t>أسلوب قول شيء ما لا يقل أهمية عن محتوى ذلك القول.</w:t>
            </w:r>
            <w:r w:rsidRPr="00C57B43">
              <w:rPr>
                <w:rFonts w:ascii="Arial" w:hAnsi="Arial" w:eastAsia="Arial" w:cs="Arial"/>
              </w:rPr>
              <w:t xml:space="preserve"> </w:t>
            </w:r>
            <w:r w:rsidRPr="00C57B43">
              <w:rPr>
                <w:rFonts w:ascii="Arial" w:hAnsi="Arial" w:eastAsia="Arial" w:cs="Arial"/>
                <w:rtl/>
              </w:rPr>
              <w:t>قد يؤدي استخدام النبرة الخاطئة عند التواصل إلى سوء فهم.</w:t>
            </w:r>
          </w:p>
        </w:tc>
      </w:tr>
      <w:tr w:rsidRPr="00C57B43" w:rsidR="003C22A1" w:rsidTr="00525302" w14:paraId="49FF3AD4"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CA72832" w14:textId="77777777">
            <w:pPr>
              <w:spacing w:before="30" w:after="30"/>
              <w:ind w:left="30" w:right="30"/>
              <w:rPr>
                <w:rFonts w:ascii="Calibri" w:hAnsi="Calibri" w:eastAsia="Times New Roman" w:cs="Calibri"/>
                <w:sz w:val="16"/>
              </w:rPr>
            </w:pPr>
            <w:hyperlink w:tgtFrame="_blank" w:history="1" r:id="rId442">
              <w:r w:rsidRPr="00C57B43" w:rsidR="00143A51">
                <w:rPr>
                  <w:rStyle w:val="Hyperlink"/>
                  <w:rFonts w:ascii="Calibri" w:hAnsi="Calibri" w:eastAsia="Times New Roman" w:cs="Calibri"/>
                  <w:sz w:val="16"/>
                </w:rPr>
                <w:t>Screen 37</w:t>
              </w:r>
            </w:hyperlink>
            <w:r w:rsidRPr="00C57B43" w:rsidR="00143A51">
              <w:rPr>
                <w:rFonts w:ascii="Calibri" w:hAnsi="Calibri" w:eastAsia="Times New Roman" w:cs="Calibri"/>
                <w:sz w:val="16"/>
              </w:rPr>
              <w:t xml:space="preserve"> </w:t>
            </w:r>
          </w:p>
          <w:p w:rsidRPr="00C57B43" w:rsidR="00525302" w:rsidP="00525302" w:rsidRDefault="00000000" w14:paraId="13BDFC07" w14:textId="77777777">
            <w:pPr>
              <w:ind w:left="30" w:right="30"/>
              <w:rPr>
                <w:rFonts w:ascii="Calibri" w:hAnsi="Calibri" w:eastAsia="Times New Roman" w:cs="Calibri"/>
                <w:sz w:val="16"/>
              </w:rPr>
            </w:pPr>
            <w:hyperlink w:tgtFrame="_blank" w:history="1" r:id="rId443">
              <w:r w:rsidRPr="00C57B43" w:rsidR="00143A51">
                <w:rPr>
                  <w:rStyle w:val="Hyperlink"/>
                  <w:rFonts w:ascii="Calibri" w:hAnsi="Calibri" w:eastAsia="Times New Roman" w:cs="Calibri"/>
                  <w:sz w:val="16"/>
                </w:rPr>
                <w:t>84_C_37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A7A67AA" w14:textId="77777777">
            <w:pPr>
              <w:pStyle w:val="NormalWeb"/>
              <w:ind w:left="30" w:right="30"/>
              <w:rPr>
                <w:rFonts w:ascii="Calibri" w:hAnsi="Calibri" w:cs="Calibri"/>
              </w:rPr>
            </w:pPr>
            <w:r w:rsidRPr="00C57B43">
              <w:rPr>
                <w:rFonts w:ascii="Calibri" w:hAnsi="Calibri" w:cs="Calibri"/>
              </w:rPr>
              <w:t>Take a moment to confirm your agreement with the statement below.</w:t>
            </w:r>
          </w:p>
          <w:p w:rsidRPr="00C57B43" w:rsidR="00525302" w:rsidP="00525302" w:rsidRDefault="00143A51" w14:paraId="44E7DDC4" w14:textId="77777777">
            <w:pPr>
              <w:pStyle w:val="NormalWeb"/>
              <w:ind w:left="30" w:right="30"/>
              <w:rPr>
                <w:rFonts w:ascii="Calibri" w:hAnsi="Calibri" w:cs="Calibri"/>
              </w:rPr>
            </w:pPr>
            <w:r w:rsidRPr="00C57B43">
              <w:rPr>
                <w:rFonts w:ascii="Calibri" w:hAnsi="Calibri" w:cs="Calibri"/>
              </w:rPr>
              <w:t>I confirm that I understand my responsibilities regarding business communications and know where to go if I have any questions.</w:t>
            </w:r>
          </w:p>
          <w:p w:rsidRPr="00C57B43" w:rsidR="00525302" w:rsidP="00525302" w:rsidRDefault="00143A51" w14:paraId="0E338F88" w14:textId="77777777">
            <w:pPr>
              <w:pStyle w:val="NormalWeb"/>
              <w:ind w:left="30" w:right="30"/>
              <w:rPr>
                <w:rFonts w:ascii="Calibri" w:hAnsi="Calibri" w:cs="Calibri"/>
              </w:rPr>
            </w:pPr>
            <w:r w:rsidRPr="00C57B43">
              <w:rPr>
                <w:rFonts w:ascii="Calibri" w:hAnsi="Calibri" w:cs="Calibri"/>
              </w:rPr>
              <w:t>Confirm</w:t>
            </w:r>
          </w:p>
        </w:tc>
        <w:tc>
          <w:tcPr>
            <w:tcW w:w="6000" w:type="dxa"/>
            <w:vAlign w:val="center"/>
          </w:tcPr>
          <w:p w:rsidRPr="00C57B43" w:rsidR="00525302" w:rsidP="00525302" w:rsidRDefault="00143A51" w14:paraId="5DA0A0CC" w14:textId="77777777">
            <w:pPr>
              <w:pStyle w:val="NormalWeb"/>
              <w:bidi/>
              <w:ind w:left="30" w:right="30"/>
              <w:rPr>
                <w:rFonts w:ascii="Calibri" w:hAnsi="Calibri" w:cs="Calibri"/>
              </w:rPr>
            </w:pPr>
            <w:r w:rsidRPr="00C57B43">
              <w:rPr>
                <w:rFonts w:ascii="Arial" w:hAnsi="Arial" w:eastAsia="Arial" w:cs="Arial"/>
                <w:rtl/>
              </w:rPr>
              <w:t>توقف برهة لتأكيد موافقتك على البيان أدناه.</w:t>
            </w:r>
          </w:p>
          <w:p w:rsidRPr="00C57B43" w:rsidR="00525302" w:rsidP="00525302" w:rsidRDefault="00143A51" w14:paraId="76459456" w14:textId="77777777">
            <w:pPr>
              <w:pStyle w:val="NormalWeb"/>
              <w:bidi/>
              <w:ind w:left="30" w:right="30"/>
              <w:rPr>
                <w:rFonts w:ascii="Calibri" w:hAnsi="Calibri" w:cs="Calibri"/>
              </w:rPr>
            </w:pPr>
            <w:r w:rsidRPr="00C57B43">
              <w:rPr>
                <w:rFonts w:ascii="Arial" w:hAnsi="Arial" w:eastAsia="Arial" w:cs="Arial"/>
                <w:rtl/>
              </w:rPr>
              <w:t>أؤكد أنني أفهم مسؤولياتي فيما يتعلق بالاتصالات التجارية وأعرف إلى أين أتوجه إذا كانت لدي أية أسئلة.</w:t>
            </w:r>
          </w:p>
          <w:p w:rsidRPr="00C57B43" w:rsidR="00525302" w:rsidP="00525302" w:rsidRDefault="00143A51" w14:paraId="6B161A63" w14:textId="6658AC76">
            <w:pPr>
              <w:pStyle w:val="NormalWeb"/>
              <w:bidi/>
              <w:ind w:left="30" w:right="30"/>
              <w:rPr>
                <w:rFonts w:ascii="Calibri" w:hAnsi="Calibri" w:cs="Calibri"/>
              </w:rPr>
            </w:pPr>
            <w:r w:rsidRPr="00C57B43">
              <w:rPr>
                <w:rFonts w:ascii="Arial" w:hAnsi="Arial" w:eastAsia="Arial" w:cs="Arial"/>
                <w:rtl/>
              </w:rPr>
              <w:t>تأكيد</w:t>
            </w:r>
          </w:p>
        </w:tc>
      </w:tr>
      <w:tr w:rsidRPr="00C57B43" w:rsidR="003C22A1" w:rsidTr="00525302" w14:paraId="46B3ABD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F80C263" w14:textId="77777777">
            <w:pPr>
              <w:spacing w:before="30" w:after="30"/>
              <w:ind w:left="30" w:right="30"/>
              <w:rPr>
                <w:rFonts w:ascii="Calibri" w:hAnsi="Calibri" w:eastAsia="Times New Roman" w:cs="Calibri"/>
                <w:sz w:val="16"/>
              </w:rPr>
            </w:pPr>
            <w:hyperlink w:tgtFrame="_blank" w:history="1" r:id="rId444">
              <w:r w:rsidRPr="00C57B43" w:rsidR="00143A51">
                <w:rPr>
                  <w:rStyle w:val="Hyperlink"/>
                  <w:rFonts w:ascii="Calibri" w:hAnsi="Calibri" w:eastAsia="Times New Roman" w:cs="Calibri"/>
                  <w:sz w:val="16"/>
                </w:rPr>
                <w:t>Screen 38</w:t>
              </w:r>
            </w:hyperlink>
            <w:r w:rsidRPr="00C57B43" w:rsidR="00143A51">
              <w:rPr>
                <w:rFonts w:ascii="Calibri" w:hAnsi="Calibri" w:eastAsia="Times New Roman" w:cs="Calibri"/>
                <w:sz w:val="16"/>
              </w:rPr>
              <w:t xml:space="preserve"> </w:t>
            </w:r>
          </w:p>
          <w:p w:rsidRPr="00C57B43" w:rsidR="00525302" w:rsidP="00525302" w:rsidRDefault="00000000" w14:paraId="69AE34F7" w14:textId="77777777">
            <w:pPr>
              <w:ind w:left="30" w:right="30"/>
              <w:rPr>
                <w:rFonts w:ascii="Calibri" w:hAnsi="Calibri" w:eastAsia="Times New Roman" w:cs="Calibri"/>
                <w:sz w:val="16"/>
              </w:rPr>
            </w:pPr>
            <w:hyperlink w:tgtFrame="_blank" w:history="1" r:id="rId445">
              <w:r w:rsidRPr="00C57B43" w:rsidR="00143A51">
                <w:rPr>
                  <w:rStyle w:val="Hyperlink"/>
                  <w:rFonts w:ascii="Calibri" w:hAnsi="Calibri" w:eastAsia="Times New Roman" w:cs="Calibri"/>
                  <w:sz w:val="16"/>
                </w:rPr>
                <w:t>85_C_38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B32E23D" w14:textId="77777777">
            <w:pPr>
              <w:pStyle w:val="NormalWeb"/>
              <w:ind w:left="30" w:right="30"/>
              <w:rPr>
                <w:rFonts w:ascii="Calibri" w:hAnsi="Calibri" w:cs="Calibri"/>
              </w:rPr>
            </w:pPr>
            <w:r w:rsidRPr="00C57B43">
              <w:rPr>
                <w:rFonts w:ascii="Calibri" w:hAnsi="Calibri" w:cs="Calibri"/>
              </w:rPr>
              <w:t>The Knowledge Check that follows consists of 10 questions. You must score 80% or higher to successfully complete this course.</w:t>
            </w:r>
          </w:p>
          <w:p w:rsidRPr="00C57B43" w:rsidR="00525302" w:rsidP="00525302" w:rsidRDefault="00143A51" w14:paraId="4A1E1753" w14:textId="77777777">
            <w:pPr>
              <w:pStyle w:val="NormalWeb"/>
              <w:ind w:left="30" w:right="30"/>
              <w:rPr>
                <w:rFonts w:ascii="Calibri" w:hAnsi="Calibri" w:cs="Calibri"/>
              </w:rPr>
            </w:pPr>
            <w:r w:rsidRPr="00C57B43">
              <w:rPr>
                <w:rFonts w:ascii="Calibri" w:hAnsi="Calibri" w:cs="Calibri"/>
              </w:rPr>
              <w:lastRenderedPageBreak/>
              <w:t>WHEN YOU ARE READY, CLICK THE KNOWLEDGE CHECK BUTTON.</w:t>
            </w:r>
          </w:p>
        </w:tc>
        <w:tc>
          <w:tcPr>
            <w:tcW w:w="6000" w:type="dxa"/>
            <w:vAlign w:val="center"/>
          </w:tcPr>
          <w:p w:rsidRPr="00C57B43" w:rsidR="00525302" w:rsidP="00525302" w:rsidRDefault="00143A51" w14:paraId="72DD2991" w14:textId="77777777">
            <w:pPr>
              <w:pStyle w:val="NormalWeb"/>
              <w:bidi/>
              <w:ind w:left="30" w:right="30"/>
              <w:rPr>
                <w:rFonts w:ascii="Calibri" w:hAnsi="Calibri" w:cs="Calibri"/>
              </w:rPr>
            </w:pPr>
            <w:r w:rsidRPr="00C57B43">
              <w:rPr>
                <w:rFonts w:ascii="Arial" w:hAnsi="Arial" w:eastAsia="Arial" w:cs="Arial"/>
                <w:rtl/>
              </w:rPr>
              <w:lastRenderedPageBreak/>
              <w:t xml:space="preserve">اختبار التحقق من المعرفة التالي يتكوّن من </w:t>
            </w:r>
            <w:r w:rsidRPr="00C57B43">
              <w:rPr>
                <w:rFonts w:ascii="Arial" w:hAnsi="Arial" w:eastAsia="Arial" w:cs="Arial"/>
              </w:rPr>
              <w:t>10</w:t>
            </w:r>
            <w:r w:rsidRPr="00C57B43">
              <w:rPr>
                <w:rFonts w:ascii="Arial" w:hAnsi="Arial" w:eastAsia="Arial" w:cs="Arial"/>
                <w:rtl/>
              </w:rPr>
              <w:t xml:space="preserve"> أسئلة.</w:t>
            </w:r>
            <w:r w:rsidRPr="00C57B43">
              <w:rPr>
                <w:rFonts w:ascii="Arial" w:hAnsi="Arial" w:eastAsia="Arial" w:cs="Arial"/>
              </w:rPr>
              <w:t xml:space="preserve"> </w:t>
            </w:r>
            <w:r w:rsidRPr="00C57B43">
              <w:rPr>
                <w:rFonts w:ascii="Arial" w:hAnsi="Arial" w:eastAsia="Arial" w:cs="Arial"/>
                <w:rtl/>
              </w:rPr>
              <w:t xml:space="preserve">يجب أن تُحقّق </w:t>
            </w:r>
            <w:r w:rsidRPr="00C57B43">
              <w:rPr>
                <w:rFonts w:ascii="Arial" w:hAnsi="Arial" w:eastAsia="Arial" w:cs="Arial"/>
              </w:rPr>
              <w:t>80</w:t>
            </w:r>
            <w:r w:rsidRPr="00C57B43">
              <w:rPr>
                <w:rFonts w:ascii="Arial" w:hAnsi="Arial" w:eastAsia="Arial" w:cs="Arial"/>
                <w:rtl/>
              </w:rPr>
              <w:t>% أو أكثر لكي تستكمل هذه الدورة التدريبية بنجاح.</w:t>
            </w:r>
          </w:p>
          <w:p w:rsidRPr="00C57B43" w:rsidR="00525302" w:rsidP="00525302" w:rsidRDefault="00143A51" w14:paraId="7F71AAD5" w14:textId="2990A5CD">
            <w:pPr>
              <w:pStyle w:val="NormalWeb"/>
              <w:bidi/>
              <w:ind w:left="30" w:right="30"/>
              <w:rPr>
                <w:rFonts w:ascii="Calibri" w:hAnsi="Calibri" w:cs="Calibri"/>
              </w:rPr>
            </w:pPr>
            <w:r w:rsidRPr="00C57B43">
              <w:rPr>
                <w:rFonts w:ascii="Arial" w:hAnsi="Arial" w:eastAsia="Arial" w:cs="Arial"/>
                <w:rtl/>
              </w:rPr>
              <w:t>عندما تُصبح مستعدًّا، انقر فوق زر التحقق من المعرفة.</w:t>
            </w:r>
          </w:p>
        </w:tc>
      </w:tr>
      <w:tr w:rsidRPr="00C57B43" w:rsidR="003C22A1" w:rsidTr="00525302" w14:paraId="70CFFBE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5D4E1C6" w14:textId="77777777">
            <w:pPr>
              <w:spacing w:before="30" w:after="30"/>
              <w:ind w:left="30" w:right="30"/>
              <w:rPr>
                <w:rFonts w:ascii="Calibri" w:hAnsi="Calibri" w:eastAsia="Times New Roman" w:cs="Calibri"/>
                <w:sz w:val="16"/>
              </w:rPr>
            </w:pPr>
            <w:hyperlink w:tgtFrame="_blank" w:history="1" r:id="rId446">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02E65462" w14:textId="77777777">
            <w:pPr>
              <w:ind w:left="30" w:right="30"/>
              <w:rPr>
                <w:rFonts w:ascii="Calibri" w:hAnsi="Calibri" w:eastAsia="Times New Roman" w:cs="Calibri"/>
                <w:sz w:val="16"/>
              </w:rPr>
            </w:pPr>
            <w:hyperlink w:tgtFrame="_blank" w:history="1" r:id="rId447">
              <w:r w:rsidRPr="00C57B43" w:rsidR="00143A51">
                <w:rPr>
                  <w:rStyle w:val="Hyperlink"/>
                  <w:rFonts w:ascii="Calibri" w:hAnsi="Calibri" w:eastAsia="Times New Roman" w:cs="Calibri"/>
                  <w:sz w:val="16"/>
                </w:rPr>
                <w:t>86_C_39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93FD2FF" w14:textId="77777777">
            <w:pPr>
              <w:pStyle w:val="NormalWeb"/>
              <w:ind w:left="30" w:right="30"/>
              <w:rPr>
                <w:rFonts w:ascii="Calibri" w:hAnsi="Calibri" w:cs="Calibri"/>
              </w:rPr>
            </w:pPr>
            <w:r w:rsidRPr="00C57B43">
              <w:rPr>
                <w:rFonts w:ascii="Calibri" w:hAnsi="Calibri" w:cs="Calibri"/>
              </w:rPr>
              <w:t>[1] When talking about Abbott, its brands, or its products on social media, you should clearly disclose your connection to Abbott.</w:t>
            </w:r>
          </w:p>
        </w:tc>
        <w:tc>
          <w:tcPr>
            <w:tcW w:w="6000" w:type="dxa"/>
            <w:vAlign w:val="center"/>
          </w:tcPr>
          <w:p w:rsidRPr="00C57B43" w:rsidR="00525302" w:rsidP="00525302" w:rsidRDefault="00143A51" w14:paraId="008E5E9A" w14:textId="2D356258">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xml:space="preserve">] عند التحدث عن شركة </w:t>
            </w:r>
            <w:r w:rsidRPr="00C57B43">
              <w:rPr>
                <w:rFonts w:ascii="Arial" w:hAnsi="Arial" w:eastAsia="Arial" w:cs="Arial"/>
              </w:rPr>
              <w:t>Abbott</w:t>
            </w:r>
            <w:r w:rsidRPr="00C57B43">
              <w:rPr>
                <w:rFonts w:ascii="Arial" w:hAnsi="Arial" w:eastAsia="Arial" w:cs="Arial"/>
                <w:rtl/>
              </w:rPr>
              <w:t xml:space="preserve"> أو علاماتها التجارية أو منتجاتها على وسائل التواصل الاجتماعي، يجب أن تفصح بوضوح عن ارتباطك بشركة </w:t>
            </w:r>
            <w:r w:rsidRPr="00C57B43">
              <w:rPr>
                <w:rFonts w:ascii="Arial" w:hAnsi="Arial" w:eastAsia="Arial" w:cs="Arial"/>
              </w:rPr>
              <w:t>Abbott</w:t>
            </w:r>
            <w:r w:rsidRPr="00C57B43">
              <w:rPr>
                <w:rFonts w:ascii="Arial" w:hAnsi="Arial" w:eastAsia="Arial" w:cs="Arial"/>
                <w:rtl/>
              </w:rPr>
              <w:t>.</w:t>
            </w:r>
          </w:p>
        </w:tc>
      </w:tr>
      <w:tr w:rsidRPr="00C57B43" w:rsidR="003C22A1" w:rsidTr="00525302" w14:paraId="4E317C4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5FEE0F2" w14:textId="77777777">
            <w:pPr>
              <w:spacing w:before="30" w:after="30"/>
              <w:ind w:left="30" w:right="30"/>
              <w:rPr>
                <w:rFonts w:ascii="Calibri" w:hAnsi="Calibri" w:eastAsia="Times New Roman" w:cs="Calibri"/>
                <w:sz w:val="16"/>
              </w:rPr>
            </w:pPr>
            <w:hyperlink w:tgtFrame="_blank" w:history="1" r:id="rId448">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4E08932F" w14:textId="77777777">
            <w:pPr>
              <w:ind w:left="30" w:right="30"/>
              <w:rPr>
                <w:rFonts w:ascii="Calibri" w:hAnsi="Calibri" w:eastAsia="Times New Roman" w:cs="Calibri"/>
                <w:sz w:val="16"/>
              </w:rPr>
            </w:pPr>
            <w:hyperlink w:tgtFrame="_blank" w:history="1" r:id="rId449">
              <w:r w:rsidRPr="00C57B43" w:rsidR="00143A51">
                <w:rPr>
                  <w:rStyle w:val="Hyperlink"/>
                  <w:rFonts w:ascii="Calibri" w:hAnsi="Calibri" w:eastAsia="Times New Roman" w:cs="Calibri"/>
                  <w:sz w:val="16"/>
                </w:rPr>
                <w:t>87_C_39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A0341E0" w14:textId="77777777">
            <w:pPr>
              <w:pStyle w:val="NormalWeb"/>
              <w:ind w:left="30" w:right="30"/>
              <w:rPr>
                <w:rFonts w:ascii="Calibri" w:hAnsi="Calibri" w:cs="Calibri"/>
              </w:rPr>
            </w:pPr>
            <w:r w:rsidRPr="00C57B43">
              <w:rPr>
                <w:rFonts w:ascii="Calibri" w:hAnsi="Calibri" w:cs="Calibri"/>
              </w:rPr>
              <w:t>[1] True</w:t>
            </w:r>
          </w:p>
        </w:tc>
        <w:tc>
          <w:tcPr>
            <w:tcW w:w="6000" w:type="dxa"/>
            <w:vAlign w:val="center"/>
          </w:tcPr>
          <w:p w:rsidRPr="00C57B43" w:rsidR="00525302" w:rsidP="00525302" w:rsidRDefault="00143A51" w14:paraId="2A02F303" w14:textId="740A9EA3">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صواب</w:t>
            </w:r>
          </w:p>
        </w:tc>
      </w:tr>
      <w:tr w:rsidRPr="00C57B43" w:rsidR="003C22A1" w:rsidTr="00525302" w14:paraId="2BE4A9D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B788C00" w14:textId="77777777">
            <w:pPr>
              <w:spacing w:before="30" w:after="30"/>
              <w:ind w:left="30" w:right="30"/>
              <w:rPr>
                <w:rFonts w:ascii="Calibri" w:hAnsi="Calibri" w:eastAsia="Times New Roman" w:cs="Calibri"/>
                <w:sz w:val="16"/>
              </w:rPr>
            </w:pPr>
            <w:hyperlink w:tgtFrame="_blank" w:history="1" r:id="rId450">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3A9FB34B" w14:textId="77777777">
            <w:pPr>
              <w:ind w:left="30" w:right="30"/>
              <w:rPr>
                <w:rFonts w:ascii="Calibri" w:hAnsi="Calibri" w:eastAsia="Times New Roman" w:cs="Calibri"/>
                <w:sz w:val="16"/>
              </w:rPr>
            </w:pPr>
            <w:hyperlink w:tgtFrame="_blank" w:history="1" r:id="rId451">
              <w:r w:rsidRPr="00C57B43" w:rsidR="00143A51">
                <w:rPr>
                  <w:rStyle w:val="Hyperlink"/>
                  <w:rFonts w:ascii="Calibri" w:hAnsi="Calibri" w:eastAsia="Times New Roman" w:cs="Calibri"/>
                  <w:sz w:val="16"/>
                </w:rPr>
                <w:t>88_C_39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BAE0F2D" w14:textId="77777777">
            <w:pPr>
              <w:pStyle w:val="NormalWeb"/>
              <w:ind w:left="30" w:right="30"/>
              <w:rPr>
                <w:rFonts w:ascii="Calibri" w:hAnsi="Calibri" w:cs="Calibri"/>
              </w:rPr>
            </w:pPr>
            <w:r w:rsidRPr="00C57B43">
              <w:rPr>
                <w:rFonts w:ascii="Calibri" w:hAnsi="Calibri" w:cs="Calibri"/>
              </w:rPr>
              <w:t>[2] False</w:t>
            </w:r>
          </w:p>
          <w:p w:rsidRPr="00C57B43" w:rsidR="00525302" w:rsidP="00525302" w:rsidRDefault="00143A51" w14:paraId="7F88FD65" w14:textId="77777777">
            <w:pPr>
              <w:pStyle w:val="NormalWeb"/>
              <w:ind w:left="30" w:right="30"/>
              <w:rPr>
                <w:rFonts w:ascii="Calibri" w:hAnsi="Calibri" w:cs="Calibri"/>
              </w:rPr>
            </w:pPr>
            <w:r w:rsidRPr="00C57B43">
              <w:rPr>
                <w:rFonts w:ascii="Calibri" w:hAnsi="Calibri" w:cs="Calibri"/>
              </w:rPr>
              <w:t>Next</w:t>
            </w:r>
          </w:p>
        </w:tc>
        <w:tc>
          <w:tcPr>
            <w:tcW w:w="6000" w:type="dxa"/>
            <w:vAlign w:val="center"/>
          </w:tcPr>
          <w:p w:rsidRPr="00C57B43" w:rsidR="00525302" w:rsidP="00525302" w:rsidRDefault="00143A51" w14:paraId="5674B6CB"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خطأ</w:t>
            </w:r>
          </w:p>
          <w:p w:rsidRPr="00C57B43" w:rsidR="00525302" w:rsidP="00525302" w:rsidRDefault="00143A51" w14:paraId="456E19E8" w14:textId="56957305">
            <w:pPr>
              <w:pStyle w:val="NormalWeb"/>
              <w:bidi/>
              <w:ind w:left="30" w:right="30"/>
              <w:rPr>
                <w:rFonts w:ascii="Calibri" w:hAnsi="Calibri" w:cs="Calibri"/>
              </w:rPr>
            </w:pPr>
            <w:r w:rsidRPr="00C57B43">
              <w:rPr>
                <w:rFonts w:ascii="Arial" w:hAnsi="Arial" w:eastAsia="Arial" w:cs="Arial"/>
                <w:rtl/>
              </w:rPr>
              <w:t>التالي</w:t>
            </w:r>
          </w:p>
        </w:tc>
      </w:tr>
      <w:tr w:rsidRPr="00C57B43" w:rsidR="003C22A1" w:rsidTr="00525302" w14:paraId="5D525D3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7E540DF7"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Screen 39</w:t>
            </w:r>
          </w:p>
          <w:p w:rsidRPr="00C57B43" w:rsidR="00525302" w:rsidP="00525302" w:rsidRDefault="00143A51" w14:paraId="79A8C8C5" w14:textId="77777777">
            <w:pPr>
              <w:pStyle w:val="NormalWeb"/>
              <w:ind w:left="30" w:right="30"/>
              <w:rPr>
                <w:rFonts w:ascii="Calibri" w:hAnsi="Calibri" w:cs="Calibri"/>
                <w:sz w:val="16"/>
              </w:rPr>
            </w:pPr>
            <w:r w:rsidRPr="00C57B43">
              <w:rPr>
                <w:rFonts w:ascii="Calibri" w:hAnsi="Calibri" w:cs="Calibri"/>
                <w:sz w:val="16"/>
              </w:rPr>
              <w:t>Question 1: Feedback</w:t>
            </w:r>
          </w:p>
          <w:p w:rsidRPr="00C57B43" w:rsidR="00525302" w:rsidP="00525302" w:rsidRDefault="00143A51" w14:paraId="5B2B1A23" w14:textId="77777777">
            <w:pPr>
              <w:ind w:left="30" w:right="30"/>
              <w:rPr>
                <w:rFonts w:ascii="Calibri" w:hAnsi="Calibri" w:eastAsia="Times New Roman" w:cs="Calibri"/>
                <w:sz w:val="16"/>
              </w:rPr>
            </w:pPr>
            <w:r w:rsidRPr="00C57B43">
              <w:rPr>
                <w:rFonts w:ascii="Calibri" w:hAnsi="Calibri" w:eastAsia="Times New Roman" w:cs="Calibri"/>
                <w:sz w:val="16"/>
              </w:rPr>
              <w:t>89_C_39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F969233" w14:textId="77777777">
            <w:pPr>
              <w:pStyle w:val="NormalWeb"/>
              <w:ind w:left="30" w:right="30"/>
              <w:rPr>
                <w:rFonts w:ascii="Calibri" w:hAnsi="Calibri" w:cs="Calibri"/>
              </w:rPr>
            </w:pPr>
            <w:r w:rsidRPr="00C57B43">
              <w:rPr>
                <w:rFonts w:ascii="Calibri" w:hAnsi="Calibri" w:cs="Calibri"/>
              </w:rPr>
              <w:t>You should always disclose your connection to Abbott. This makes it clear you have a vested interest in Abbott.</w:t>
            </w:r>
          </w:p>
        </w:tc>
        <w:tc>
          <w:tcPr>
            <w:tcW w:w="6000" w:type="dxa"/>
            <w:vAlign w:val="center"/>
          </w:tcPr>
          <w:p w:rsidRPr="00C57B43" w:rsidR="00525302" w:rsidP="00525302" w:rsidRDefault="00143A51" w14:paraId="6E736E10" w14:textId="3E6A6886">
            <w:pPr>
              <w:pStyle w:val="NormalWeb"/>
              <w:bidi/>
              <w:ind w:left="30" w:right="30"/>
              <w:rPr>
                <w:rFonts w:ascii="Calibri" w:hAnsi="Calibri" w:cs="Calibri"/>
              </w:rPr>
            </w:pPr>
            <w:r w:rsidRPr="00C57B43">
              <w:rPr>
                <w:rFonts w:ascii="Arial" w:hAnsi="Arial" w:eastAsia="Arial" w:cs="Arial"/>
                <w:rtl/>
              </w:rPr>
              <w:t xml:space="preserve">يجب عليك دائمًا الإفصاح عن علاقتك بـ </w:t>
            </w:r>
            <w:r w:rsidRPr="00C57B43">
              <w:rPr>
                <w:rFonts w:ascii="Arial" w:hAnsi="Arial" w:eastAsia="Arial" w:cs="Arial"/>
              </w:rPr>
              <w:t>Abbott</w:t>
            </w:r>
            <w:r w:rsidRPr="00C57B43">
              <w:rPr>
                <w:rFonts w:ascii="Arial" w:hAnsi="Arial" w:eastAsia="Arial" w:cs="Arial"/>
                <w:rtl/>
              </w:rPr>
              <w:t>.</w:t>
            </w:r>
            <w:r w:rsidRPr="00C57B43">
              <w:rPr>
                <w:rFonts w:ascii="Arial" w:hAnsi="Arial" w:eastAsia="Arial" w:cs="Arial"/>
              </w:rPr>
              <w:t xml:space="preserve"> </w:t>
            </w:r>
            <w:r w:rsidRPr="00C57B43">
              <w:rPr>
                <w:rFonts w:ascii="Arial" w:hAnsi="Arial" w:eastAsia="Arial" w:cs="Arial"/>
                <w:rtl/>
              </w:rPr>
              <w:t xml:space="preserve">وهذا سيوضح أن لديك مصلحة راسخة في </w:t>
            </w:r>
            <w:r w:rsidRPr="00C57B43">
              <w:rPr>
                <w:rFonts w:ascii="Arial" w:hAnsi="Arial" w:eastAsia="Arial" w:cs="Arial"/>
              </w:rPr>
              <w:t>Abbott</w:t>
            </w:r>
            <w:r w:rsidRPr="00C57B43">
              <w:rPr>
                <w:rFonts w:ascii="Arial" w:hAnsi="Arial" w:eastAsia="Arial" w:cs="Arial"/>
                <w:rtl/>
              </w:rPr>
              <w:t>.</w:t>
            </w:r>
          </w:p>
        </w:tc>
      </w:tr>
      <w:tr w:rsidRPr="00C57B43" w:rsidR="003C22A1" w:rsidTr="00525302" w14:paraId="59EB1A94"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BCED522" w14:textId="77777777">
            <w:pPr>
              <w:spacing w:before="30" w:after="30"/>
              <w:ind w:left="30" w:right="30"/>
              <w:rPr>
                <w:rFonts w:ascii="Calibri" w:hAnsi="Calibri" w:eastAsia="Times New Roman" w:cs="Calibri"/>
                <w:sz w:val="16"/>
              </w:rPr>
            </w:pPr>
            <w:hyperlink w:tgtFrame="_blank" w:history="1" r:id="rId452">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08D33E24" w14:textId="77777777">
            <w:pPr>
              <w:ind w:left="30" w:right="30"/>
              <w:rPr>
                <w:rFonts w:ascii="Calibri" w:hAnsi="Calibri" w:eastAsia="Times New Roman" w:cs="Calibri"/>
                <w:sz w:val="16"/>
              </w:rPr>
            </w:pPr>
            <w:hyperlink w:tgtFrame="_blank" w:history="1" r:id="rId453">
              <w:r w:rsidRPr="00C57B43" w:rsidR="00143A51">
                <w:rPr>
                  <w:rStyle w:val="Hyperlink"/>
                  <w:rFonts w:ascii="Calibri" w:hAnsi="Calibri" w:eastAsia="Times New Roman" w:cs="Calibri"/>
                  <w:sz w:val="16"/>
                </w:rPr>
                <w:t>90_C_39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B0394D1" w14:textId="77777777">
            <w:pPr>
              <w:pStyle w:val="NormalWeb"/>
              <w:ind w:left="30" w:right="30"/>
              <w:rPr>
                <w:rFonts w:ascii="Calibri" w:hAnsi="Calibri" w:cs="Calibri"/>
              </w:rPr>
            </w:pPr>
            <w:r w:rsidRPr="00C57B43">
              <w:rPr>
                <w:rFonts w:ascii="Calibri" w:hAnsi="Calibri" w:cs="Calibri"/>
              </w:rPr>
              <w:t>[2] You receive a phone call inviting you to a give an interview about Abbott’s new product. You should:</w:t>
            </w:r>
          </w:p>
        </w:tc>
        <w:tc>
          <w:tcPr>
            <w:tcW w:w="6000" w:type="dxa"/>
            <w:vAlign w:val="center"/>
          </w:tcPr>
          <w:p w:rsidRPr="00C57B43" w:rsidR="00525302" w:rsidP="00525302" w:rsidRDefault="00143A51" w14:paraId="4370D012" w14:textId="1338B120">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xml:space="preserve">] تتلقى مكالمة هاتفية تدعوك لإجراء مقابلة بشأن منتج </w:t>
            </w:r>
            <w:r w:rsidRPr="00C57B43">
              <w:rPr>
                <w:rFonts w:ascii="Arial" w:hAnsi="Arial" w:eastAsia="Arial" w:cs="Arial"/>
              </w:rPr>
              <w:t>Abbott</w:t>
            </w:r>
            <w:r w:rsidRPr="00C57B43">
              <w:rPr>
                <w:rFonts w:ascii="Arial" w:hAnsi="Arial" w:eastAsia="Arial" w:cs="Arial"/>
                <w:rtl/>
              </w:rPr>
              <w:t xml:space="preserve"> الجديد.</w:t>
            </w:r>
            <w:r w:rsidRPr="00C57B43">
              <w:rPr>
                <w:rFonts w:ascii="Arial" w:hAnsi="Arial" w:eastAsia="Arial" w:cs="Arial"/>
              </w:rPr>
              <w:t xml:space="preserve"> </w:t>
            </w:r>
            <w:r w:rsidRPr="00C57B43">
              <w:rPr>
                <w:rFonts w:ascii="Arial" w:hAnsi="Arial" w:eastAsia="Arial" w:cs="Arial"/>
                <w:rtl/>
              </w:rPr>
              <w:t>يجب عليك:</w:t>
            </w:r>
          </w:p>
        </w:tc>
      </w:tr>
      <w:tr w:rsidRPr="00C57B43" w:rsidR="003C22A1" w:rsidTr="00525302" w14:paraId="6634310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B678A04" w14:textId="77777777">
            <w:pPr>
              <w:spacing w:before="30" w:after="30"/>
              <w:ind w:left="30" w:right="30"/>
              <w:rPr>
                <w:rFonts w:ascii="Calibri" w:hAnsi="Calibri" w:eastAsia="Times New Roman" w:cs="Calibri"/>
                <w:sz w:val="16"/>
              </w:rPr>
            </w:pPr>
            <w:hyperlink w:tgtFrame="_blank" w:history="1" r:id="rId454">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3E2684A9" w14:textId="77777777">
            <w:pPr>
              <w:ind w:left="30" w:right="30"/>
              <w:rPr>
                <w:rFonts w:ascii="Calibri" w:hAnsi="Calibri" w:eastAsia="Times New Roman" w:cs="Calibri"/>
                <w:sz w:val="16"/>
              </w:rPr>
            </w:pPr>
            <w:hyperlink w:tgtFrame="_blank" w:history="1" r:id="rId455">
              <w:r w:rsidRPr="00C57B43" w:rsidR="00143A51">
                <w:rPr>
                  <w:rStyle w:val="Hyperlink"/>
                  <w:rFonts w:ascii="Calibri" w:hAnsi="Calibri" w:eastAsia="Times New Roman" w:cs="Calibri"/>
                  <w:sz w:val="16"/>
                </w:rPr>
                <w:t>91_C_39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6BC0CA0" w14:textId="77777777">
            <w:pPr>
              <w:pStyle w:val="NormalWeb"/>
              <w:ind w:left="30" w:right="30"/>
              <w:rPr>
                <w:rFonts w:ascii="Calibri" w:hAnsi="Calibri" w:cs="Calibri"/>
              </w:rPr>
            </w:pPr>
            <w:r w:rsidRPr="00C57B43">
              <w:rPr>
                <w:rFonts w:ascii="Calibri" w:hAnsi="Calibri" w:cs="Calibri"/>
              </w:rPr>
              <w:t>[1] Agree immediately, since this is a wonderful opportunity for Abbott to share information about the new product.</w:t>
            </w:r>
          </w:p>
        </w:tc>
        <w:tc>
          <w:tcPr>
            <w:tcW w:w="6000" w:type="dxa"/>
            <w:vAlign w:val="center"/>
          </w:tcPr>
          <w:p w:rsidRPr="00C57B43" w:rsidR="00525302" w:rsidP="00525302" w:rsidRDefault="00143A51" w14:paraId="573D5008" w14:textId="00EFE74E">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xml:space="preserve">] الموافقة على الفور، لأنّ هذه فرصة رائعة لـ </w:t>
            </w:r>
            <w:r w:rsidRPr="00C57B43">
              <w:rPr>
                <w:rFonts w:ascii="Arial" w:hAnsi="Arial" w:eastAsia="Arial" w:cs="Arial"/>
              </w:rPr>
              <w:t>Abbott</w:t>
            </w:r>
            <w:r w:rsidRPr="00C57B43">
              <w:rPr>
                <w:rFonts w:ascii="Arial" w:hAnsi="Arial" w:eastAsia="Arial" w:cs="Arial"/>
                <w:rtl/>
              </w:rPr>
              <w:t xml:space="preserve"> لمشاركة المعلومات بشأن المنتج الجديد.</w:t>
            </w:r>
          </w:p>
        </w:tc>
      </w:tr>
      <w:tr w:rsidRPr="00C57B43" w:rsidR="003C22A1" w:rsidTr="00525302" w14:paraId="6DCC895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B4A9A02" w14:textId="77777777">
            <w:pPr>
              <w:spacing w:before="30" w:after="30"/>
              <w:ind w:left="30" w:right="30"/>
              <w:rPr>
                <w:rFonts w:ascii="Calibri" w:hAnsi="Calibri" w:eastAsia="Times New Roman" w:cs="Calibri"/>
                <w:sz w:val="16"/>
              </w:rPr>
            </w:pPr>
            <w:hyperlink w:tgtFrame="_blank" w:history="1" r:id="rId456">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78033A35" w14:textId="77777777">
            <w:pPr>
              <w:ind w:left="30" w:right="30"/>
              <w:rPr>
                <w:rFonts w:ascii="Calibri" w:hAnsi="Calibri" w:eastAsia="Times New Roman" w:cs="Calibri"/>
                <w:sz w:val="16"/>
              </w:rPr>
            </w:pPr>
            <w:hyperlink w:tgtFrame="_blank" w:history="1" r:id="rId457">
              <w:r w:rsidRPr="00C57B43" w:rsidR="00143A51">
                <w:rPr>
                  <w:rStyle w:val="Hyperlink"/>
                  <w:rFonts w:ascii="Calibri" w:hAnsi="Calibri" w:eastAsia="Times New Roman" w:cs="Calibri"/>
                  <w:sz w:val="16"/>
                </w:rPr>
                <w:t>92_C_39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EDCEA48" w14:textId="77777777">
            <w:pPr>
              <w:pStyle w:val="NormalWeb"/>
              <w:ind w:left="30" w:right="30"/>
              <w:rPr>
                <w:rFonts w:ascii="Calibri" w:hAnsi="Calibri" w:cs="Calibri"/>
              </w:rPr>
            </w:pPr>
            <w:r w:rsidRPr="00C57B43">
              <w:rPr>
                <w:rFonts w:ascii="Calibri" w:hAnsi="Calibri" w:cs="Calibri"/>
              </w:rPr>
              <w:t>[2] Agree to participate after you discuss it with your manager.</w:t>
            </w:r>
          </w:p>
        </w:tc>
        <w:tc>
          <w:tcPr>
            <w:tcW w:w="6000" w:type="dxa"/>
            <w:vAlign w:val="center"/>
          </w:tcPr>
          <w:p w:rsidRPr="00C57B43" w:rsidR="00525302" w:rsidP="00525302" w:rsidRDefault="00143A51" w14:paraId="6C149CB4" w14:textId="0E89442D">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الموافقة على المشاركة بعد مناقشة الأمر مع مديرك.</w:t>
            </w:r>
          </w:p>
        </w:tc>
      </w:tr>
      <w:tr w:rsidRPr="00C57B43" w:rsidR="003C22A1" w:rsidTr="00525302" w14:paraId="64B25A0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ABDDACC" w14:textId="77777777">
            <w:pPr>
              <w:spacing w:before="30" w:after="30"/>
              <w:ind w:left="30" w:right="30"/>
              <w:rPr>
                <w:rFonts w:ascii="Calibri" w:hAnsi="Calibri" w:eastAsia="Times New Roman" w:cs="Calibri"/>
                <w:sz w:val="16"/>
              </w:rPr>
            </w:pPr>
            <w:hyperlink w:tgtFrame="_blank" w:history="1" r:id="rId458">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407F9841" w14:textId="77777777">
            <w:pPr>
              <w:ind w:left="30" w:right="30"/>
              <w:rPr>
                <w:rFonts w:ascii="Calibri" w:hAnsi="Calibri" w:eastAsia="Times New Roman" w:cs="Calibri"/>
                <w:sz w:val="16"/>
              </w:rPr>
            </w:pPr>
            <w:hyperlink w:tgtFrame="_blank" w:history="1" r:id="rId459">
              <w:r w:rsidRPr="00C57B43" w:rsidR="00143A51">
                <w:rPr>
                  <w:rStyle w:val="Hyperlink"/>
                  <w:rFonts w:ascii="Calibri" w:hAnsi="Calibri" w:eastAsia="Times New Roman" w:cs="Calibri"/>
                  <w:sz w:val="16"/>
                </w:rPr>
                <w:t>93_C_39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A00CEC6" w14:textId="77777777">
            <w:pPr>
              <w:pStyle w:val="NormalWeb"/>
              <w:ind w:left="30" w:right="30"/>
              <w:rPr>
                <w:rFonts w:ascii="Calibri" w:hAnsi="Calibri" w:cs="Calibri"/>
              </w:rPr>
            </w:pPr>
            <w:r w:rsidRPr="00C57B43">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rsidRPr="00C57B43" w:rsidR="00525302" w:rsidP="00525302" w:rsidRDefault="00143A51" w14:paraId="0C0987FB" w14:textId="4309259A">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3</w:t>
            </w:r>
            <w:r w:rsidRPr="00C57B43">
              <w:rPr>
                <w:rFonts w:ascii="Arial" w:hAnsi="Arial" w:eastAsia="Arial" w:cs="Arial"/>
                <w:rtl/>
              </w:rPr>
              <w:t xml:space="preserve">] التشاور مع مديرك وقسم الشؤون العامة، لأنّ قسم الشؤون العامة يحدد ويوافق على من سيكون المتحدث باسم </w:t>
            </w:r>
            <w:r w:rsidRPr="00C57B43">
              <w:rPr>
                <w:rFonts w:ascii="Arial" w:hAnsi="Arial" w:eastAsia="Arial" w:cs="Arial"/>
              </w:rPr>
              <w:t>Abbott</w:t>
            </w:r>
            <w:r w:rsidRPr="00C57B43">
              <w:rPr>
                <w:rFonts w:ascii="Arial" w:hAnsi="Arial" w:eastAsia="Arial" w:cs="Arial"/>
                <w:rtl/>
              </w:rPr>
              <w:t xml:space="preserve"> في جميع السيناريوهات.</w:t>
            </w:r>
          </w:p>
        </w:tc>
      </w:tr>
      <w:tr w:rsidRPr="00C57B43" w:rsidR="003C22A1" w:rsidTr="00525302" w14:paraId="22BBC85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933F6EA" w14:textId="77777777">
            <w:pPr>
              <w:spacing w:before="30" w:after="30"/>
              <w:ind w:left="30" w:right="30"/>
              <w:rPr>
                <w:rFonts w:ascii="Calibri" w:hAnsi="Calibri" w:eastAsia="Times New Roman" w:cs="Calibri"/>
                <w:sz w:val="16"/>
              </w:rPr>
            </w:pPr>
            <w:hyperlink w:tgtFrame="_blank" w:history="1" r:id="rId460">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49942FF8" w14:textId="77777777">
            <w:pPr>
              <w:ind w:left="30" w:right="30"/>
              <w:rPr>
                <w:rFonts w:ascii="Calibri" w:hAnsi="Calibri" w:eastAsia="Times New Roman" w:cs="Calibri"/>
                <w:sz w:val="16"/>
              </w:rPr>
            </w:pPr>
            <w:hyperlink w:tgtFrame="_blank" w:history="1" r:id="rId461">
              <w:r w:rsidRPr="00C57B43" w:rsidR="00143A51">
                <w:rPr>
                  <w:rStyle w:val="Hyperlink"/>
                  <w:rFonts w:ascii="Calibri" w:hAnsi="Calibri" w:eastAsia="Times New Roman" w:cs="Calibri"/>
                  <w:sz w:val="16"/>
                </w:rPr>
                <w:t>94_C_39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5012970" w14:textId="77777777">
            <w:pPr>
              <w:pStyle w:val="NormalWeb"/>
              <w:ind w:left="30" w:right="30"/>
              <w:rPr>
                <w:rFonts w:ascii="Calibri" w:hAnsi="Calibri" w:cs="Calibri"/>
              </w:rPr>
            </w:pPr>
            <w:r w:rsidRPr="00C57B43">
              <w:rPr>
                <w:rFonts w:ascii="Calibri" w:hAnsi="Calibri" w:cs="Calibri"/>
              </w:rPr>
              <w:t>[4] Say you cannot participate because you will be out of town.</w:t>
            </w:r>
          </w:p>
          <w:p w:rsidRPr="00C57B43" w:rsidR="00525302" w:rsidP="00525302" w:rsidRDefault="00143A51" w14:paraId="289FA08E" w14:textId="77777777">
            <w:pPr>
              <w:pStyle w:val="NormalWeb"/>
              <w:ind w:left="30" w:right="30"/>
              <w:rPr>
                <w:rFonts w:ascii="Calibri" w:hAnsi="Calibri" w:cs="Calibri"/>
              </w:rPr>
            </w:pPr>
            <w:r w:rsidRPr="00C57B43">
              <w:rPr>
                <w:rFonts w:ascii="Calibri" w:hAnsi="Calibri" w:cs="Calibri"/>
              </w:rPr>
              <w:t>Next</w:t>
            </w:r>
          </w:p>
        </w:tc>
        <w:tc>
          <w:tcPr>
            <w:tcW w:w="6000" w:type="dxa"/>
            <w:vAlign w:val="center"/>
          </w:tcPr>
          <w:p w:rsidRPr="00C57B43" w:rsidR="00525302" w:rsidP="00525302" w:rsidRDefault="00143A51" w14:paraId="50F44D37"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4</w:t>
            </w:r>
            <w:r w:rsidRPr="00C57B43">
              <w:rPr>
                <w:rFonts w:ascii="Arial" w:hAnsi="Arial" w:eastAsia="Arial" w:cs="Arial"/>
                <w:rtl/>
              </w:rPr>
              <w:t>] الرد بأنه لا يمكنك المشاركة لأنك ستكون خارج المدينة.</w:t>
            </w:r>
          </w:p>
          <w:p w:rsidRPr="00C57B43" w:rsidR="00525302" w:rsidP="00525302" w:rsidRDefault="00143A51" w14:paraId="0EDF2C86" w14:textId="4743050E">
            <w:pPr>
              <w:pStyle w:val="NormalWeb"/>
              <w:bidi/>
              <w:ind w:left="30" w:right="30"/>
              <w:rPr>
                <w:rFonts w:ascii="Calibri" w:hAnsi="Calibri" w:cs="Calibri"/>
              </w:rPr>
            </w:pPr>
            <w:r w:rsidRPr="00C57B43">
              <w:rPr>
                <w:rFonts w:ascii="Arial" w:hAnsi="Arial" w:eastAsia="Arial" w:cs="Arial"/>
                <w:rtl/>
              </w:rPr>
              <w:t>التالي</w:t>
            </w:r>
          </w:p>
        </w:tc>
      </w:tr>
      <w:tr w:rsidRPr="00C57B43" w:rsidR="003C22A1" w:rsidTr="00525302" w14:paraId="54DE98A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1901FCF7"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Screen 39</w:t>
            </w:r>
          </w:p>
          <w:p w:rsidRPr="00C57B43" w:rsidR="00525302" w:rsidP="00525302" w:rsidRDefault="00143A51" w14:paraId="7C524227" w14:textId="77777777">
            <w:pPr>
              <w:pStyle w:val="NormalWeb"/>
              <w:ind w:left="30" w:right="30"/>
              <w:rPr>
                <w:rFonts w:ascii="Calibri" w:hAnsi="Calibri" w:cs="Calibri"/>
                <w:sz w:val="16"/>
              </w:rPr>
            </w:pPr>
            <w:r w:rsidRPr="00C57B43">
              <w:rPr>
                <w:rFonts w:ascii="Calibri" w:hAnsi="Calibri" w:cs="Calibri"/>
                <w:sz w:val="16"/>
              </w:rPr>
              <w:t>Question 2: Feedback</w:t>
            </w:r>
          </w:p>
          <w:p w:rsidRPr="00C57B43" w:rsidR="00525302" w:rsidP="00525302" w:rsidRDefault="00143A51" w14:paraId="7AC0DBBC" w14:textId="77777777">
            <w:pPr>
              <w:ind w:left="30" w:right="30"/>
              <w:rPr>
                <w:rFonts w:ascii="Calibri" w:hAnsi="Calibri" w:eastAsia="Times New Roman" w:cs="Calibri"/>
                <w:sz w:val="16"/>
              </w:rPr>
            </w:pPr>
            <w:r w:rsidRPr="00C57B43">
              <w:rPr>
                <w:rFonts w:ascii="Calibri" w:hAnsi="Calibri" w:eastAsia="Times New Roman" w:cs="Calibri"/>
                <w:sz w:val="16"/>
              </w:rPr>
              <w:t>95_C_39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3BAA804" w14:textId="77777777">
            <w:pPr>
              <w:pStyle w:val="NormalWeb"/>
              <w:ind w:left="30" w:right="30"/>
              <w:rPr>
                <w:rFonts w:ascii="Calibri" w:hAnsi="Calibri" w:cs="Calibri"/>
              </w:rPr>
            </w:pPr>
            <w:r w:rsidRPr="00C57B43">
              <w:rPr>
                <w:rFonts w:ascii="Calibri" w:hAnsi="Calibri" w:cs="Calibri"/>
              </w:rPr>
              <w:t>All media interview requests and external speaking engagements must be directed to Public Affairs for evaluation - no exceptions.</w:t>
            </w:r>
          </w:p>
        </w:tc>
        <w:tc>
          <w:tcPr>
            <w:tcW w:w="6000" w:type="dxa"/>
            <w:vAlign w:val="center"/>
          </w:tcPr>
          <w:p w:rsidRPr="00C57B43" w:rsidR="00525302" w:rsidP="00525302" w:rsidRDefault="00143A51" w14:paraId="3ACC90DF" w14:textId="7125CE43">
            <w:pPr>
              <w:pStyle w:val="NormalWeb"/>
              <w:bidi/>
              <w:ind w:left="30" w:right="30"/>
              <w:rPr>
                <w:rFonts w:ascii="Calibri" w:hAnsi="Calibri" w:cs="Calibri"/>
              </w:rPr>
            </w:pPr>
            <w:r w:rsidRPr="00C57B43">
              <w:rPr>
                <w:rFonts w:ascii="Arial" w:hAnsi="Arial" w:eastAsia="Arial" w:cs="Arial"/>
                <w:rtl/>
              </w:rPr>
              <w:t>يجب توجيه جميع طلبات المقابلات الإعلامية ومشاركات التحدث الخارجية إلى الشؤون العامة لتقييمها - بدون استثناءات.</w:t>
            </w:r>
          </w:p>
        </w:tc>
      </w:tr>
      <w:tr w:rsidRPr="00C57B43" w:rsidR="003C22A1" w:rsidTr="00525302" w14:paraId="57472F34"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A93DA45" w14:textId="77777777">
            <w:pPr>
              <w:spacing w:before="30" w:after="30"/>
              <w:ind w:left="30" w:right="30"/>
              <w:rPr>
                <w:rFonts w:ascii="Calibri" w:hAnsi="Calibri" w:eastAsia="Times New Roman" w:cs="Calibri"/>
                <w:sz w:val="16"/>
              </w:rPr>
            </w:pPr>
            <w:hyperlink w:tgtFrame="_blank" w:history="1" r:id="rId462">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15297677" w14:textId="77777777">
            <w:pPr>
              <w:ind w:left="30" w:right="30"/>
              <w:rPr>
                <w:rFonts w:ascii="Calibri" w:hAnsi="Calibri" w:eastAsia="Times New Roman" w:cs="Calibri"/>
                <w:sz w:val="16"/>
              </w:rPr>
            </w:pPr>
            <w:hyperlink w:tgtFrame="_blank" w:history="1" r:id="rId463">
              <w:r w:rsidRPr="00C57B43" w:rsidR="00143A51">
                <w:rPr>
                  <w:rStyle w:val="Hyperlink"/>
                  <w:rFonts w:ascii="Calibri" w:hAnsi="Calibri" w:eastAsia="Times New Roman" w:cs="Calibri"/>
                  <w:sz w:val="16"/>
                </w:rPr>
                <w:t>96_C_39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2B26E32" w14:textId="77777777">
            <w:pPr>
              <w:pStyle w:val="NormalWeb"/>
              <w:ind w:left="30" w:right="30"/>
              <w:rPr>
                <w:rFonts w:ascii="Calibri" w:hAnsi="Calibri" w:cs="Calibri"/>
              </w:rPr>
            </w:pPr>
            <w:r w:rsidRPr="00C57B43">
              <w:rPr>
                <w:rFonts w:ascii="Calibri" w:hAnsi="Calibri" w:cs="Calibri"/>
              </w:rPr>
              <w:t>[3] Which electronic communication channels may Abbott employees use to conduct substantive business communications?</w:t>
            </w:r>
          </w:p>
        </w:tc>
        <w:tc>
          <w:tcPr>
            <w:tcW w:w="6000" w:type="dxa"/>
            <w:vAlign w:val="center"/>
          </w:tcPr>
          <w:p w:rsidRPr="00C57B43" w:rsidR="00525302" w:rsidP="00525302" w:rsidRDefault="00143A51" w14:paraId="423A727E" w14:textId="5266DAEC">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3</w:t>
            </w:r>
            <w:r w:rsidRPr="00C57B43">
              <w:rPr>
                <w:rFonts w:ascii="Arial" w:hAnsi="Arial" w:eastAsia="Arial" w:cs="Arial"/>
                <w:rtl/>
              </w:rPr>
              <w:t xml:space="preserve">] ما هي قنوات الاتصال الإلكترونية التي يمكن لموظفي </w:t>
            </w:r>
            <w:r w:rsidRPr="00C57B43">
              <w:rPr>
                <w:rFonts w:ascii="Arial" w:hAnsi="Arial" w:eastAsia="Arial" w:cs="Arial"/>
              </w:rPr>
              <w:t>Abbott</w:t>
            </w:r>
            <w:r w:rsidRPr="00C57B43">
              <w:rPr>
                <w:rFonts w:ascii="Arial" w:hAnsi="Arial" w:eastAsia="Arial" w:cs="Arial"/>
                <w:rtl/>
              </w:rPr>
              <w:t xml:space="preserve"> استخدامها لإجراء اتصالات العمل الجوهرية؟</w:t>
            </w:r>
          </w:p>
        </w:tc>
      </w:tr>
      <w:tr w:rsidRPr="00C57B43" w:rsidR="003C22A1" w:rsidTr="00525302" w14:paraId="0AB0876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0EAB927" w14:textId="77777777">
            <w:pPr>
              <w:spacing w:before="30" w:after="30"/>
              <w:ind w:left="30" w:right="30"/>
              <w:rPr>
                <w:rFonts w:ascii="Calibri" w:hAnsi="Calibri" w:eastAsia="Times New Roman" w:cs="Calibri"/>
                <w:sz w:val="16"/>
              </w:rPr>
            </w:pPr>
            <w:hyperlink w:tgtFrame="_blank" w:history="1" r:id="rId464">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27CDF026" w14:textId="77777777">
            <w:pPr>
              <w:ind w:left="30" w:right="30"/>
              <w:rPr>
                <w:rFonts w:ascii="Calibri" w:hAnsi="Calibri" w:eastAsia="Times New Roman" w:cs="Calibri"/>
                <w:sz w:val="16"/>
              </w:rPr>
            </w:pPr>
            <w:hyperlink w:tgtFrame="_blank" w:history="1" r:id="rId465">
              <w:r w:rsidRPr="00C57B43" w:rsidR="00143A51">
                <w:rPr>
                  <w:rStyle w:val="Hyperlink"/>
                  <w:rFonts w:ascii="Calibri" w:hAnsi="Calibri" w:eastAsia="Times New Roman" w:cs="Calibri"/>
                  <w:sz w:val="16"/>
                </w:rPr>
                <w:t>97_C_39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282B99F" w14:textId="77777777">
            <w:pPr>
              <w:pStyle w:val="NormalWeb"/>
              <w:ind w:left="30" w:right="30"/>
              <w:rPr>
                <w:rFonts w:ascii="Calibri" w:hAnsi="Calibri" w:cs="Calibri"/>
              </w:rPr>
            </w:pPr>
            <w:r w:rsidRPr="00C57B43">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rsidRPr="00C57B43" w:rsidR="00525302" w:rsidP="00525302" w:rsidRDefault="00143A51" w14:paraId="0C17DE1C" w14:textId="6B232221">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xml:space="preserve">] أنظمة الاتصالات التي تديرها </w:t>
            </w:r>
            <w:r w:rsidRPr="00C57B43">
              <w:rPr>
                <w:rFonts w:ascii="Arial" w:hAnsi="Arial" w:eastAsia="Arial" w:cs="Arial"/>
              </w:rPr>
              <w:t>Abbott</w:t>
            </w:r>
            <w:r w:rsidRPr="00C57B43">
              <w:rPr>
                <w:rFonts w:ascii="Arial" w:hAnsi="Arial" w:eastAsia="Arial" w:cs="Arial"/>
                <w:rtl/>
              </w:rPr>
              <w:t xml:space="preserve"> مثل البريد الإلكتروني لشركة </w:t>
            </w:r>
            <w:r w:rsidRPr="00C57B43">
              <w:rPr>
                <w:rFonts w:ascii="Arial" w:hAnsi="Arial" w:eastAsia="Arial" w:cs="Arial"/>
              </w:rPr>
              <w:t>Abbott</w:t>
            </w:r>
            <w:r w:rsidRPr="00C57B43">
              <w:rPr>
                <w:rFonts w:ascii="Arial" w:hAnsi="Arial" w:eastAsia="Arial" w:cs="Arial"/>
                <w:rtl/>
              </w:rPr>
              <w:t>، وقنوات مايكروسوفت (ليس</w:t>
            </w:r>
            <w:del w:author="Daher, Chimene" w:date="2024-07-16T16:18:00Z" w:id="59">
              <w:r w:rsidRPr="00C57B43" w:rsidDel="007D3DB1">
                <w:rPr>
                  <w:rFonts w:ascii="Arial" w:hAnsi="Arial" w:eastAsia="Arial" w:cs="Arial"/>
                  <w:rtl/>
                </w:rPr>
                <w:delText>ت</w:delText>
              </w:r>
            </w:del>
            <w:r w:rsidRPr="00C57B43">
              <w:rPr>
                <w:rFonts w:ascii="Arial" w:hAnsi="Arial" w:eastAsia="Arial" w:cs="Arial"/>
                <w:rtl/>
              </w:rPr>
              <w:t xml:space="preserve"> وظيفة الدردشة)، وإمكانيات مشاركة الملفات عبر </w:t>
            </w:r>
            <w:r w:rsidRPr="00C57B43">
              <w:rPr>
                <w:rFonts w:ascii="Arial" w:hAnsi="Arial" w:eastAsia="Arial" w:cs="Arial"/>
              </w:rPr>
              <w:t>SharePoint/OneDrive</w:t>
            </w:r>
            <w:r w:rsidRPr="00C57B43">
              <w:rPr>
                <w:rFonts w:ascii="Arial" w:hAnsi="Arial" w:eastAsia="Arial" w:cs="Arial"/>
                <w:rtl/>
              </w:rPr>
              <w:t xml:space="preserve">، ومؤتمرات الصوت/الفيديو المباشرة (مثل المكالمات الهاتفية ومكالمات </w:t>
            </w:r>
            <w:r w:rsidRPr="00C57B43">
              <w:rPr>
                <w:rFonts w:ascii="Arial" w:hAnsi="Arial" w:eastAsia="Arial" w:cs="Arial"/>
              </w:rPr>
              <w:t>Microsoft Teams</w:t>
            </w:r>
            <w:r w:rsidRPr="00C57B43">
              <w:rPr>
                <w:rFonts w:ascii="Arial" w:hAnsi="Arial" w:eastAsia="Arial" w:cs="Arial"/>
                <w:rtl/>
              </w:rPr>
              <w:t>)</w:t>
            </w:r>
          </w:p>
        </w:tc>
      </w:tr>
      <w:tr w:rsidRPr="00C57B43" w:rsidR="003C22A1" w:rsidTr="00525302" w14:paraId="5B6D1FE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1465859" w14:textId="77777777">
            <w:pPr>
              <w:spacing w:before="30" w:after="30"/>
              <w:ind w:left="30" w:right="30"/>
              <w:rPr>
                <w:rFonts w:ascii="Calibri" w:hAnsi="Calibri" w:eastAsia="Times New Roman" w:cs="Calibri"/>
                <w:sz w:val="16"/>
              </w:rPr>
            </w:pPr>
            <w:hyperlink w:tgtFrame="_blank" w:history="1" r:id="rId466">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72B82C70" w14:textId="77777777">
            <w:pPr>
              <w:ind w:left="30" w:right="30"/>
              <w:rPr>
                <w:rFonts w:ascii="Calibri" w:hAnsi="Calibri" w:eastAsia="Times New Roman" w:cs="Calibri"/>
                <w:sz w:val="16"/>
              </w:rPr>
            </w:pPr>
            <w:hyperlink w:tgtFrame="_blank" w:history="1" r:id="rId467">
              <w:r w:rsidRPr="00C57B43" w:rsidR="00143A51">
                <w:rPr>
                  <w:rStyle w:val="Hyperlink"/>
                  <w:rFonts w:ascii="Calibri" w:hAnsi="Calibri" w:eastAsia="Times New Roman" w:cs="Calibri"/>
                  <w:sz w:val="16"/>
                </w:rPr>
                <w:t>98_C_39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E8DCA49" w14:textId="77777777">
            <w:pPr>
              <w:pStyle w:val="NormalWeb"/>
              <w:ind w:left="30" w:right="30"/>
              <w:rPr>
                <w:rFonts w:ascii="Calibri" w:hAnsi="Calibri" w:cs="Calibri"/>
              </w:rPr>
            </w:pPr>
            <w:r w:rsidRPr="00C57B43">
              <w:rPr>
                <w:rFonts w:ascii="Calibri" w:hAnsi="Calibri" w:cs="Calibri"/>
              </w:rPr>
              <w:t>[2] Non-Abbott communication systems such as personal email</w:t>
            </w:r>
          </w:p>
        </w:tc>
        <w:tc>
          <w:tcPr>
            <w:tcW w:w="6000" w:type="dxa"/>
            <w:vAlign w:val="center"/>
          </w:tcPr>
          <w:p w:rsidRPr="00C57B43" w:rsidR="00525302" w:rsidP="00525302" w:rsidRDefault="00143A51" w14:paraId="40962744" w14:textId="6C757335">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xml:space="preserve">] أنظمة الاتصالات غير التابعة لشركة </w:t>
            </w:r>
            <w:r w:rsidRPr="00C57B43">
              <w:rPr>
                <w:rFonts w:ascii="Arial" w:hAnsi="Arial" w:eastAsia="Arial" w:cs="Arial"/>
              </w:rPr>
              <w:t>Abbott</w:t>
            </w:r>
            <w:r w:rsidRPr="00C57B43">
              <w:rPr>
                <w:rFonts w:ascii="Arial" w:hAnsi="Arial" w:eastAsia="Arial" w:cs="Arial"/>
                <w:rtl/>
              </w:rPr>
              <w:t xml:space="preserve"> مثل البريد الإلكتروني الشخصي</w:t>
            </w:r>
          </w:p>
        </w:tc>
      </w:tr>
      <w:tr w:rsidRPr="00C57B43" w:rsidR="003C22A1" w:rsidTr="00525302" w14:paraId="28D3F29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46D2C8C" w14:textId="77777777">
            <w:pPr>
              <w:spacing w:before="30" w:after="30"/>
              <w:ind w:left="30" w:right="30"/>
              <w:rPr>
                <w:rFonts w:ascii="Calibri" w:hAnsi="Calibri" w:eastAsia="Times New Roman" w:cs="Calibri"/>
                <w:sz w:val="16"/>
              </w:rPr>
            </w:pPr>
            <w:hyperlink w:tgtFrame="_blank" w:history="1" r:id="rId468">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6B52AB9B" w14:textId="77777777">
            <w:pPr>
              <w:ind w:left="30" w:right="30"/>
              <w:rPr>
                <w:rFonts w:ascii="Calibri" w:hAnsi="Calibri" w:eastAsia="Times New Roman" w:cs="Calibri"/>
                <w:sz w:val="16"/>
              </w:rPr>
            </w:pPr>
            <w:hyperlink w:tgtFrame="_blank" w:history="1" r:id="rId469">
              <w:r w:rsidRPr="00C57B43" w:rsidR="00143A51">
                <w:rPr>
                  <w:rStyle w:val="Hyperlink"/>
                  <w:rFonts w:ascii="Calibri" w:hAnsi="Calibri" w:eastAsia="Times New Roman" w:cs="Calibri"/>
                  <w:sz w:val="16"/>
                </w:rPr>
                <w:t>99_C_39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D8E54B7" w14:textId="77777777">
            <w:pPr>
              <w:pStyle w:val="NormalWeb"/>
              <w:ind w:left="30" w:right="30"/>
              <w:rPr>
                <w:rFonts w:ascii="Calibri" w:hAnsi="Calibri" w:cs="Calibri"/>
              </w:rPr>
            </w:pPr>
            <w:r w:rsidRPr="00C57B43">
              <w:rPr>
                <w:rFonts w:ascii="Calibri" w:hAnsi="Calibri" w:cs="Calibri"/>
              </w:rPr>
              <w:t>[3] Instant message or social media applications (e.g., WhatsApp, WeChat, Microsoft Teams Chat, or Facebook Messenger)</w:t>
            </w:r>
          </w:p>
        </w:tc>
        <w:tc>
          <w:tcPr>
            <w:tcW w:w="6000" w:type="dxa"/>
            <w:vAlign w:val="center"/>
          </w:tcPr>
          <w:p w:rsidRPr="00C57B43" w:rsidR="00525302" w:rsidP="00525302" w:rsidRDefault="00143A51" w14:paraId="3854D09D" w14:textId="70D1B71B">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3</w:t>
            </w:r>
            <w:r w:rsidRPr="00C57B43">
              <w:rPr>
                <w:rFonts w:ascii="Arial" w:hAnsi="Arial" w:eastAsia="Arial" w:cs="Arial"/>
                <w:rtl/>
              </w:rPr>
              <w:t xml:space="preserve">] الرسائل الفورية أو تطبيقات وسائل التواصل الاجتماعي (مثل </w:t>
            </w:r>
            <w:r w:rsidRPr="00C57B43">
              <w:rPr>
                <w:rFonts w:ascii="Arial" w:hAnsi="Arial" w:eastAsia="Arial" w:cs="Arial"/>
              </w:rPr>
              <w:t>WhatsApp</w:t>
            </w:r>
            <w:r w:rsidRPr="00C57B43">
              <w:rPr>
                <w:rFonts w:ascii="Arial" w:hAnsi="Arial" w:eastAsia="Arial" w:cs="Arial"/>
                <w:rtl/>
              </w:rPr>
              <w:t xml:space="preserve"> أو </w:t>
            </w:r>
            <w:r w:rsidRPr="00C57B43">
              <w:rPr>
                <w:rFonts w:ascii="Arial" w:hAnsi="Arial" w:eastAsia="Arial" w:cs="Arial"/>
              </w:rPr>
              <w:t>WeChat</w:t>
            </w:r>
            <w:r w:rsidRPr="00C57B43">
              <w:rPr>
                <w:rFonts w:ascii="Arial" w:hAnsi="Arial" w:eastAsia="Arial" w:cs="Arial"/>
                <w:rtl/>
              </w:rPr>
              <w:t xml:space="preserve"> أو </w:t>
            </w:r>
            <w:r w:rsidRPr="00C57B43">
              <w:rPr>
                <w:rFonts w:ascii="Arial" w:hAnsi="Arial" w:eastAsia="Arial" w:cs="Arial"/>
              </w:rPr>
              <w:t>Microsoft Teams Chat</w:t>
            </w:r>
            <w:r w:rsidRPr="00C57B43">
              <w:rPr>
                <w:rFonts w:ascii="Arial" w:hAnsi="Arial" w:eastAsia="Arial" w:cs="Arial"/>
                <w:rtl/>
              </w:rPr>
              <w:t xml:space="preserve"> أو </w:t>
            </w:r>
            <w:r w:rsidRPr="00C57B43">
              <w:rPr>
                <w:rFonts w:ascii="Arial" w:hAnsi="Arial" w:eastAsia="Arial" w:cs="Arial"/>
              </w:rPr>
              <w:t>Facebook Messenger</w:t>
            </w:r>
            <w:r w:rsidRPr="00C57B43">
              <w:rPr>
                <w:rFonts w:ascii="Arial" w:hAnsi="Arial" w:eastAsia="Arial" w:cs="Arial"/>
                <w:rtl/>
              </w:rPr>
              <w:t>)</w:t>
            </w:r>
          </w:p>
        </w:tc>
      </w:tr>
      <w:tr w:rsidRPr="00C57B43" w:rsidR="003C22A1" w:rsidTr="00525302" w14:paraId="0F78D1A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60EB012" w14:textId="77777777">
            <w:pPr>
              <w:spacing w:before="30" w:after="30"/>
              <w:ind w:left="30" w:right="30"/>
              <w:rPr>
                <w:rFonts w:ascii="Calibri" w:hAnsi="Calibri" w:eastAsia="Times New Roman" w:cs="Calibri"/>
                <w:sz w:val="16"/>
              </w:rPr>
            </w:pPr>
            <w:hyperlink w:tgtFrame="_blank" w:history="1" r:id="rId470">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5C85903C" w14:textId="77777777">
            <w:pPr>
              <w:ind w:left="30" w:right="30"/>
              <w:rPr>
                <w:rFonts w:ascii="Calibri" w:hAnsi="Calibri" w:eastAsia="Times New Roman" w:cs="Calibri"/>
                <w:sz w:val="16"/>
              </w:rPr>
            </w:pPr>
            <w:hyperlink w:tgtFrame="_blank" w:history="1" r:id="rId471">
              <w:r w:rsidRPr="00C57B43" w:rsidR="00143A51">
                <w:rPr>
                  <w:rStyle w:val="Hyperlink"/>
                  <w:rFonts w:ascii="Calibri" w:hAnsi="Calibri" w:eastAsia="Times New Roman" w:cs="Calibri"/>
                  <w:sz w:val="16"/>
                </w:rPr>
                <w:t>100_C_39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AFB24A4" w14:textId="77777777">
            <w:pPr>
              <w:pStyle w:val="NormalWeb"/>
              <w:ind w:left="30" w:right="30"/>
              <w:rPr>
                <w:rFonts w:ascii="Calibri" w:hAnsi="Calibri" w:cs="Calibri"/>
              </w:rPr>
            </w:pPr>
            <w:r w:rsidRPr="00C57B43">
              <w:rPr>
                <w:rFonts w:ascii="Calibri" w:hAnsi="Calibri" w:cs="Calibri"/>
              </w:rPr>
              <w:t>[4] Ephemeral or "short-lived" messaging platforms, whether or not provided by Abbott</w:t>
            </w:r>
          </w:p>
          <w:p w:rsidRPr="00C57B43" w:rsidR="00525302" w:rsidP="00525302" w:rsidRDefault="00143A51" w14:paraId="5FB96F0F" w14:textId="77777777">
            <w:pPr>
              <w:pStyle w:val="NormalWeb"/>
              <w:ind w:left="30" w:right="30"/>
              <w:rPr>
                <w:rFonts w:ascii="Calibri" w:hAnsi="Calibri" w:cs="Calibri"/>
              </w:rPr>
            </w:pPr>
            <w:r w:rsidRPr="00C57B43">
              <w:rPr>
                <w:rFonts w:ascii="Calibri" w:hAnsi="Calibri" w:cs="Calibri"/>
              </w:rPr>
              <w:t>Next</w:t>
            </w:r>
          </w:p>
        </w:tc>
        <w:tc>
          <w:tcPr>
            <w:tcW w:w="6000" w:type="dxa"/>
            <w:vAlign w:val="center"/>
          </w:tcPr>
          <w:p w:rsidRPr="00C57B43" w:rsidR="00525302" w:rsidP="00525302" w:rsidRDefault="00143A51" w14:paraId="386A7494"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4</w:t>
            </w:r>
            <w:r w:rsidRPr="00C57B43">
              <w:rPr>
                <w:rFonts w:ascii="Arial" w:hAnsi="Arial" w:eastAsia="Arial" w:cs="Arial"/>
                <w:rtl/>
              </w:rPr>
              <w:t xml:space="preserve">] منصات مراسلة مؤقتة أو "قصيرة الأجل"، سواءٌ أكانت مقدمة من </w:t>
            </w:r>
            <w:r w:rsidRPr="00C57B43">
              <w:rPr>
                <w:rFonts w:ascii="Arial" w:hAnsi="Arial" w:eastAsia="Arial" w:cs="Arial"/>
              </w:rPr>
              <w:t>Abbott</w:t>
            </w:r>
            <w:r w:rsidRPr="00C57B43">
              <w:rPr>
                <w:rFonts w:ascii="Arial" w:hAnsi="Arial" w:eastAsia="Arial" w:cs="Arial"/>
                <w:rtl/>
              </w:rPr>
              <w:t xml:space="preserve"> أم لا</w:t>
            </w:r>
          </w:p>
          <w:p w:rsidRPr="00C57B43" w:rsidR="00525302" w:rsidP="00525302" w:rsidRDefault="00143A51" w14:paraId="67E6773A" w14:textId="67072FA6">
            <w:pPr>
              <w:pStyle w:val="NormalWeb"/>
              <w:bidi/>
              <w:ind w:left="30" w:right="30"/>
              <w:rPr>
                <w:rFonts w:ascii="Calibri" w:hAnsi="Calibri" w:cs="Calibri"/>
              </w:rPr>
            </w:pPr>
            <w:r w:rsidRPr="00C57B43">
              <w:rPr>
                <w:rFonts w:ascii="Arial" w:hAnsi="Arial" w:eastAsia="Arial" w:cs="Arial"/>
                <w:rtl/>
              </w:rPr>
              <w:t>التالي</w:t>
            </w:r>
          </w:p>
        </w:tc>
      </w:tr>
      <w:tr w:rsidRPr="00C57B43" w:rsidR="003C22A1" w:rsidTr="00525302" w14:paraId="3778EE24"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9109904"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Screen 39</w:t>
            </w:r>
          </w:p>
          <w:p w:rsidRPr="00C57B43" w:rsidR="00525302" w:rsidP="00525302" w:rsidRDefault="00143A51" w14:paraId="7CCAE6A5" w14:textId="77777777">
            <w:pPr>
              <w:pStyle w:val="NormalWeb"/>
              <w:ind w:left="30" w:right="30"/>
              <w:rPr>
                <w:rFonts w:ascii="Calibri" w:hAnsi="Calibri" w:cs="Calibri"/>
                <w:sz w:val="16"/>
              </w:rPr>
            </w:pPr>
            <w:r w:rsidRPr="00C57B43">
              <w:rPr>
                <w:rFonts w:ascii="Calibri" w:hAnsi="Calibri" w:cs="Calibri"/>
                <w:sz w:val="16"/>
              </w:rPr>
              <w:t>Question 3: Feedback</w:t>
            </w:r>
          </w:p>
          <w:p w:rsidRPr="00C57B43" w:rsidR="00525302" w:rsidP="00525302" w:rsidRDefault="00143A51" w14:paraId="0EFF50FD" w14:textId="77777777">
            <w:pPr>
              <w:ind w:left="30" w:right="30"/>
              <w:rPr>
                <w:rFonts w:ascii="Calibri" w:hAnsi="Calibri" w:eastAsia="Times New Roman" w:cs="Calibri"/>
                <w:sz w:val="16"/>
              </w:rPr>
            </w:pPr>
            <w:r w:rsidRPr="00C57B43">
              <w:rPr>
                <w:rFonts w:ascii="Calibri" w:hAnsi="Calibri" w:eastAsia="Times New Roman" w:cs="Calibri"/>
                <w:sz w:val="16"/>
              </w:rPr>
              <w:t>101_C_39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3D2B5ED" w14:textId="77777777">
            <w:pPr>
              <w:pStyle w:val="NormalWeb"/>
              <w:ind w:left="30" w:right="30"/>
              <w:rPr>
                <w:rFonts w:ascii="Calibri" w:hAnsi="Calibri" w:cs="Calibri"/>
              </w:rPr>
            </w:pPr>
            <w:r w:rsidRPr="00C57B43">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rsidRPr="00C57B43" w:rsidR="00525302" w:rsidP="00525302" w:rsidRDefault="00143A51" w14:paraId="759A31E4" w14:textId="19BBE400">
            <w:pPr>
              <w:pStyle w:val="NormalWeb"/>
              <w:bidi/>
              <w:ind w:left="30" w:right="30"/>
              <w:rPr>
                <w:rFonts w:ascii="Calibri" w:hAnsi="Calibri" w:cs="Calibri"/>
              </w:rPr>
            </w:pPr>
            <w:r w:rsidRPr="00C57B43">
              <w:rPr>
                <w:rFonts w:ascii="Arial" w:hAnsi="Arial" w:eastAsia="Arial" w:cs="Arial"/>
                <w:rtl/>
              </w:rPr>
              <w:t>لا تستخدم تطبيقات المراسلة الفورية والرسائل النصية وخدمات البريد الصوتي ومنصات المراسلة قصيرة الأجل الأخرى لإجراء الاتصالات التجارية الجوهرية.</w:t>
            </w:r>
          </w:p>
        </w:tc>
      </w:tr>
      <w:tr w:rsidRPr="00C57B43" w:rsidR="003C22A1" w:rsidTr="00525302" w14:paraId="5DD5CC2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554ADBA" w14:textId="77777777">
            <w:pPr>
              <w:spacing w:before="30" w:after="30"/>
              <w:ind w:left="30" w:right="30"/>
              <w:rPr>
                <w:rFonts w:ascii="Calibri" w:hAnsi="Calibri" w:eastAsia="Times New Roman" w:cs="Calibri"/>
                <w:sz w:val="16"/>
              </w:rPr>
            </w:pPr>
            <w:hyperlink w:tgtFrame="_blank" w:history="1" r:id="rId472">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0C997976" w14:textId="77777777">
            <w:pPr>
              <w:ind w:left="30" w:right="30"/>
              <w:rPr>
                <w:rFonts w:ascii="Calibri" w:hAnsi="Calibri" w:eastAsia="Times New Roman" w:cs="Calibri"/>
                <w:sz w:val="16"/>
              </w:rPr>
            </w:pPr>
            <w:hyperlink w:tgtFrame="_blank" w:history="1" r:id="rId473">
              <w:r w:rsidRPr="00C57B43" w:rsidR="00143A51">
                <w:rPr>
                  <w:rStyle w:val="Hyperlink"/>
                  <w:rFonts w:ascii="Calibri" w:hAnsi="Calibri" w:eastAsia="Times New Roman" w:cs="Calibri"/>
                  <w:sz w:val="16"/>
                </w:rPr>
                <w:t>102_C_39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6D562E1" w14:textId="77777777">
            <w:pPr>
              <w:pStyle w:val="NormalWeb"/>
              <w:ind w:left="30" w:right="30"/>
              <w:rPr>
                <w:rFonts w:ascii="Calibri" w:hAnsi="Calibri" w:cs="Calibri"/>
              </w:rPr>
            </w:pPr>
            <w:r w:rsidRPr="00C57B43">
              <w:rPr>
                <w:rFonts w:ascii="Calibri" w:hAnsi="Calibri" w:cs="Calibri"/>
              </w:rPr>
              <w:t>[4] Messages requiring a lot of history and context are best communicated in writing.</w:t>
            </w:r>
          </w:p>
        </w:tc>
        <w:tc>
          <w:tcPr>
            <w:tcW w:w="6000" w:type="dxa"/>
            <w:vAlign w:val="center"/>
          </w:tcPr>
          <w:p w:rsidRPr="00C57B43" w:rsidR="00525302" w:rsidP="00525302" w:rsidRDefault="00143A51" w14:paraId="733F48B9" w14:textId="58268EAB">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4</w:t>
            </w:r>
            <w:r w:rsidRPr="00C57B43">
              <w:rPr>
                <w:rFonts w:ascii="Arial" w:hAnsi="Arial" w:eastAsia="Arial" w:cs="Arial"/>
                <w:rtl/>
              </w:rPr>
              <w:t>] أفضل طريقة لنقل الرسائل التي تتطلّب الكثير من المعلومات السابقة والسياق هي عبر الكتابة.</w:t>
            </w:r>
          </w:p>
        </w:tc>
      </w:tr>
      <w:tr w:rsidRPr="00C57B43" w:rsidR="003C22A1" w:rsidTr="00525302" w14:paraId="3E0030E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E04EF9E" w14:textId="77777777">
            <w:pPr>
              <w:spacing w:before="30" w:after="30"/>
              <w:ind w:left="30" w:right="30"/>
              <w:rPr>
                <w:rFonts w:ascii="Calibri" w:hAnsi="Calibri" w:eastAsia="Times New Roman" w:cs="Calibri"/>
                <w:sz w:val="16"/>
              </w:rPr>
            </w:pPr>
            <w:hyperlink w:tgtFrame="_blank" w:history="1" r:id="rId474">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4E69743D" w14:textId="77777777">
            <w:pPr>
              <w:ind w:left="30" w:right="30"/>
              <w:rPr>
                <w:rFonts w:ascii="Calibri" w:hAnsi="Calibri" w:eastAsia="Times New Roman" w:cs="Calibri"/>
                <w:sz w:val="16"/>
              </w:rPr>
            </w:pPr>
            <w:hyperlink w:tgtFrame="_blank" w:history="1" r:id="rId475">
              <w:r w:rsidRPr="00C57B43" w:rsidR="00143A51">
                <w:rPr>
                  <w:rStyle w:val="Hyperlink"/>
                  <w:rFonts w:ascii="Calibri" w:hAnsi="Calibri" w:eastAsia="Times New Roman" w:cs="Calibri"/>
                  <w:sz w:val="16"/>
                </w:rPr>
                <w:t>103_C_39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E9D1B1B" w14:textId="77777777">
            <w:pPr>
              <w:pStyle w:val="NormalWeb"/>
              <w:ind w:left="30" w:right="30"/>
              <w:rPr>
                <w:rFonts w:ascii="Calibri" w:hAnsi="Calibri" w:cs="Calibri"/>
              </w:rPr>
            </w:pPr>
            <w:r w:rsidRPr="00C57B43">
              <w:rPr>
                <w:rFonts w:ascii="Calibri" w:hAnsi="Calibri" w:cs="Calibri"/>
              </w:rPr>
              <w:t>[1] True</w:t>
            </w:r>
          </w:p>
        </w:tc>
        <w:tc>
          <w:tcPr>
            <w:tcW w:w="6000" w:type="dxa"/>
            <w:vAlign w:val="center"/>
          </w:tcPr>
          <w:p w:rsidRPr="00C57B43" w:rsidR="00525302" w:rsidP="00525302" w:rsidRDefault="00143A51" w14:paraId="2C25B792" w14:textId="5A3C1893">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صواب</w:t>
            </w:r>
          </w:p>
        </w:tc>
      </w:tr>
      <w:tr w:rsidRPr="00C57B43" w:rsidR="003C22A1" w:rsidTr="00525302" w14:paraId="742A910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86212F3" w14:textId="77777777">
            <w:pPr>
              <w:spacing w:before="30" w:after="30"/>
              <w:ind w:left="30" w:right="30"/>
              <w:rPr>
                <w:rFonts w:ascii="Calibri" w:hAnsi="Calibri" w:eastAsia="Times New Roman" w:cs="Calibri"/>
                <w:sz w:val="16"/>
              </w:rPr>
            </w:pPr>
            <w:hyperlink w:tgtFrame="_blank" w:history="1" r:id="rId476">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557DAAC0" w14:textId="77777777">
            <w:pPr>
              <w:ind w:left="30" w:right="30"/>
              <w:rPr>
                <w:rFonts w:ascii="Calibri" w:hAnsi="Calibri" w:eastAsia="Times New Roman" w:cs="Calibri"/>
                <w:sz w:val="16"/>
              </w:rPr>
            </w:pPr>
            <w:hyperlink w:tgtFrame="_blank" w:history="1" r:id="rId477">
              <w:r w:rsidRPr="00C57B43" w:rsidR="00143A51">
                <w:rPr>
                  <w:rStyle w:val="Hyperlink"/>
                  <w:rFonts w:ascii="Calibri" w:hAnsi="Calibri" w:eastAsia="Times New Roman" w:cs="Calibri"/>
                  <w:sz w:val="16"/>
                </w:rPr>
                <w:t>104_C_39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10C639D" w14:textId="77777777">
            <w:pPr>
              <w:pStyle w:val="NormalWeb"/>
              <w:ind w:left="30" w:right="30"/>
              <w:rPr>
                <w:rFonts w:ascii="Calibri" w:hAnsi="Calibri" w:cs="Calibri"/>
              </w:rPr>
            </w:pPr>
            <w:r w:rsidRPr="00C57B43">
              <w:rPr>
                <w:rFonts w:ascii="Calibri" w:hAnsi="Calibri" w:cs="Calibri"/>
              </w:rPr>
              <w:t>[2] False</w:t>
            </w:r>
          </w:p>
          <w:p w:rsidRPr="00C57B43" w:rsidR="00525302" w:rsidP="00525302" w:rsidRDefault="00143A51" w14:paraId="63564C09" w14:textId="77777777">
            <w:pPr>
              <w:pStyle w:val="NormalWeb"/>
              <w:ind w:left="30" w:right="30"/>
              <w:rPr>
                <w:rFonts w:ascii="Calibri" w:hAnsi="Calibri" w:cs="Calibri"/>
              </w:rPr>
            </w:pPr>
            <w:r w:rsidRPr="00C57B43">
              <w:rPr>
                <w:rFonts w:ascii="Calibri" w:hAnsi="Calibri" w:cs="Calibri"/>
              </w:rPr>
              <w:t>Next</w:t>
            </w:r>
          </w:p>
        </w:tc>
        <w:tc>
          <w:tcPr>
            <w:tcW w:w="6000" w:type="dxa"/>
            <w:vAlign w:val="center"/>
          </w:tcPr>
          <w:p w:rsidRPr="00C57B43" w:rsidR="00525302" w:rsidP="00525302" w:rsidRDefault="00143A51" w14:paraId="4E87B32A"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خطأ</w:t>
            </w:r>
          </w:p>
          <w:p w:rsidRPr="00C57B43" w:rsidR="00525302" w:rsidP="00525302" w:rsidRDefault="00143A51" w14:paraId="00AFD27C" w14:textId="46F14473">
            <w:pPr>
              <w:pStyle w:val="NormalWeb"/>
              <w:bidi/>
              <w:ind w:left="30" w:right="30"/>
              <w:rPr>
                <w:rFonts w:ascii="Calibri" w:hAnsi="Calibri" w:cs="Calibri"/>
              </w:rPr>
            </w:pPr>
            <w:r w:rsidRPr="00C57B43">
              <w:rPr>
                <w:rFonts w:ascii="Arial" w:hAnsi="Arial" w:eastAsia="Arial" w:cs="Arial"/>
                <w:rtl/>
              </w:rPr>
              <w:t>التالي</w:t>
            </w:r>
          </w:p>
        </w:tc>
      </w:tr>
      <w:tr w:rsidRPr="00C57B43" w:rsidR="003C22A1" w:rsidTr="00525302" w14:paraId="61C8C31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00A72F1"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Screen 39</w:t>
            </w:r>
          </w:p>
          <w:p w:rsidRPr="00C57B43" w:rsidR="00525302" w:rsidP="00525302" w:rsidRDefault="00143A51" w14:paraId="4BE84BCF" w14:textId="77777777">
            <w:pPr>
              <w:pStyle w:val="NormalWeb"/>
              <w:ind w:left="30" w:right="30"/>
              <w:rPr>
                <w:rFonts w:ascii="Calibri" w:hAnsi="Calibri" w:cs="Calibri"/>
                <w:sz w:val="16"/>
              </w:rPr>
            </w:pPr>
            <w:r w:rsidRPr="00C57B43">
              <w:rPr>
                <w:rFonts w:ascii="Calibri" w:hAnsi="Calibri" w:cs="Calibri"/>
                <w:sz w:val="16"/>
              </w:rPr>
              <w:t>Question 4: Feedback</w:t>
            </w:r>
          </w:p>
          <w:p w:rsidRPr="00C57B43" w:rsidR="00525302" w:rsidP="00525302" w:rsidRDefault="00143A51" w14:paraId="29B1303F" w14:textId="77777777">
            <w:pPr>
              <w:ind w:left="30" w:right="30"/>
              <w:rPr>
                <w:rFonts w:ascii="Calibri" w:hAnsi="Calibri" w:eastAsia="Times New Roman" w:cs="Calibri"/>
                <w:sz w:val="16"/>
              </w:rPr>
            </w:pPr>
            <w:r w:rsidRPr="00C57B43">
              <w:rPr>
                <w:rFonts w:ascii="Calibri" w:hAnsi="Calibri" w:eastAsia="Times New Roman" w:cs="Calibri"/>
                <w:sz w:val="16"/>
              </w:rPr>
              <w:t>105_C_39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D94B7E2" w14:textId="77777777">
            <w:pPr>
              <w:pStyle w:val="NormalWeb"/>
              <w:ind w:left="30" w:right="30"/>
              <w:rPr>
                <w:rFonts w:ascii="Calibri" w:hAnsi="Calibri" w:cs="Calibri"/>
              </w:rPr>
            </w:pPr>
            <w:r w:rsidRPr="00C57B43">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rsidRPr="00C57B43" w:rsidR="00525302" w:rsidP="00525302" w:rsidRDefault="00143A51" w14:paraId="1D5F0829" w14:textId="30DBC2B9">
            <w:pPr>
              <w:pStyle w:val="NormalWeb"/>
              <w:bidi/>
              <w:ind w:left="30" w:right="30"/>
              <w:rPr>
                <w:rFonts w:ascii="Calibri" w:hAnsi="Calibri" w:cs="Calibri"/>
              </w:rPr>
            </w:pPr>
            <w:r w:rsidRPr="00C57B43">
              <w:rPr>
                <w:rFonts w:ascii="Arial" w:hAnsi="Arial" w:eastAsia="Arial" w:cs="Arial"/>
                <w:rtl/>
              </w:rPr>
              <w:t>أفضل طريقة لنقل الرسائل التي تناقش مسائل معقدة أو تتطلّب الكثير من المعلومات السابقة والسياق هي أن تُنقل آنيًا، إما بمقابلة شخصية أو عبر الهاتف.</w:t>
            </w:r>
          </w:p>
        </w:tc>
      </w:tr>
      <w:tr w:rsidRPr="00C57B43" w:rsidR="003C22A1" w:rsidTr="00525302" w14:paraId="4C4D574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DF04986" w14:textId="77777777">
            <w:pPr>
              <w:spacing w:before="30" w:after="30"/>
              <w:ind w:left="30" w:right="30"/>
              <w:rPr>
                <w:rFonts w:ascii="Calibri" w:hAnsi="Calibri" w:eastAsia="Times New Roman" w:cs="Calibri"/>
                <w:sz w:val="16"/>
              </w:rPr>
            </w:pPr>
            <w:hyperlink w:tgtFrame="_blank" w:history="1" r:id="rId478">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36419E87" w14:textId="77777777">
            <w:pPr>
              <w:ind w:left="30" w:right="30"/>
              <w:rPr>
                <w:rFonts w:ascii="Calibri" w:hAnsi="Calibri" w:eastAsia="Times New Roman" w:cs="Calibri"/>
                <w:sz w:val="16"/>
              </w:rPr>
            </w:pPr>
            <w:hyperlink w:tgtFrame="_blank" w:history="1" r:id="rId479">
              <w:r w:rsidRPr="00C57B43" w:rsidR="00143A51">
                <w:rPr>
                  <w:rStyle w:val="Hyperlink"/>
                  <w:rFonts w:ascii="Calibri" w:hAnsi="Calibri" w:eastAsia="Times New Roman" w:cs="Calibri"/>
                  <w:sz w:val="16"/>
                </w:rPr>
                <w:t>106_C_39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E6B7CD5" w14:textId="77777777">
            <w:pPr>
              <w:pStyle w:val="NormalWeb"/>
              <w:ind w:left="30" w:right="30"/>
              <w:rPr>
                <w:rFonts w:ascii="Calibri" w:hAnsi="Calibri" w:cs="Calibri"/>
              </w:rPr>
            </w:pPr>
            <w:r w:rsidRPr="00C57B43">
              <w:rPr>
                <w:rFonts w:ascii="Calibri" w:hAnsi="Calibri" w:cs="Calibri"/>
              </w:rPr>
              <w:t>[5] Which of the following should you avoid in business communications?</w:t>
            </w:r>
          </w:p>
          <w:p w:rsidRPr="00C57B43" w:rsidR="00525302" w:rsidP="00525302" w:rsidRDefault="00143A51" w14:paraId="4CA0BE69" w14:textId="77777777">
            <w:pPr>
              <w:pStyle w:val="NormalWeb"/>
              <w:ind w:left="30" w:right="30"/>
              <w:rPr>
                <w:rFonts w:ascii="Calibri" w:hAnsi="Calibri" w:cs="Calibri"/>
              </w:rPr>
            </w:pPr>
            <w:r w:rsidRPr="00C57B43">
              <w:rPr>
                <w:rFonts w:ascii="Calibri" w:hAnsi="Calibri" w:cs="Calibri"/>
              </w:rPr>
              <w:t>Check all that apply.</w:t>
            </w:r>
          </w:p>
        </w:tc>
        <w:tc>
          <w:tcPr>
            <w:tcW w:w="6000" w:type="dxa"/>
            <w:vAlign w:val="center"/>
          </w:tcPr>
          <w:p w:rsidRPr="00C57B43" w:rsidR="00525302" w:rsidP="00525302" w:rsidRDefault="00143A51" w14:paraId="79CA0FF7" w14:textId="691C6F45">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5</w:t>
            </w:r>
            <w:r w:rsidRPr="00C57B43">
              <w:rPr>
                <w:rFonts w:ascii="Arial" w:hAnsi="Arial" w:eastAsia="Arial" w:cs="Arial"/>
                <w:rtl/>
              </w:rPr>
              <w:t xml:space="preserve">] أي من الأمور التالية </w:t>
            </w:r>
            <w:del w:author="Daher, Chimene" w:date="2024-07-16T16:20:00Z" w:id="60">
              <w:r w:rsidRPr="00C57B43" w:rsidDel="007D102E">
                <w:rPr>
                  <w:rFonts w:ascii="Arial" w:hAnsi="Arial" w:eastAsia="Arial" w:cs="Arial"/>
                  <w:rtl/>
                </w:rPr>
                <w:delText xml:space="preserve">يعد عثرة </w:delText>
              </w:r>
            </w:del>
            <w:r w:rsidRPr="00C57B43">
              <w:rPr>
                <w:rFonts w:ascii="Arial" w:hAnsi="Arial" w:eastAsia="Arial" w:cs="Arial"/>
                <w:rtl/>
              </w:rPr>
              <w:t>يجب أن تتجنبها في الاتصالات الخاصة بعملك؟</w:t>
            </w:r>
          </w:p>
          <w:p w:rsidRPr="00C57B43" w:rsidR="00525302" w:rsidP="00525302" w:rsidRDefault="00143A51" w14:paraId="4DB5A37A" w14:textId="57D371FD">
            <w:pPr>
              <w:pStyle w:val="NormalWeb"/>
              <w:bidi/>
              <w:ind w:left="30" w:right="30"/>
              <w:rPr>
                <w:rFonts w:ascii="Calibri" w:hAnsi="Calibri" w:cs="Calibri"/>
              </w:rPr>
            </w:pPr>
            <w:r w:rsidRPr="00C57B43">
              <w:rPr>
                <w:rFonts w:ascii="Arial" w:hAnsi="Arial" w:eastAsia="Arial" w:cs="Arial"/>
                <w:rtl/>
              </w:rPr>
              <w:t>حدد جميع الإجابات الصحيحة.</w:t>
            </w:r>
          </w:p>
        </w:tc>
      </w:tr>
      <w:tr w:rsidRPr="00C57B43" w:rsidR="003C22A1" w:rsidTr="00525302" w14:paraId="3F53134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E1A6ECD" w14:textId="77777777">
            <w:pPr>
              <w:spacing w:before="30" w:after="30"/>
              <w:ind w:left="30" w:right="30"/>
              <w:rPr>
                <w:rFonts w:ascii="Calibri" w:hAnsi="Calibri" w:eastAsia="Times New Roman" w:cs="Calibri"/>
                <w:sz w:val="16"/>
              </w:rPr>
            </w:pPr>
            <w:hyperlink w:tgtFrame="_blank" w:history="1" r:id="rId480">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67197BCC" w14:textId="77777777">
            <w:pPr>
              <w:ind w:left="30" w:right="30"/>
              <w:rPr>
                <w:rFonts w:ascii="Calibri" w:hAnsi="Calibri" w:eastAsia="Times New Roman" w:cs="Calibri"/>
                <w:sz w:val="16"/>
              </w:rPr>
            </w:pPr>
            <w:hyperlink w:tgtFrame="_blank" w:history="1" r:id="rId481">
              <w:r w:rsidRPr="00C57B43" w:rsidR="00143A51">
                <w:rPr>
                  <w:rStyle w:val="Hyperlink"/>
                  <w:rFonts w:ascii="Calibri" w:hAnsi="Calibri" w:eastAsia="Times New Roman" w:cs="Calibri"/>
                  <w:sz w:val="16"/>
                </w:rPr>
                <w:t>107_C_39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7AF2C55" w14:textId="77777777">
            <w:pPr>
              <w:pStyle w:val="NormalWeb"/>
              <w:ind w:left="30" w:right="30"/>
              <w:rPr>
                <w:rFonts w:ascii="Calibri" w:hAnsi="Calibri" w:cs="Calibri"/>
              </w:rPr>
            </w:pPr>
            <w:r w:rsidRPr="00C57B43">
              <w:rPr>
                <w:rFonts w:ascii="Calibri" w:hAnsi="Calibri" w:cs="Calibri"/>
              </w:rPr>
              <w:t>[1] Imagining how others are likely to interpret what you are saying</w:t>
            </w:r>
          </w:p>
        </w:tc>
        <w:tc>
          <w:tcPr>
            <w:tcW w:w="6000" w:type="dxa"/>
            <w:vAlign w:val="center"/>
          </w:tcPr>
          <w:p w:rsidRPr="00C57B43" w:rsidR="00525302" w:rsidP="00525302" w:rsidRDefault="00143A51" w14:paraId="76448FF1" w14:textId="65C8C91B">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تخيل ما يُمكن أن يُفسّر الآخرون به كلامك</w:t>
            </w:r>
          </w:p>
        </w:tc>
      </w:tr>
      <w:tr w:rsidRPr="00C57B43" w:rsidR="003C22A1" w:rsidTr="00525302" w14:paraId="05F3EDD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1184976" w14:textId="77777777">
            <w:pPr>
              <w:spacing w:before="30" w:after="30"/>
              <w:ind w:left="30" w:right="30"/>
              <w:rPr>
                <w:rFonts w:ascii="Calibri" w:hAnsi="Calibri" w:eastAsia="Times New Roman" w:cs="Calibri"/>
                <w:sz w:val="16"/>
              </w:rPr>
            </w:pPr>
            <w:hyperlink w:tgtFrame="_blank" w:history="1" r:id="rId482">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4BC72190" w14:textId="77777777">
            <w:pPr>
              <w:ind w:left="30" w:right="30"/>
              <w:rPr>
                <w:rFonts w:ascii="Calibri" w:hAnsi="Calibri" w:eastAsia="Times New Roman" w:cs="Calibri"/>
                <w:sz w:val="16"/>
              </w:rPr>
            </w:pPr>
            <w:hyperlink w:tgtFrame="_blank" w:history="1" r:id="rId483">
              <w:r w:rsidRPr="00C57B43" w:rsidR="00143A51">
                <w:rPr>
                  <w:rStyle w:val="Hyperlink"/>
                  <w:rFonts w:ascii="Calibri" w:hAnsi="Calibri" w:eastAsia="Times New Roman" w:cs="Calibri"/>
                  <w:sz w:val="16"/>
                </w:rPr>
                <w:t>108_C_39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15F6828" w14:textId="77777777">
            <w:pPr>
              <w:pStyle w:val="NormalWeb"/>
              <w:ind w:left="30" w:right="30"/>
              <w:rPr>
                <w:rFonts w:ascii="Calibri" w:hAnsi="Calibri" w:cs="Calibri"/>
              </w:rPr>
            </w:pPr>
            <w:r w:rsidRPr="00C57B43">
              <w:rPr>
                <w:rFonts w:ascii="Calibri" w:hAnsi="Calibri" w:cs="Calibri"/>
              </w:rPr>
              <w:t>[2] Using secretive and conspiratorial tones</w:t>
            </w:r>
          </w:p>
        </w:tc>
        <w:tc>
          <w:tcPr>
            <w:tcW w:w="6000" w:type="dxa"/>
            <w:vAlign w:val="center"/>
          </w:tcPr>
          <w:p w:rsidRPr="00C57B43" w:rsidR="00525302" w:rsidP="00525302" w:rsidRDefault="00143A51" w14:paraId="342B8E04" w14:textId="62D7F49C">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استخدام الأساليب الكتومة والتآمرية</w:t>
            </w:r>
          </w:p>
        </w:tc>
      </w:tr>
      <w:tr w:rsidRPr="00C57B43" w:rsidR="003C22A1" w:rsidTr="00525302" w14:paraId="5F28659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9F9433F" w14:textId="77777777">
            <w:pPr>
              <w:spacing w:before="30" w:after="30"/>
              <w:ind w:left="30" w:right="30"/>
              <w:rPr>
                <w:rFonts w:ascii="Calibri" w:hAnsi="Calibri" w:eastAsia="Times New Roman" w:cs="Calibri"/>
                <w:sz w:val="16"/>
              </w:rPr>
            </w:pPr>
            <w:hyperlink w:tgtFrame="_blank" w:history="1" r:id="rId484">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6A95D3C7" w14:textId="77777777">
            <w:pPr>
              <w:ind w:left="30" w:right="30"/>
              <w:rPr>
                <w:rFonts w:ascii="Calibri" w:hAnsi="Calibri" w:eastAsia="Times New Roman" w:cs="Calibri"/>
                <w:sz w:val="16"/>
              </w:rPr>
            </w:pPr>
            <w:hyperlink w:tgtFrame="_blank" w:history="1" r:id="rId485">
              <w:r w:rsidRPr="00C57B43" w:rsidR="00143A51">
                <w:rPr>
                  <w:rStyle w:val="Hyperlink"/>
                  <w:rFonts w:ascii="Calibri" w:hAnsi="Calibri" w:eastAsia="Times New Roman" w:cs="Calibri"/>
                  <w:sz w:val="16"/>
                </w:rPr>
                <w:t>109_C_39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0EA57EE" w14:textId="77777777">
            <w:pPr>
              <w:pStyle w:val="NormalWeb"/>
              <w:ind w:left="30" w:right="30"/>
              <w:rPr>
                <w:rFonts w:ascii="Calibri" w:hAnsi="Calibri" w:cs="Calibri"/>
              </w:rPr>
            </w:pPr>
            <w:r w:rsidRPr="00C57B43">
              <w:rPr>
                <w:rFonts w:ascii="Calibri" w:hAnsi="Calibri" w:cs="Calibri"/>
              </w:rPr>
              <w:t>[3] Adjusting your choice of words, tone, and body language to your audience</w:t>
            </w:r>
          </w:p>
        </w:tc>
        <w:tc>
          <w:tcPr>
            <w:tcW w:w="6000" w:type="dxa"/>
            <w:vAlign w:val="center"/>
          </w:tcPr>
          <w:p w:rsidRPr="00C57B43" w:rsidR="00525302" w:rsidP="00525302" w:rsidRDefault="00143A51" w14:paraId="093C08C0" w14:textId="11D002C8">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3</w:t>
            </w:r>
            <w:r w:rsidRPr="00C57B43">
              <w:rPr>
                <w:rFonts w:ascii="Arial" w:hAnsi="Arial" w:eastAsia="Arial" w:cs="Arial"/>
                <w:rtl/>
              </w:rPr>
              <w:t>] تعديل اختيارك للكلمات والأسلوب ولغة الجسد بما يتناسب مع المتلقّي</w:t>
            </w:r>
          </w:p>
        </w:tc>
      </w:tr>
      <w:tr w:rsidRPr="00C57B43" w:rsidR="003C22A1" w:rsidTr="00525302" w14:paraId="63992FD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BCD783E" w14:textId="77777777">
            <w:pPr>
              <w:spacing w:before="30" w:after="30"/>
              <w:ind w:left="30" w:right="30"/>
              <w:rPr>
                <w:rFonts w:ascii="Calibri" w:hAnsi="Calibri" w:eastAsia="Times New Roman" w:cs="Calibri"/>
                <w:sz w:val="16"/>
              </w:rPr>
            </w:pPr>
            <w:hyperlink w:tgtFrame="_blank" w:history="1" r:id="rId486">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048AB313" w14:textId="77777777">
            <w:pPr>
              <w:ind w:left="30" w:right="30"/>
              <w:rPr>
                <w:rFonts w:ascii="Calibri" w:hAnsi="Calibri" w:eastAsia="Times New Roman" w:cs="Calibri"/>
                <w:sz w:val="16"/>
              </w:rPr>
            </w:pPr>
            <w:hyperlink w:tgtFrame="_blank" w:history="1" r:id="rId487">
              <w:r w:rsidRPr="00C57B43" w:rsidR="00143A51">
                <w:rPr>
                  <w:rStyle w:val="Hyperlink"/>
                  <w:rFonts w:ascii="Calibri" w:hAnsi="Calibri" w:eastAsia="Times New Roman" w:cs="Calibri"/>
                  <w:sz w:val="16"/>
                </w:rPr>
                <w:t>110_C_39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8049D7E" w14:textId="77777777">
            <w:pPr>
              <w:pStyle w:val="NormalWeb"/>
              <w:ind w:left="30" w:right="30"/>
              <w:rPr>
                <w:rFonts w:ascii="Calibri" w:hAnsi="Calibri" w:cs="Calibri"/>
              </w:rPr>
            </w:pPr>
            <w:r w:rsidRPr="00C57B43">
              <w:rPr>
                <w:rFonts w:ascii="Calibri" w:hAnsi="Calibri" w:cs="Calibri"/>
              </w:rPr>
              <w:t>[4] Using jokes and sarcasm to insert some fun in your communications</w:t>
            </w:r>
          </w:p>
          <w:p w:rsidRPr="00C57B43" w:rsidR="00525302" w:rsidP="00525302" w:rsidRDefault="00143A51" w14:paraId="441AD074" w14:textId="77777777">
            <w:pPr>
              <w:pStyle w:val="NormalWeb"/>
              <w:ind w:left="30" w:right="30"/>
              <w:rPr>
                <w:rFonts w:ascii="Calibri" w:hAnsi="Calibri" w:cs="Calibri"/>
              </w:rPr>
            </w:pPr>
            <w:r w:rsidRPr="00C57B43">
              <w:rPr>
                <w:rFonts w:ascii="Calibri" w:hAnsi="Calibri" w:cs="Calibri"/>
              </w:rPr>
              <w:t>Next</w:t>
            </w:r>
          </w:p>
        </w:tc>
        <w:tc>
          <w:tcPr>
            <w:tcW w:w="6000" w:type="dxa"/>
            <w:vAlign w:val="center"/>
          </w:tcPr>
          <w:p w:rsidRPr="00C57B43" w:rsidR="00525302" w:rsidP="00525302" w:rsidRDefault="00143A51" w14:paraId="74075AAA"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4</w:t>
            </w:r>
            <w:r w:rsidRPr="00C57B43">
              <w:rPr>
                <w:rFonts w:ascii="Arial" w:hAnsi="Arial" w:eastAsia="Arial" w:cs="Arial"/>
                <w:rtl/>
              </w:rPr>
              <w:t>] استخدام النكات والسخرية لإدخال بعض المرح في اتصالاتك</w:t>
            </w:r>
          </w:p>
          <w:p w:rsidRPr="00C57B43" w:rsidR="00525302" w:rsidP="00525302" w:rsidRDefault="00143A51" w14:paraId="53BBB846" w14:textId="592E2BCF">
            <w:pPr>
              <w:pStyle w:val="NormalWeb"/>
              <w:bidi/>
              <w:ind w:left="30" w:right="30"/>
              <w:rPr>
                <w:rFonts w:ascii="Calibri" w:hAnsi="Calibri" w:cs="Calibri"/>
              </w:rPr>
            </w:pPr>
            <w:r w:rsidRPr="00C57B43">
              <w:rPr>
                <w:rFonts w:ascii="Arial" w:hAnsi="Arial" w:eastAsia="Arial" w:cs="Arial"/>
                <w:rtl/>
              </w:rPr>
              <w:t>التالي</w:t>
            </w:r>
          </w:p>
        </w:tc>
      </w:tr>
      <w:tr w:rsidRPr="00C57B43" w:rsidR="003C22A1" w:rsidTr="00525302" w14:paraId="3FAFB73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6CE3AB5"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Screen 39</w:t>
            </w:r>
          </w:p>
          <w:p w:rsidRPr="00C57B43" w:rsidR="00525302" w:rsidP="00525302" w:rsidRDefault="00143A51" w14:paraId="30AEEA2D" w14:textId="77777777">
            <w:pPr>
              <w:pStyle w:val="NormalWeb"/>
              <w:ind w:left="30" w:right="30"/>
              <w:rPr>
                <w:rFonts w:ascii="Calibri" w:hAnsi="Calibri" w:cs="Calibri"/>
                <w:sz w:val="16"/>
              </w:rPr>
            </w:pPr>
            <w:r w:rsidRPr="00C57B43">
              <w:rPr>
                <w:rFonts w:ascii="Calibri" w:hAnsi="Calibri" w:cs="Calibri"/>
                <w:sz w:val="16"/>
              </w:rPr>
              <w:t>Question 5: Feedback</w:t>
            </w:r>
          </w:p>
          <w:p w:rsidRPr="00C57B43" w:rsidR="00525302" w:rsidP="00525302" w:rsidRDefault="00143A51" w14:paraId="415A9192" w14:textId="77777777">
            <w:pPr>
              <w:ind w:left="30" w:right="30"/>
              <w:rPr>
                <w:rFonts w:ascii="Calibri" w:hAnsi="Calibri" w:eastAsia="Times New Roman" w:cs="Calibri"/>
                <w:sz w:val="16"/>
              </w:rPr>
            </w:pPr>
            <w:r w:rsidRPr="00C57B43">
              <w:rPr>
                <w:rFonts w:ascii="Calibri" w:hAnsi="Calibri" w:eastAsia="Times New Roman" w:cs="Calibri"/>
                <w:sz w:val="16"/>
              </w:rPr>
              <w:t>111_C_39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A8F63FB" w14:textId="77777777">
            <w:pPr>
              <w:pStyle w:val="NormalWeb"/>
              <w:ind w:left="30" w:right="30"/>
              <w:rPr>
                <w:rFonts w:ascii="Calibri" w:hAnsi="Calibri" w:cs="Calibri"/>
              </w:rPr>
            </w:pPr>
            <w:r w:rsidRPr="00C57B43">
              <w:rPr>
                <w:rFonts w:ascii="Calibri" w:hAnsi="Calibri" w:cs="Calibri"/>
              </w:rPr>
              <w:t>Sarcastic, ironic, and humorous tones are often misinterpreted in business communications, as is secretive or conspiratorial language.</w:t>
            </w:r>
          </w:p>
        </w:tc>
        <w:tc>
          <w:tcPr>
            <w:tcW w:w="6000" w:type="dxa"/>
            <w:vAlign w:val="center"/>
          </w:tcPr>
          <w:p w:rsidRPr="00C57B43" w:rsidR="00525302" w:rsidP="00525302" w:rsidRDefault="00143A51" w14:paraId="79FB7B22" w14:textId="5B538E5F">
            <w:pPr>
              <w:pStyle w:val="NormalWeb"/>
              <w:bidi/>
              <w:ind w:left="30" w:right="30"/>
              <w:rPr>
                <w:rFonts w:ascii="Calibri" w:hAnsi="Calibri" w:cs="Calibri"/>
              </w:rPr>
            </w:pPr>
            <w:r w:rsidRPr="00C57B43">
              <w:rPr>
                <w:rFonts w:ascii="Arial" w:hAnsi="Arial" w:eastAsia="Arial" w:cs="Arial"/>
                <w:rtl/>
              </w:rPr>
              <w:t>غالبًا ما يُساء فهم الأساليب الساخرة والتهكّمية والهزلية في اتصالات ومراسلات العمل، كما هو الحال مع اللغة الكتومة أو التآمرية.</w:t>
            </w:r>
          </w:p>
        </w:tc>
      </w:tr>
      <w:tr w:rsidRPr="00C57B43" w:rsidR="003C22A1" w:rsidTr="00525302" w14:paraId="79B3D93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314C086" w14:textId="77777777">
            <w:pPr>
              <w:spacing w:before="30" w:after="30"/>
              <w:ind w:left="30" w:right="30"/>
              <w:rPr>
                <w:rFonts w:ascii="Calibri" w:hAnsi="Calibri" w:eastAsia="Times New Roman" w:cs="Calibri"/>
                <w:sz w:val="16"/>
              </w:rPr>
            </w:pPr>
            <w:hyperlink w:tgtFrame="_blank" w:history="1" r:id="rId488">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5E2AC512" w14:textId="77777777">
            <w:pPr>
              <w:ind w:left="30" w:right="30"/>
              <w:rPr>
                <w:rFonts w:ascii="Calibri" w:hAnsi="Calibri" w:eastAsia="Times New Roman" w:cs="Calibri"/>
                <w:sz w:val="16"/>
              </w:rPr>
            </w:pPr>
            <w:hyperlink w:tgtFrame="_blank" w:history="1" r:id="rId489">
              <w:r w:rsidRPr="00C57B43" w:rsidR="00143A51">
                <w:rPr>
                  <w:rStyle w:val="Hyperlink"/>
                  <w:rFonts w:ascii="Calibri" w:hAnsi="Calibri" w:eastAsia="Times New Roman" w:cs="Calibri"/>
                  <w:sz w:val="16"/>
                </w:rPr>
                <w:t>112_C_39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9D72F10" w14:textId="77777777">
            <w:pPr>
              <w:pStyle w:val="NormalWeb"/>
              <w:ind w:left="30" w:right="30"/>
              <w:rPr>
                <w:rFonts w:ascii="Calibri" w:hAnsi="Calibri" w:cs="Calibri"/>
              </w:rPr>
            </w:pPr>
            <w:r w:rsidRPr="00C57B43">
              <w:rPr>
                <w:rFonts w:ascii="Calibri" w:hAnsi="Calibri" w:cs="Calibri"/>
              </w:rPr>
              <w:t>[6] If you enable the privacy settings on a social media site, your comments and content can never be viewed by others.</w:t>
            </w:r>
          </w:p>
        </w:tc>
        <w:tc>
          <w:tcPr>
            <w:tcW w:w="6000" w:type="dxa"/>
            <w:vAlign w:val="center"/>
          </w:tcPr>
          <w:p w:rsidRPr="00C57B43" w:rsidR="00525302" w:rsidP="00525302" w:rsidRDefault="00143A51" w14:paraId="3F354564" w14:textId="2F89BB1D">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6</w:t>
            </w:r>
            <w:r w:rsidRPr="00C57B43">
              <w:rPr>
                <w:rFonts w:ascii="Arial" w:hAnsi="Arial" w:eastAsia="Arial" w:cs="Arial"/>
                <w:rtl/>
              </w:rPr>
              <w:t>] إذا قمت بتمكين إعدادات الخصوصية على أي موقع تواصل اجتماعي، فلن يرى أي شخص تعليقاتك ومحتوى ما تنشره على الإطلاق.</w:t>
            </w:r>
          </w:p>
        </w:tc>
      </w:tr>
      <w:tr w:rsidRPr="00C57B43" w:rsidR="003C22A1" w:rsidTr="00525302" w14:paraId="1699EF3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3A1865A" w14:textId="77777777">
            <w:pPr>
              <w:spacing w:before="30" w:after="30"/>
              <w:ind w:left="30" w:right="30"/>
              <w:rPr>
                <w:rFonts w:ascii="Calibri" w:hAnsi="Calibri" w:eastAsia="Times New Roman" w:cs="Calibri"/>
                <w:sz w:val="16"/>
              </w:rPr>
            </w:pPr>
            <w:hyperlink w:tgtFrame="_blank" w:history="1" r:id="rId490">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66ABDCF8" w14:textId="77777777">
            <w:pPr>
              <w:ind w:left="30" w:right="30"/>
              <w:rPr>
                <w:rFonts w:ascii="Calibri" w:hAnsi="Calibri" w:eastAsia="Times New Roman" w:cs="Calibri"/>
                <w:sz w:val="16"/>
              </w:rPr>
            </w:pPr>
            <w:hyperlink w:tgtFrame="_blank" w:history="1" r:id="rId491">
              <w:r w:rsidRPr="00C57B43" w:rsidR="00143A51">
                <w:rPr>
                  <w:rStyle w:val="Hyperlink"/>
                  <w:rFonts w:ascii="Calibri" w:hAnsi="Calibri" w:eastAsia="Times New Roman" w:cs="Calibri"/>
                  <w:sz w:val="16"/>
                </w:rPr>
                <w:t>113_C_39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A4911B9" w14:textId="77777777">
            <w:pPr>
              <w:pStyle w:val="NormalWeb"/>
              <w:ind w:left="30" w:right="30"/>
              <w:rPr>
                <w:rFonts w:ascii="Calibri" w:hAnsi="Calibri" w:cs="Calibri"/>
              </w:rPr>
            </w:pPr>
            <w:r w:rsidRPr="00C57B43">
              <w:rPr>
                <w:rFonts w:ascii="Calibri" w:hAnsi="Calibri" w:cs="Calibri"/>
              </w:rPr>
              <w:t>[1] True</w:t>
            </w:r>
          </w:p>
        </w:tc>
        <w:tc>
          <w:tcPr>
            <w:tcW w:w="6000" w:type="dxa"/>
            <w:vAlign w:val="center"/>
          </w:tcPr>
          <w:p w:rsidRPr="00C57B43" w:rsidR="00525302" w:rsidP="00525302" w:rsidRDefault="00143A51" w14:paraId="1039DB2C" w14:textId="51DC10E4">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صواب</w:t>
            </w:r>
          </w:p>
        </w:tc>
      </w:tr>
      <w:tr w:rsidRPr="00C57B43" w:rsidR="003C22A1" w:rsidTr="00525302" w14:paraId="171B288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A7AEEB8" w14:textId="77777777">
            <w:pPr>
              <w:spacing w:before="30" w:after="30"/>
              <w:ind w:left="30" w:right="30"/>
              <w:rPr>
                <w:rFonts w:ascii="Calibri" w:hAnsi="Calibri" w:eastAsia="Times New Roman" w:cs="Calibri"/>
                <w:sz w:val="16"/>
              </w:rPr>
            </w:pPr>
            <w:hyperlink w:tgtFrame="_blank" w:history="1" r:id="rId492">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4924C53C" w14:textId="77777777">
            <w:pPr>
              <w:ind w:left="30" w:right="30"/>
              <w:rPr>
                <w:rFonts w:ascii="Calibri" w:hAnsi="Calibri" w:eastAsia="Times New Roman" w:cs="Calibri"/>
                <w:sz w:val="16"/>
              </w:rPr>
            </w:pPr>
            <w:hyperlink w:tgtFrame="_blank" w:history="1" r:id="rId493">
              <w:r w:rsidRPr="00C57B43" w:rsidR="00143A51">
                <w:rPr>
                  <w:rStyle w:val="Hyperlink"/>
                  <w:rFonts w:ascii="Calibri" w:hAnsi="Calibri" w:eastAsia="Times New Roman" w:cs="Calibri"/>
                  <w:sz w:val="16"/>
                </w:rPr>
                <w:t>114_C_39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2AF7813" w14:textId="77777777">
            <w:pPr>
              <w:pStyle w:val="NormalWeb"/>
              <w:ind w:left="30" w:right="30"/>
              <w:rPr>
                <w:rFonts w:ascii="Calibri" w:hAnsi="Calibri" w:cs="Calibri"/>
              </w:rPr>
            </w:pPr>
            <w:r w:rsidRPr="00C57B43">
              <w:rPr>
                <w:rFonts w:ascii="Calibri" w:hAnsi="Calibri" w:cs="Calibri"/>
              </w:rPr>
              <w:t>[2] False</w:t>
            </w:r>
          </w:p>
          <w:p w:rsidRPr="00C57B43" w:rsidR="00525302" w:rsidP="00525302" w:rsidRDefault="00143A51" w14:paraId="409E2C3F" w14:textId="77777777">
            <w:pPr>
              <w:pStyle w:val="NormalWeb"/>
              <w:ind w:left="30" w:right="30"/>
              <w:rPr>
                <w:rFonts w:ascii="Calibri" w:hAnsi="Calibri" w:cs="Calibri"/>
              </w:rPr>
            </w:pPr>
            <w:r w:rsidRPr="00C57B43">
              <w:rPr>
                <w:rFonts w:ascii="Calibri" w:hAnsi="Calibri" w:cs="Calibri"/>
              </w:rPr>
              <w:t>Next</w:t>
            </w:r>
          </w:p>
        </w:tc>
        <w:tc>
          <w:tcPr>
            <w:tcW w:w="6000" w:type="dxa"/>
            <w:vAlign w:val="center"/>
          </w:tcPr>
          <w:p w:rsidRPr="00C57B43" w:rsidR="00525302" w:rsidP="00525302" w:rsidRDefault="00143A51" w14:paraId="0280CE01"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خطأ</w:t>
            </w:r>
          </w:p>
          <w:p w:rsidRPr="00C57B43" w:rsidR="00525302" w:rsidP="00525302" w:rsidRDefault="00143A51" w14:paraId="0F144156" w14:textId="226BA14E">
            <w:pPr>
              <w:pStyle w:val="NormalWeb"/>
              <w:bidi/>
              <w:ind w:left="30" w:right="30"/>
              <w:rPr>
                <w:rFonts w:ascii="Calibri" w:hAnsi="Calibri" w:cs="Calibri"/>
              </w:rPr>
            </w:pPr>
            <w:r w:rsidRPr="00C57B43">
              <w:rPr>
                <w:rFonts w:ascii="Arial" w:hAnsi="Arial" w:eastAsia="Arial" w:cs="Arial"/>
                <w:rtl/>
              </w:rPr>
              <w:t>التالي</w:t>
            </w:r>
          </w:p>
        </w:tc>
      </w:tr>
      <w:tr w:rsidRPr="00C57B43" w:rsidR="003C22A1" w:rsidTr="00525302" w14:paraId="6304BE3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7EF9ECA"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lastRenderedPageBreak/>
              <w:t>Screen 39</w:t>
            </w:r>
          </w:p>
          <w:p w:rsidRPr="00C57B43" w:rsidR="00525302" w:rsidP="00525302" w:rsidRDefault="00143A51" w14:paraId="0EAB5EA3" w14:textId="77777777">
            <w:pPr>
              <w:pStyle w:val="NormalWeb"/>
              <w:ind w:left="30" w:right="30"/>
              <w:rPr>
                <w:rFonts w:ascii="Calibri" w:hAnsi="Calibri" w:cs="Calibri"/>
                <w:sz w:val="16"/>
              </w:rPr>
            </w:pPr>
            <w:r w:rsidRPr="00C57B43">
              <w:rPr>
                <w:rFonts w:ascii="Calibri" w:hAnsi="Calibri" w:cs="Calibri"/>
                <w:sz w:val="16"/>
              </w:rPr>
              <w:t>Question 6: Feedback</w:t>
            </w:r>
          </w:p>
          <w:p w:rsidRPr="00C57B43" w:rsidR="00525302" w:rsidP="00525302" w:rsidRDefault="00143A51" w14:paraId="5F5A4FFB" w14:textId="77777777">
            <w:pPr>
              <w:ind w:left="30" w:right="30"/>
              <w:rPr>
                <w:rFonts w:ascii="Calibri" w:hAnsi="Calibri" w:eastAsia="Times New Roman" w:cs="Calibri"/>
                <w:sz w:val="16"/>
              </w:rPr>
            </w:pPr>
            <w:r w:rsidRPr="00C57B43">
              <w:rPr>
                <w:rFonts w:ascii="Calibri" w:hAnsi="Calibri" w:eastAsia="Times New Roman" w:cs="Calibri"/>
                <w:sz w:val="16"/>
              </w:rPr>
              <w:t>115_C_39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6BB35F0" w14:textId="77777777">
            <w:pPr>
              <w:pStyle w:val="NormalWeb"/>
              <w:ind w:left="30" w:right="30"/>
              <w:rPr>
                <w:rFonts w:ascii="Calibri" w:hAnsi="Calibri" w:cs="Calibri"/>
              </w:rPr>
            </w:pPr>
            <w:r w:rsidRPr="00C57B43">
              <w:rPr>
                <w:rFonts w:ascii="Calibri" w:hAnsi="Calibri" w:cs="Calibri"/>
              </w:rPr>
              <w:t>Content and comments you originally intended only for family and friends may be viewed by others, even if privacy settings are enabled.</w:t>
            </w:r>
          </w:p>
        </w:tc>
        <w:tc>
          <w:tcPr>
            <w:tcW w:w="6000" w:type="dxa"/>
            <w:vAlign w:val="center"/>
          </w:tcPr>
          <w:p w:rsidRPr="00C57B43" w:rsidR="00525302" w:rsidP="00525302" w:rsidRDefault="00143A51" w14:paraId="77110549" w14:textId="1617F5DF">
            <w:pPr>
              <w:pStyle w:val="NormalWeb"/>
              <w:bidi/>
              <w:ind w:left="30" w:right="30"/>
              <w:rPr>
                <w:rFonts w:ascii="Calibri" w:hAnsi="Calibri" w:cs="Calibri"/>
              </w:rPr>
            </w:pPr>
            <w:r w:rsidRPr="00C57B43">
              <w:rPr>
                <w:rFonts w:ascii="Arial" w:hAnsi="Arial" w:eastAsia="Arial" w:cs="Arial"/>
                <w:rtl/>
              </w:rPr>
              <w:t>إنّ التعليقات والمنشورات الموجّهة أساسًا للعائلة والأصدقاء فقط يُمكن أن يطّلع عليها آخرون، حتى في حالة تمكين إعدادات الخصوصية.</w:t>
            </w:r>
          </w:p>
        </w:tc>
      </w:tr>
      <w:tr w:rsidRPr="00C57B43" w:rsidR="003C22A1" w:rsidTr="00525302" w14:paraId="6101C08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8018DF5" w14:textId="77777777">
            <w:pPr>
              <w:spacing w:before="30" w:after="30"/>
              <w:ind w:left="30" w:right="30"/>
              <w:rPr>
                <w:rFonts w:ascii="Calibri" w:hAnsi="Calibri" w:eastAsia="Times New Roman" w:cs="Calibri"/>
                <w:sz w:val="16"/>
              </w:rPr>
            </w:pPr>
            <w:hyperlink w:tgtFrame="_blank" w:history="1" r:id="rId494">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7EAFCB43" w14:textId="77777777">
            <w:pPr>
              <w:ind w:left="30" w:right="30"/>
              <w:rPr>
                <w:rFonts w:ascii="Calibri" w:hAnsi="Calibri" w:eastAsia="Times New Roman" w:cs="Calibri"/>
                <w:sz w:val="16"/>
              </w:rPr>
            </w:pPr>
            <w:hyperlink w:tgtFrame="_blank" w:history="1" r:id="rId495">
              <w:r w:rsidRPr="00C57B43" w:rsidR="00143A51">
                <w:rPr>
                  <w:rStyle w:val="Hyperlink"/>
                  <w:rFonts w:ascii="Calibri" w:hAnsi="Calibri" w:eastAsia="Times New Roman" w:cs="Calibri"/>
                  <w:sz w:val="16"/>
                </w:rPr>
                <w:t>116_C_39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915D2AF" w14:textId="77777777">
            <w:pPr>
              <w:pStyle w:val="NormalWeb"/>
              <w:ind w:left="30" w:right="30"/>
              <w:rPr>
                <w:rFonts w:ascii="Calibri" w:hAnsi="Calibri" w:cs="Calibri"/>
              </w:rPr>
            </w:pPr>
            <w:r w:rsidRPr="00C57B43">
              <w:rPr>
                <w:rFonts w:ascii="Calibri" w:hAnsi="Calibri" w:cs="Calibri"/>
              </w:rPr>
              <w:t>[7] Which of the following would be appropriate to send via instant messaging?</w:t>
            </w:r>
          </w:p>
        </w:tc>
        <w:tc>
          <w:tcPr>
            <w:tcW w:w="6000" w:type="dxa"/>
            <w:vAlign w:val="center"/>
          </w:tcPr>
          <w:p w:rsidRPr="00C57B43" w:rsidR="00525302" w:rsidP="00525302" w:rsidRDefault="00143A51" w14:paraId="15405B78" w14:textId="30402FE6">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7</w:t>
            </w:r>
            <w:r w:rsidRPr="00C57B43">
              <w:rPr>
                <w:rFonts w:ascii="Arial" w:hAnsi="Arial" w:eastAsia="Arial" w:cs="Arial"/>
                <w:rtl/>
              </w:rPr>
              <w:t>] أي ممّا يلي يُعد مناسبًا للإرسال عبر الرسائل الفورية؟</w:t>
            </w:r>
          </w:p>
        </w:tc>
      </w:tr>
      <w:tr w:rsidRPr="00C57B43" w:rsidR="003C22A1" w:rsidTr="00525302" w14:paraId="0AF8C39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B4465F2" w14:textId="77777777">
            <w:pPr>
              <w:spacing w:before="30" w:after="30"/>
              <w:ind w:left="30" w:right="30"/>
              <w:rPr>
                <w:rFonts w:ascii="Calibri" w:hAnsi="Calibri" w:eastAsia="Times New Roman" w:cs="Calibri"/>
                <w:sz w:val="16"/>
              </w:rPr>
            </w:pPr>
            <w:hyperlink w:tgtFrame="_blank" w:history="1" r:id="rId496">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2A07B966" w14:textId="77777777">
            <w:pPr>
              <w:ind w:left="30" w:right="30"/>
              <w:rPr>
                <w:rFonts w:ascii="Calibri" w:hAnsi="Calibri" w:eastAsia="Times New Roman" w:cs="Calibri"/>
                <w:sz w:val="16"/>
              </w:rPr>
            </w:pPr>
            <w:hyperlink w:tgtFrame="_blank" w:history="1" r:id="rId497">
              <w:r w:rsidRPr="00C57B43" w:rsidR="00143A51">
                <w:rPr>
                  <w:rStyle w:val="Hyperlink"/>
                  <w:rFonts w:ascii="Calibri" w:hAnsi="Calibri" w:eastAsia="Times New Roman" w:cs="Calibri"/>
                  <w:sz w:val="16"/>
                </w:rPr>
                <w:t>117_C_39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56058A6" w14:textId="77777777">
            <w:pPr>
              <w:pStyle w:val="NormalWeb"/>
              <w:ind w:left="30" w:right="30"/>
              <w:rPr>
                <w:rFonts w:ascii="Calibri" w:hAnsi="Calibri" w:cs="Calibri"/>
              </w:rPr>
            </w:pPr>
            <w:r w:rsidRPr="00C57B43">
              <w:rPr>
                <w:rFonts w:ascii="Calibri" w:hAnsi="Calibri" w:cs="Calibri"/>
              </w:rPr>
              <w:t>[1] Sales contracting information</w:t>
            </w:r>
          </w:p>
        </w:tc>
        <w:tc>
          <w:tcPr>
            <w:tcW w:w="6000" w:type="dxa"/>
            <w:vAlign w:val="center"/>
          </w:tcPr>
          <w:p w:rsidRPr="00C57B43" w:rsidR="00525302" w:rsidP="00525302" w:rsidRDefault="00143A51" w14:paraId="5C357C92" w14:textId="297A53C3">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معلومات التعاقد على المبيعات</w:t>
            </w:r>
          </w:p>
        </w:tc>
      </w:tr>
      <w:tr w:rsidRPr="00C57B43" w:rsidR="003C22A1" w:rsidTr="00525302" w14:paraId="1413CF6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473FD1B" w14:textId="77777777">
            <w:pPr>
              <w:spacing w:before="30" w:after="30"/>
              <w:ind w:left="30" w:right="30"/>
              <w:rPr>
                <w:rFonts w:ascii="Calibri" w:hAnsi="Calibri" w:eastAsia="Times New Roman" w:cs="Calibri"/>
                <w:sz w:val="16"/>
              </w:rPr>
            </w:pPr>
            <w:hyperlink w:tgtFrame="_blank" w:history="1" r:id="rId498">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70C19D58" w14:textId="77777777">
            <w:pPr>
              <w:ind w:left="30" w:right="30"/>
              <w:rPr>
                <w:rFonts w:ascii="Calibri" w:hAnsi="Calibri" w:eastAsia="Times New Roman" w:cs="Calibri"/>
                <w:sz w:val="16"/>
              </w:rPr>
            </w:pPr>
            <w:hyperlink w:tgtFrame="_blank" w:history="1" r:id="rId499">
              <w:r w:rsidRPr="00C57B43" w:rsidR="00143A51">
                <w:rPr>
                  <w:rStyle w:val="Hyperlink"/>
                  <w:rFonts w:ascii="Calibri" w:hAnsi="Calibri" w:eastAsia="Times New Roman" w:cs="Calibri"/>
                  <w:sz w:val="16"/>
                </w:rPr>
                <w:t>118_C_39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EBE1D13" w14:textId="77777777">
            <w:pPr>
              <w:pStyle w:val="NormalWeb"/>
              <w:ind w:left="30" w:right="30"/>
              <w:rPr>
                <w:rFonts w:ascii="Calibri" w:hAnsi="Calibri" w:cs="Calibri"/>
              </w:rPr>
            </w:pPr>
            <w:r w:rsidRPr="00C57B43">
              <w:rPr>
                <w:rFonts w:ascii="Calibri" w:hAnsi="Calibri" w:cs="Calibri"/>
              </w:rPr>
              <w:t>[2] An alert to a scheduling conflict</w:t>
            </w:r>
          </w:p>
        </w:tc>
        <w:tc>
          <w:tcPr>
            <w:tcW w:w="6000" w:type="dxa"/>
            <w:vAlign w:val="center"/>
          </w:tcPr>
          <w:p w:rsidRPr="00C57B43" w:rsidR="00525302" w:rsidP="00525302" w:rsidRDefault="00143A51" w14:paraId="6E6E2F27" w14:textId="54EC2513">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تنبيه بوجود تعارض في المواعيد</w:t>
            </w:r>
          </w:p>
        </w:tc>
      </w:tr>
      <w:tr w:rsidRPr="00C57B43" w:rsidR="003C22A1" w:rsidTr="00525302" w14:paraId="3E7AD29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7093D92" w14:textId="77777777">
            <w:pPr>
              <w:spacing w:before="30" w:after="30"/>
              <w:ind w:left="30" w:right="30"/>
              <w:rPr>
                <w:rFonts w:ascii="Calibri" w:hAnsi="Calibri" w:eastAsia="Times New Roman" w:cs="Calibri"/>
                <w:sz w:val="16"/>
              </w:rPr>
            </w:pPr>
            <w:hyperlink w:tgtFrame="_blank" w:history="1" r:id="rId500">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188BF3FE" w14:textId="77777777">
            <w:pPr>
              <w:ind w:left="30" w:right="30"/>
              <w:rPr>
                <w:rFonts w:ascii="Calibri" w:hAnsi="Calibri" w:eastAsia="Times New Roman" w:cs="Calibri"/>
                <w:sz w:val="16"/>
              </w:rPr>
            </w:pPr>
            <w:hyperlink w:tgtFrame="_blank" w:history="1" r:id="rId501">
              <w:r w:rsidRPr="00C57B43" w:rsidR="00143A51">
                <w:rPr>
                  <w:rStyle w:val="Hyperlink"/>
                  <w:rFonts w:ascii="Calibri" w:hAnsi="Calibri" w:eastAsia="Times New Roman" w:cs="Calibri"/>
                  <w:sz w:val="16"/>
                </w:rPr>
                <w:t>119_C_39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C1C049B" w14:textId="77777777">
            <w:pPr>
              <w:pStyle w:val="NormalWeb"/>
              <w:ind w:left="30" w:right="30"/>
              <w:rPr>
                <w:rFonts w:ascii="Calibri" w:hAnsi="Calibri" w:cs="Calibri"/>
              </w:rPr>
            </w:pPr>
            <w:r w:rsidRPr="00C57B43">
              <w:rPr>
                <w:rFonts w:ascii="Calibri" w:hAnsi="Calibri" w:cs="Calibri"/>
              </w:rPr>
              <w:t>[3] A performance evaluation</w:t>
            </w:r>
          </w:p>
        </w:tc>
        <w:tc>
          <w:tcPr>
            <w:tcW w:w="6000" w:type="dxa"/>
            <w:vAlign w:val="center"/>
          </w:tcPr>
          <w:p w:rsidRPr="00C57B43" w:rsidR="00525302" w:rsidP="00525302" w:rsidRDefault="00143A51" w14:paraId="69E98406" w14:textId="02571D74">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3</w:t>
            </w:r>
            <w:r w:rsidRPr="00C57B43">
              <w:rPr>
                <w:rFonts w:ascii="Arial" w:hAnsi="Arial" w:eastAsia="Arial" w:cs="Arial"/>
                <w:rtl/>
              </w:rPr>
              <w:t>] تقييم الأداء</w:t>
            </w:r>
          </w:p>
        </w:tc>
      </w:tr>
      <w:tr w:rsidRPr="00C57B43" w:rsidR="003C22A1" w:rsidTr="00525302" w14:paraId="23BDEBC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8EDC0BA" w14:textId="77777777">
            <w:pPr>
              <w:spacing w:before="30" w:after="30"/>
              <w:ind w:left="30" w:right="30"/>
              <w:rPr>
                <w:rFonts w:ascii="Calibri" w:hAnsi="Calibri" w:eastAsia="Times New Roman" w:cs="Calibri"/>
                <w:sz w:val="16"/>
              </w:rPr>
            </w:pPr>
            <w:hyperlink w:tgtFrame="_blank" w:history="1" r:id="rId502">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24075931" w14:textId="77777777">
            <w:pPr>
              <w:ind w:left="30" w:right="30"/>
              <w:rPr>
                <w:rFonts w:ascii="Calibri" w:hAnsi="Calibri" w:eastAsia="Times New Roman" w:cs="Calibri"/>
                <w:sz w:val="16"/>
              </w:rPr>
            </w:pPr>
            <w:hyperlink w:tgtFrame="_blank" w:history="1" r:id="rId503">
              <w:r w:rsidRPr="00C57B43" w:rsidR="00143A51">
                <w:rPr>
                  <w:rStyle w:val="Hyperlink"/>
                  <w:rFonts w:ascii="Calibri" w:hAnsi="Calibri" w:eastAsia="Times New Roman" w:cs="Calibri"/>
                  <w:sz w:val="16"/>
                </w:rPr>
                <w:t>120_C_39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8F57A6D" w14:textId="77777777">
            <w:pPr>
              <w:pStyle w:val="NormalWeb"/>
              <w:ind w:left="30" w:right="30"/>
              <w:rPr>
                <w:rFonts w:ascii="Calibri" w:hAnsi="Calibri" w:cs="Calibri"/>
              </w:rPr>
            </w:pPr>
            <w:r w:rsidRPr="00C57B43">
              <w:rPr>
                <w:rFonts w:ascii="Calibri" w:hAnsi="Calibri" w:cs="Calibri"/>
              </w:rPr>
              <w:t>[4] A discussion about whether to hire a doctor for an educational event</w:t>
            </w:r>
          </w:p>
          <w:p w:rsidRPr="00C57B43" w:rsidR="00525302" w:rsidP="00525302" w:rsidRDefault="00143A51" w14:paraId="0C668855" w14:textId="77777777">
            <w:pPr>
              <w:pStyle w:val="NormalWeb"/>
              <w:ind w:left="30" w:right="30"/>
              <w:rPr>
                <w:rFonts w:ascii="Calibri" w:hAnsi="Calibri" w:cs="Calibri"/>
              </w:rPr>
            </w:pPr>
            <w:r w:rsidRPr="00C57B43">
              <w:rPr>
                <w:rFonts w:ascii="Calibri" w:hAnsi="Calibri" w:cs="Calibri"/>
              </w:rPr>
              <w:t>Next</w:t>
            </w:r>
          </w:p>
        </w:tc>
        <w:tc>
          <w:tcPr>
            <w:tcW w:w="6000" w:type="dxa"/>
            <w:vAlign w:val="center"/>
          </w:tcPr>
          <w:p w:rsidRPr="00C57B43" w:rsidR="00525302" w:rsidP="00525302" w:rsidRDefault="00143A51" w14:paraId="63118C8F"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4</w:t>
            </w:r>
            <w:r w:rsidRPr="00C57B43">
              <w:rPr>
                <w:rFonts w:ascii="Arial" w:hAnsi="Arial" w:eastAsia="Arial" w:cs="Arial"/>
                <w:rtl/>
              </w:rPr>
              <w:t>] مناقشة حول ما إذا كان سيتم تعيين طبيب لفعالية تعليمية</w:t>
            </w:r>
          </w:p>
          <w:p w:rsidRPr="00C57B43" w:rsidR="00525302" w:rsidP="00525302" w:rsidRDefault="00143A51" w14:paraId="5488EB76" w14:textId="334A243E">
            <w:pPr>
              <w:pStyle w:val="NormalWeb"/>
              <w:bidi/>
              <w:ind w:left="30" w:right="30"/>
              <w:rPr>
                <w:rFonts w:ascii="Calibri" w:hAnsi="Calibri" w:cs="Calibri"/>
              </w:rPr>
            </w:pPr>
            <w:r w:rsidRPr="00C57B43">
              <w:rPr>
                <w:rFonts w:ascii="Arial" w:hAnsi="Arial" w:eastAsia="Arial" w:cs="Arial"/>
                <w:rtl/>
              </w:rPr>
              <w:t>التالي</w:t>
            </w:r>
          </w:p>
        </w:tc>
      </w:tr>
      <w:tr w:rsidRPr="00C57B43" w:rsidR="003C22A1" w:rsidTr="00525302" w14:paraId="090B4144"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480A1571"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Screen 39</w:t>
            </w:r>
          </w:p>
          <w:p w:rsidRPr="00C57B43" w:rsidR="00525302" w:rsidP="00525302" w:rsidRDefault="00143A51" w14:paraId="45E57115" w14:textId="77777777">
            <w:pPr>
              <w:pStyle w:val="NormalWeb"/>
              <w:ind w:left="30" w:right="30"/>
              <w:rPr>
                <w:rFonts w:ascii="Calibri" w:hAnsi="Calibri" w:cs="Calibri"/>
                <w:sz w:val="16"/>
              </w:rPr>
            </w:pPr>
            <w:r w:rsidRPr="00C57B43">
              <w:rPr>
                <w:rFonts w:ascii="Calibri" w:hAnsi="Calibri" w:cs="Calibri"/>
                <w:sz w:val="16"/>
              </w:rPr>
              <w:t>Question 7: Feedback</w:t>
            </w:r>
          </w:p>
          <w:p w:rsidRPr="00C57B43" w:rsidR="00525302" w:rsidP="00525302" w:rsidRDefault="00143A51" w14:paraId="0E301517" w14:textId="77777777">
            <w:pPr>
              <w:ind w:left="30" w:right="30"/>
              <w:rPr>
                <w:rFonts w:ascii="Calibri" w:hAnsi="Calibri" w:eastAsia="Times New Roman" w:cs="Calibri"/>
                <w:sz w:val="16"/>
              </w:rPr>
            </w:pPr>
            <w:r w:rsidRPr="00C57B43">
              <w:rPr>
                <w:rFonts w:ascii="Calibri" w:hAnsi="Calibri" w:eastAsia="Times New Roman" w:cs="Calibri"/>
                <w:sz w:val="16"/>
              </w:rPr>
              <w:t>121_C_39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5A5BA64" w14:textId="77777777">
            <w:pPr>
              <w:pStyle w:val="NormalWeb"/>
              <w:ind w:left="30" w:right="30"/>
              <w:rPr>
                <w:rFonts w:ascii="Calibri" w:hAnsi="Calibri" w:cs="Calibri"/>
              </w:rPr>
            </w:pPr>
            <w:r w:rsidRPr="00C57B43">
              <w:rPr>
                <w:rFonts w:ascii="Calibri" w:hAnsi="Calibri" w:cs="Calibri"/>
              </w:rPr>
              <w:t>Instant messaging is appropriate for providing colleagues with scheduling or availability updates and other brief administrative communications.</w:t>
            </w:r>
          </w:p>
        </w:tc>
        <w:tc>
          <w:tcPr>
            <w:tcW w:w="6000" w:type="dxa"/>
            <w:vAlign w:val="center"/>
          </w:tcPr>
          <w:p w:rsidRPr="00C57B43" w:rsidR="00525302" w:rsidP="00525302" w:rsidRDefault="00143A51" w14:paraId="21EC8085" w14:textId="3E5D2448">
            <w:pPr>
              <w:pStyle w:val="NormalWeb"/>
              <w:bidi/>
              <w:ind w:left="30" w:right="30"/>
              <w:rPr>
                <w:rFonts w:ascii="Calibri" w:hAnsi="Calibri" w:cs="Calibri"/>
              </w:rPr>
            </w:pPr>
            <w:r w:rsidRPr="00C57B43">
              <w:rPr>
                <w:rFonts w:ascii="Arial" w:hAnsi="Arial" w:eastAsia="Arial" w:cs="Arial"/>
                <w:rtl/>
              </w:rPr>
              <w:t>المراسلة الفورية مناسبة لتزويد الزملاء بتحديثات الجدولة أو التوفر وغيرها من الاتصالات الإدارية الموجزة.</w:t>
            </w:r>
          </w:p>
        </w:tc>
      </w:tr>
      <w:tr w:rsidRPr="00C57B43" w:rsidR="003C22A1" w:rsidTr="00525302" w14:paraId="343B16B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FD3841B" w14:textId="77777777">
            <w:pPr>
              <w:spacing w:before="30" w:after="30"/>
              <w:ind w:left="30" w:right="30"/>
              <w:rPr>
                <w:rFonts w:ascii="Calibri" w:hAnsi="Calibri" w:eastAsia="Times New Roman" w:cs="Calibri"/>
                <w:sz w:val="16"/>
              </w:rPr>
            </w:pPr>
            <w:hyperlink w:tgtFrame="_blank" w:history="1" r:id="rId504">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407FAE57" w14:textId="77777777">
            <w:pPr>
              <w:ind w:left="30" w:right="30"/>
              <w:rPr>
                <w:rFonts w:ascii="Calibri" w:hAnsi="Calibri" w:eastAsia="Times New Roman" w:cs="Calibri"/>
                <w:sz w:val="16"/>
              </w:rPr>
            </w:pPr>
            <w:hyperlink w:tgtFrame="_blank" w:history="1" r:id="rId505">
              <w:r w:rsidRPr="00C57B43" w:rsidR="00143A51">
                <w:rPr>
                  <w:rStyle w:val="Hyperlink"/>
                  <w:rFonts w:ascii="Calibri" w:hAnsi="Calibri" w:eastAsia="Times New Roman" w:cs="Calibri"/>
                  <w:sz w:val="16"/>
                </w:rPr>
                <w:t>122_C_39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D5011B9" w14:textId="77777777">
            <w:pPr>
              <w:pStyle w:val="NormalWeb"/>
              <w:ind w:left="30" w:right="30"/>
              <w:rPr>
                <w:rFonts w:ascii="Calibri" w:hAnsi="Calibri" w:cs="Calibri"/>
              </w:rPr>
            </w:pPr>
            <w:r w:rsidRPr="00C57B43">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rsidRPr="00C57B43" w:rsidR="00525302" w:rsidP="00525302" w:rsidRDefault="00143A51" w14:paraId="03C4E969" w14:textId="1645BC1F">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8</w:t>
            </w:r>
            <w:r w:rsidRPr="00C57B43">
              <w:rPr>
                <w:rFonts w:ascii="Arial" w:hAnsi="Arial" w:eastAsia="Arial" w:cs="Arial"/>
                <w:rtl/>
              </w:rPr>
              <w:t xml:space="preserve">] يمكن إجراء الاتصالات والمراسلات المتعلّقة بأعمال شركة </w:t>
            </w:r>
            <w:r w:rsidRPr="00C57B43">
              <w:rPr>
                <w:rFonts w:ascii="Arial" w:hAnsi="Arial" w:eastAsia="Arial" w:cs="Arial"/>
              </w:rPr>
              <w:t>Abbott</w:t>
            </w:r>
            <w:r w:rsidRPr="00C57B43">
              <w:rPr>
                <w:rFonts w:ascii="Arial" w:hAnsi="Arial" w:eastAsia="Arial" w:cs="Arial"/>
                <w:rtl/>
              </w:rPr>
              <w:t xml:space="preserve"> باستخدام أجهزة الكمبيوتر في المنزل وعناوين البريد الإلكتروني الشخصية، طالما كنت حريصًا في عدم الكشف عن المعلومات السرّية أو ذات الملكية الخاصّة.</w:t>
            </w:r>
          </w:p>
        </w:tc>
      </w:tr>
      <w:tr w:rsidRPr="00C57B43" w:rsidR="003C22A1" w:rsidTr="00525302" w14:paraId="6974219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9E365D0" w14:textId="77777777">
            <w:pPr>
              <w:spacing w:before="30" w:after="30"/>
              <w:ind w:left="30" w:right="30"/>
              <w:rPr>
                <w:rFonts w:ascii="Calibri" w:hAnsi="Calibri" w:eastAsia="Times New Roman" w:cs="Calibri"/>
                <w:sz w:val="16"/>
              </w:rPr>
            </w:pPr>
            <w:hyperlink w:tgtFrame="_blank" w:history="1" r:id="rId506">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03C5B5A8" w14:textId="77777777">
            <w:pPr>
              <w:ind w:left="30" w:right="30"/>
              <w:rPr>
                <w:rFonts w:ascii="Calibri" w:hAnsi="Calibri" w:eastAsia="Times New Roman" w:cs="Calibri"/>
                <w:sz w:val="16"/>
              </w:rPr>
            </w:pPr>
            <w:hyperlink w:tgtFrame="_blank" w:history="1" r:id="rId507">
              <w:r w:rsidRPr="00C57B43" w:rsidR="00143A51">
                <w:rPr>
                  <w:rStyle w:val="Hyperlink"/>
                  <w:rFonts w:ascii="Calibri" w:hAnsi="Calibri" w:eastAsia="Times New Roman" w:cs="Calibri"/>
                  <w:sz w:val="16"/>
                </w:rPr>
                <w:t>123_C_39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2D6A062" w14:textId="77777777">
            <w:pPr>
              <w:pStyle w:val="NormalWeb"/>
              <w:ind w:left="30" w:right="30"/>
              <w:rPr>
                <w:rFonts w:ascii="Calibri" w:hAnsi="Calibri" w:cs="Calibri"/>
              </w:rPr>
            </w:pPr>
            <w:r w:rsidRPr="00C57B43">
              <w:rPr>
                <w:rFonts w:ascii="Calibri" w:hAnsi="Calibri" w:cs="Calibri"/>
              </w:rPr>
              <w:t>[1] True</w:t>
            </w:r>
          </w:p>
        </w:tc>
        <w:tc>
          <w:tcPr>
            <w:tcW w:w="6000" w:type="dxa"/>
            <w:vAlign w:val="center"/>
          </w:tcPr>
          <w:p w:rsidRPr="00C57B43" w:rsidR="00525302" w:rsidP="00525302" w:rsidRDefault="00143A51" w14:paraId="0ED3ABD7" w14:textId="0C4E9C33">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صواب</w:t>
            </w:r>
          </w:p>
        </w:tc>
      </w:tr>
      <w:tr w:rsidRPr="00C57B43" w:rsidR="003C22A1" w:rsidTr="00525302" w14:paraId="160C904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7394019" w14:textId="77777777">
            <w:pPr>
              <w:spacing w:before="30" w:after="30"/>
              <w:ind w:left="30" w:right="30"/>
              <w:rPr>
                <w:rFonts w:ascii="Calibri" w:hAnsi="Calibri" w:eastAsia="Times New Roman" w:cs="Calibri"/>
                <w:sz w:val="16"/>
              </w:rPr>
            </w:pPr>
            <w:hyperlink w:tgtFrame="_blank" w:history="1" r:id="rId508">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5A5CD94B" w14:textId="77777777">
            <w:pPr>
              <w:ind w:left="30" w:right="30"/>
              <w:rPr>
                <w:rFonts w:ascii="Calibri" w:hAnsi="Calibri" w:eastAsia="Times New Roman" w:cs="Calibri"/>
                <w:sz w:val="16"/>
              </w:rPr>
            </w:pPr>
            <w:hyperlink w:tgtFrame="_blank" w:history="1" r:id="rId509">
              <w:r w:rsidRPr="00C57B43" w:rsidR="00143A51">
                <w:rPr>
                  <w:rStyle w:val="Hyperlink"/>
                  <w:rFonts w:ascii="Calibri" w:hAnsi="Calibri" w:eastAsia="Times New Roman" w:cs="Calibri"/>
                  <w:sz w:val="16"/>
                </w:rPr>
                <w:t>124_C_39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70906C3" w14:textId="77777777">
            <w:pPr>
              <w:pStyle w:val="NormalWeb"/>
              <w:ind w:left="30" w:right="30"/>
              <w:rPr>
                <w:rFonts w:ascii="Calibri" w:hAnsi="Calibri" w:cs="Calibri"/>
              </w:rPr>
            </w:pPr>
            <w:r w:rsidRPr="00C57B43">
              <w:rPr>
                <w:rFonts w:ascii="Calibri" w:hAnsi="Calibri" w:cs="Calibri"/>
              </w:rPr>
              <w:t>[2] False</w:t>
            </w:r>
          </w:p>
          <w:p w:rsidRPr="00C57B43" w:rsidR="00525302" w:rsidP="00525302" w:rsidRDefault="00143A51" w14:paraId="70552B9F" w14:textId="77777777">
            <w:pPr>
              <w:pStyle w:val="NormalWeb"/>
              <w:ind w:left="30" w:right="30"/>
              <w:rPr>
                <w:rFonts w:ascii="Calibri" w:hAnsi="Calibri" w:cs="Calibri"/>
              </w:rPr>
            </w:pPr>
            <w:r w:rsidRPr="00C57B43">
              <w:rPr>
                <w:rFonts w:ascii="Calibri" w:hAnsi="Calibri" w:cs="Calibri"/>
              </w:rPr>
              <w:t>Next</w:t>
            </w:r>
          </w:p>
        </w:tc>
        <w:tc>
          <w:tcPr>
            <w:tcW w:w="6000" w:type="dxa"/>
            <w:vAlign w:val="center"/>
          </w:tcPr>
          <w:p w:rsidRPr="00C57B43" w:rsidR="00525302" w:rsidP="00525302" w:rsidRDefault="00143A51" w14:paraId="3ECB0713"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خطأ</w:t>
            </w:r>
          </w:p>
          <w:p w:rsidRPr="00C57B43" w:rsidR="00525302" w:rsidP="00525302" w:rsidRDefault="00143A51" w14:paraId="0E77693A" w14:textId="0DDB46BC">
            <w:pPr>
              <w:pStyle w:val="NormalWeb"/>
              <w:bidi/>
              <w:ind w:left="30" w:right="30"/>
              <w:rPr>
                <w:rFonts w:ascii="Calibri" w:hAnsi="Calibri" w:cs="Calibri"/>
              </w:rPr>
            </w:pPr>
            <w:r w:rsidRPr="00C57B43">
              <w:rPr>
                <w:rFonts w:ascii="Arial" w:hAnsi="Arial" w:eastAsia="Arial" w:cs="Arial"/>
                <w:rtl/>
              </w:rPr>
              <w:t>التالي</w:t>
            </w:r>
          </w:p>
        </w:tc>
      </w:tr>
      <w:tr w:rsidRPr="00C57B43" w:rsidR="003C22A1" w:rsidTr="00525302" w14:paraId="5122150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7B0845E3"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Screen 39</w:t>
            </w:r>
          </w:p>
          <w:p w:rsidRPr="00C57B43" w:rsidR="00525302" w:rsidP="00525302" w:rsidRDefault="00143A51" w14:paraId="076E21F6" w14:textId="77777777">
            <w:pPr>
              <w:pStyle w:val="NormalWeb"/>
              <w:ind w:left="30" w:right="30"/>
              <w:rPr>
                <w:rFonts w:ascii="Calibri" w:hAnsi="Calibri" w:cs="Calibri"/>
                <w:sz w:val="16"/>
              </w:rPr>
            </w:pPr>
            <w:r w:rsidRPr="00C57B43">
              <w:rPr>
                <w:rFonts w:ascii="Calibri" w:hAnsi="Calibri" w:cs="Calibri"/>
                <w:sz w:val="16"/>
              </w:rPr>
              <w:t>Question 8: Feedback</w:t>
            </w:r>
          </w:p>
          <w:p w:rsidRPr="00C57B43" w:rsidR="00525302" w:rsidP="00525302" w:rsidRDefault="00143A51" w14:paraId="27197DA9" w14:textId="77777777">
            <w:pPr>
              <w:ind w:left="30" w:right="30"/>
              <w:rPr>
                <w:rFonts w:ascii="Calibri" w:hAnsi="Calibri" w:eastAsia="Times New Roman" w:cs="Calibri"/>
                <w:sz w:val="16"/>
              </w:rPr>
            </w:pPr>
            <w:r w:rsidRPr="00C57B43">
              <w:rPr>
                <w:rFonts w:ascii="Calibri" w:hAnsi="Calibri" w:eastAsia="Times New Roman" w:cs="Calibri"/>
                <w:sz w:val="16"/>
              </w:rPr>
              <w:t>125_C_39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7F68514" w14:textId="77777777">
            <w:pPr>
              <w:pStyle w:val="NormalWeb"/>
              <w:ind w:left="30" w:right="30"/>
              <w:rPr>
                <w:rFonts w:ascii="Calibri" w:hAnsi="Calibri" w:cs="Calibri"/>
              </w:rPr>
            </w:pPr>
            <w:r w:rsidRPr="00C57B43">
              <w:rPr>
                <w:rFonts w:ascii="Calibri" w:hAnsi="Calibri" w:cs="Calibri"/>
              </w:rPr>
              <w:t>Communications related to Abbott business should only be done via the devices, software, and tools approved by Abbott.</w:t>
            </w:r>
          </w:p>
        </w:tc>
        <w:tc>
          <w:tcPr>
            <w:tcW w:w="6000" w:type="dxa"/>
            <w:vAlign w:val="center"/>
          </w:tcPr>
          <w:p w:rsidRPr="00C57B43" w:rsidR="00525302" w:rsidP="00525302" w:rsidRDefault="00143A51" w14:paraId="675C0B15" w14:textId="3035642D">
            <w:pPr>
              <w:pStyle w:val="NormalWeb"/>
              <w:bidi/>
              <w:ind w:left="30" w:right="30"/>
              <w:rPr>
                <w:rFonts w:ascii="Calibri" w:hAnsi="Calibri" w:cs="Calibri"/>
              </w:rPr>
            </w:pPr>
            <w:r w:rsidRPr="00C57B43">
              <w:rPr>
                <w:rFonts w:ascii="Arial" w:hAnsi="Arial" w:eastAsia="Arial" w:cs="Arial"/>
                <w:rtl/>
              </w:rPr>
              <w:t xml:space="preserve">يجب ألّا تتم الاتصالات والمراسلات المتعلّقة بعمل </w:t>
            </w:r>
            <w:r w:rsidRPr="00C57B43">
              <w:rPr>
                <w:rFonts w:ascii="Arial" w:hAnsi="Arial" w:eastAsia="Arial" w:cs="Arial"/>
              </w:rPr>
              <w:t>Abbott</w:t>
            </w:r>
            <w:r w:rsidRPr="00C57B43">
              <w:rPr>
                <w:rFonts w:ascii="Arial" w:hAnsi="Arial" w:eastAsia="Arial" w:cs="Arial"/>
                <w:rtl/>
              </w:rPr>
              <w:t xml:space="preserve"> إلّا من خلال الأجهزة والبرمجيّات والأدوات التي تُقدّمها شركة </w:t>
            </w:r>
            <w:r w:rsidRPr="00C57B43">
              <w:rPr>
                <w:rFonts w:ascii="Arial" w:hAnsi="Arial" w:eastAsia="Arial" w:cs="Arial"/>
              </w:rPr>
              <w:t>Abbott</w:t>
            </w:r>
            <w:r w:rsidRPr="00C57B43">
              <w:rPr>
                <w:rFonts w:ascii="Arial" w:hAnsi="Arial" w:eastAsia="Arial" w:cs="Arial"/>
                <w:rtl/>
              </w:rPr>
              <w:t>.</w:t>
            </w:r>
          </w:p>
        </w:tc>
      </w:tr>
      <w:tr w:rsidRPr="00C57B43" w:rsidR="003C22A1" w:rsidTr="00525302" w14:paraId="7E8434C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38D4C57" w14:textId="77777777">
            <w:pPr>
              <w:spacing w:before="30" w:after="30"/>
              <w:ind w:left="30" w:right="30"/>
              <w:rPr>
                <w:rFonts w:ascii="Calibri" w:hAnsi="Calibri" w:eastAsia="Times New Roman" w:cs="Calibri"/>
                <w:sz w:val="16"/>
              </w:rPr>
            </w:pPr>
            <w:hyperlink w:tgtFrame="_blank" w:history="1" r:id="rId510">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7EB6722E" w14:textId="77777777">
            <w:pPr>
              <w:ind w:left="30" w:right="30"/>
              <w:rPr>
                <w:rFonts w:ascii="Calibri" w:hAnsi="Calibri" w:eastAsia="Times New Roman" w:cs="Calibri"/>
                <w:sz w:val="16"/>
              </w:rPr>
            </w:pPr>
            <w:hyperlink w:tgtFrame="_blank" w:history="1" r:id="rId511">
              <w:r w:rsidRPr="00C57B43" w:rsidR="00143A51">
                <w:rPr>
                  <w:rStyle w:val="Hyperlink"/>
                  <w:rFonts w:ascii="Calibri" w:hAnsi="Calibri" w:eastAsia="Times New Roman" w:cs="Calibri"/>
                  <w:sz w:val="16"/>
                </w:rPr>
                <w:t>126_C_39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84740FA" w14:textId="77777777">
            <w:pPr>
              <w:pStyle w:val="NormalWeb"/>
              <w:ind w:left="30" w:right="30"/>
              <w:rPr>
                <w:rFonts w:ascii="Calibri" w:hAnsi="Calibri" w:cs="Calibri"/>
              </w:rPr>
            </w:pPr>
            <w:r w:rsidRPr="00C57B43">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rsidRPr="00C57B43" w:rsidR="00525302" w:rsidP="00525302" w:rsidRDefault="00143A51" w14:paraId="209490D0" w14:textId="0B50EFF0">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9</w:t>
            </w:r>
            <w:r w:rsidRPr="00C57B43">
              <w:rPr>
                <w:rFonts w:ascii="Arial" w:hAnsi="Arial" w:eastAsia="Arial" w:cs="Arial"/>
                <w:rtl/>
              </w:rPr>
              <w:t xml:space="preserve">] استجابةً للطلبات الواردة من المدعين العامّين، أو هيئات الإنفاذ المدني أو الهيئات التنظيمية، قد يُطلب من </w:t>
            </w:r>
            <w:r w:rsidRPr="00C57B43">
              <w:rPr>
                <w:rFonts w:ascii="Arial" w:hAnsi="Arial" w:eastAsia="Arial" w:cs="Arial"/>
              </w:rPr>
              <w:t>Abbott</w:t>
            </w:r>
            <w:r w:rsidRPr="00C57B43">
              <w:rPr>
                <w:rFonts w:ascii="Arial" w:hAnsi="Arial" w:eastAsia="Arial" w:cs="Arial"/>
                <w:rtl/>
              </w:rPr>
              <w:t xml:space="preserve"> إدارة المعلومات الواردة في قنوات الاتصال الإلكترونية والاحتفاظ بها، بما في ذلك البريد الإلكتروني والدردشات والرسائل النصية ومنصات الرسائل الأخرى على الأجهزة والحسابات الشخصية للموظفين.</w:t>
            </w:r>
          </w:p>
        </w:tc>
      </w:tr>
      <w:tr w:rsidRPr="00C57B43" w:rsidR="003C22A1" w:rsidTr="00525302" w14:paraId="5D21494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0EABA59" w14:textId="77777777">
            <w:pPr>
              <w:spacing w:before="30" w:after="30"/>
              <w:ind w:left="30" w:right="30"/>
              <w:rPr>
                <w:rFonts w:ascii="Calibri" w:hAnsi="Calibri" w:eastAsia="Times New Roman" w:cs="Calibri"/>
                <w:sz w:val="16"/>
              </w:rPr>
            </w:pPr>
            <w:hyperlink w:tgtFrame="_blank" w:history="1" r:id="rId512">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37FBB762" w14:textId="77777777">
            <w:pPr>
              <w:ind w:left="30" w:right="30"/>
              <w:rPr>
                <w:rFonts w:ascii="Calibri" w:hAnsi="Calibri" w:eastAsia="Times New Roman" w:cs="Calibri"/>
                <w:sz w:val="16"/>
              </w:rPr>
            </w:pPr>
            <w:hyperlink w:tgtFrame="_blank" w:history="1" r:id="rId513">
              <w:r w:rsidRPr="00C57B43" w:rsidR="00143A51">
                <w:rPr>
                  <w:rStyle w:val="Hyperlink"/>
                  <w:rFonts w:ascii="Calibri" w:hAnsi="Calibri" w:eastAsia="Times New Roman" w:cs="Calibri"/>
                  <w:sz w:val="16"/>
                </w:rPr>
                <w:t>127_C_39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EB6F647" w14:textId="77777777">
            <w:pPr>
              <w:pStyle w:val="NormalWeb"/>
              <w:ind w:left="30" w:right="30"/>
              <w:rPr>
                <w:rFonts w:ascii="Calibri" w:hAnsi="Calibri" w:cs="Calibri"/>
              </w:rPr>
            </w:pPr>
            <w:r w:rsidRPr="00C57B43">
              <w:rPr>
                <w:rFonts w:ascii="Calibri" w:hAnsi="Calibri" w:cs="Calibri"/>
              </w:rPr>
              <w:t>[1] True</w:t>
            </w:r>
          </w:p>
        </w:tc>
        <w:tc>
          <w:tcPr>
            <w:tcW w:w="6000" w:type="dxa"/>
            <w:vAlign w:val="center"/>
          </w:tcPr>
          <w:p w:rsidRPr="00C57B43" w:rsidR="00525302" w:rsidP="00525302" w:rsidRDefault="00143A51" w14:paraId="5C12ED2A" w14:textId="3B1178A5">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صواب</w:t>
            </w:r>
          </w:p>
        </w:tc>
      </w:tr>
      <w:tr w:rsidRPr="00C57B43" w:rsidR="003C22A1" w:rsidTr="00525302" w14:paraId="1ABF26E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104637C" w14:textId="77777777">
            <w:pPr>
              <w:spacing w:before="30" w:after="30"/>
              <w:ind w:left="30" w:right="30"/>
              <w:rPr>
                <w:rFonts w:ascii="Calibri" w:hAnsi="Calibri" w:eastAsia="Times New Roman" w:cs="Calibri"/>
                <w:sz w:val="16"/>
              </w:rPr>
            </w:pPr>
            <w:hyperlink w:tgtFrame="_blank" w:history="1" r:id="rId514">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00696537" w14:textId="77777777">
            <w:pPr>
              <w:ind w:left="30" w:right="30"/>
              <w:rPr>
                <w:rFonts w:ascii="Calibri" w:hAnsi="Calibri" w:eastAsia="Times New Roman" w:cs="Calibri"/>
                <w:sz w:val="16"/>
              </w:rPr>
            </w:pPr>
            <w:hyperlink w:tgtFrame="_blank" w:history="1" r:id="rId515">
              <w:r w:rsidRPr="00C57B43" w:rsidR="00143A51">
                <w:rPr>
                  <w:rStyle w:val="Hyperlink"/>
                  <w:rFonts w:ascii="Calibri" w:hAnsi="Calibri" w:eastAsia="Times New Roman" w:cs="Calibri"/>
                  <w:sz w:val="16"/>
                </w:rPr>
                <w:t>128_C_39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65CA84C" w14:textId="77777777">
            <w:pPr>
              <w:pStyle w:val="NormalWeb"/>
              <w:ind w:left="30" w:right="30"/>
              <w:rPr>
                <w:rFonts w:ascii="Calibri" w:hAnsi="Calibri" w:cs="Calibri"/>
              </w:rPr>
            </w:pPr>
            <w:r w:rsidRPr="00C57B43">
              <w:rPr>
                <w:rFonts w:ascii="Calibri" w:hAnsi="Calibri" w:cs="Calibri"/>
              </w:rPr>
              <w:t>[2] False</w:t>
            </w:r>
          </w:p>
          <w:p w:rsidRPr="00C57B43" w:rsidR="00525302" w:rsidP="00525302" w:rsidRDefault="00143A51" w14:paraId="0BB16A18" w14:textId="77777777">
            <w:pPr>
              <w:pStyle w:val="NormalWeb"/>
              <w:ind w:left="30" w:right="30"/>
              <w:rPr>
                <w:rFonts w:ascii="Calibri" w:hAnsi="Calibri" w:cs="Calibri"/>
              </w:rPr>
            </w:pPr>
            <w:r w:rsidRPr="00C57B43">
              <w:rPr>
                <w:rFonts w:ascii="Calibri" w:hAnsi="Calibri" w:cs="Calibri"/>
              </w:rPr>
              <w:t>Next</w:t>
            </w:r>
          </w:p>
        </w:tc>
        <w:tc>
          <w:tcPr>
            <w:tcW w:w="6000" w:type="dxa"/>
            <w:vAlign w:val="center"/>
          </w:tcPr>
          <w:p w:rsidRPr="00C57B43" w:rsidR="00525302" w:rsidP="00525302" w:rsidRDefault="00143A51" w14:paraId="284E1D19"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خطأ</w:t>
            </w:r>
          </w:p>
          <w:p w:rsidRPr="00C57B43" w:rsidR="00525302" w:rsidP="00525302" w:rsidRDefault="00143A51" w14:paraId="303FCD99" w14:textId="57BF02AD">
            <w:pPr>
              <w:pStyle w:val="NormalWeb"/>
              <w:bidi/>
              <w:ind w:left="30" w:right="30"/>
              <w:rPr>
                <w:rFonts w:ascii="Calibri" w:hAnsi="Calibri" w:cs="Calibri"/>
              </w:rPr>
            </w:pPr>
            <w:r w:rsidRPr="00C57B43">
              <w:rPr>
                <w:rFonts w:ascii="Arial" w:hAnsi="Arial" w:eastAsia="Arial" w:cs="Arial"/>
                <w:rtl/>
              </w:rPr>
              <w:t>التالي</w:t>
            </w:r>
          </w:p>
        </w:tc>
      </w:tr>
      <w:tr w:rsidRPr="00C57B43" w:rsidR="003C22A1" w:rsidTr="00525302" w14:paraId="42501E3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2430D02"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Screen 39</w:t>
            </w:r>
          </w:p>
          <w:p w:rsidRPr="00C57B43" w:rsidR="00525302" w:rsidP="00525302" w:rsidRDefault="00143A51" w14:paraId="5156D0F4" w14:textId="77777777">
            <w:pPr>
              <w:pStyle w:val="NormalWeb"/>
              <w:ind w:left="30" w:right="30"/>
              <w:rPr>
                <w:rFonts w:ascii="Calibri" w:hAnsi="Calibri" w:cs="Calibri"/>
                <w:sz w:val="16"/>
              </w:rPr>
            </w:pPr>
            <w:r w:rsidRPr="00C57B43">
              <w:rPr>
                <w:rFonts w:ascii="Calibri" w:hAnsi="Calibri" w:cs="Calibri"/>
                <w:sz w:val="16"/>
              </w:rPr>
              <w:t>Question 9: Feedback</w:t>
            </w:r>
          </w:p>
          <w:p w:rsidRPr="00C57B43" w:rsidR="00525302" w:rsidP="00525302" w:rsidRDefault="00143A51" w14:paraId="0A9B0892" w14:textId="77777777">
            <w:pPr>
              <w:ind w:left="30" w:right="30"/>
              <w:rPr>
                <w:rFonts w:ascii="Calibri" w:hAnsi="Calibri" w:eastAsia="Times New Roman" w:cs="Calibri"/>
                <w:sz w:val="16"/>
              </w:rPr>
            </w:pPr>
            <w:r w:rsidRPr="00C57B43">
              <w:rPr>
                <w:rFonts w:ascii="Calibri" w:hAnsi="Calibri" w:eastAsia="Times New Roman" w:cs="Calibri"/>
                <w:sz w:val="16"/>
              </w:rPr>
              <w:t>129_C_39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8A47A0A" w14:textId="77777777">
            <w:pPr>
              <w:pStyle w:val="NormalWeb"/>
              <w:ind w:left="30" w:right="30"/>
              <w:rPr>
                <w:rFonts w:ascii="Calibri" w:hAnsi="Calibri" w:cs="Calibri"/>
              </w:rPr>
            </w:pPr>
            <w:r w:rsidRPr="00C57B43">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rsidRPr="00C57B43" w:rsidR="00525302" w:rsidP="00525302" w:rsidRDefault="00143A51" w14:paraId="58EAC9E4" w14:textId="55D68256">
            <w:pPr>
              <w:pStyle w:val="NormalWeb"/>
              <w:bidi/>
              <w:ind w:left="30" w:right="30"/>
              <w:rPr>
                <w:rFonts w:ascii="Calibri" w:hAnsi="Calibri" w:cs="Calibri"/>
              </w:rPr>
            </w:pPr>
            <w:r w:rsidRPr="00C57B43">
              <w:rPr>
                <w:rFonts w:ascii="Arial" w:hAnsi="Arial" w:eastAsia="Arial" w:cs="Arial"/>
                <w:rtl/>
              </w:rPr>
              <w:t xml:space="preserve">في بعض الحالات، قد يُطلب من </w:t>
            </w:r>
            <w:r w:rsidRPr="00C57B43">
              <w:rPr>
                <w:rFonts w:ascii="Arial" w:hAnsi="Arial" w:eastAsia="Arial" w:cs="Arial"/>
              </w:rPr>
              <w:t>Abbott</w:t>
            </w:r>
            <w:r w:rsidRPr="00C57B43">
              <w:rPr>
                <w:rFonts w:ascii="Arial" w:hAnsi="Arial" w:eastAsia="Arial" w:cs="Arial"/>
                <w:rtl/>
              </w:rPr>
              <w:t xml:space="preserve"> إدارة المعلومات الواردة في قنوات الاتصال والاحتفاظ بها على الأجهزة والحسابات الشخصية للموظفين.</w:t>
            </w:r>
          </w:p>
        </w:tc>
      </w:tr>
      <w:tr w:rsidRPr="00C57B43" w:rsidR="003C22A1" w:rsidTr="00525302" w14:paraId="338B9444"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6A3535C" w14:textId="77777777">
            <w:pPr>
              <w:spacing w:before="30" w:after="30"/>
              <w:ind w:left="30" w:right="30"/>
              <w:rPr>
                <w:rFonts w:ascii="Calibri" w:hAnsi="Calibri" w:eastAsia="Times New Roman" w:cs="Calibri"/>
                <w:sz w:val="16"/>
              </w:rPr>
            </w:pPr>
            <w:hyperlink w:tgtFrame="_blank" w:history="1" r:id="rId516">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12C1B92E" w14:textId="77777777">
            <w:pPr>
              <w:ind w:left="30" w:right="30"/>
              <w:rPr>
                <w:rFonts w:ascii="Calibri" w:hAnsi="Calibri" w:eastAsia="Times New Roman" w:cs="Calibri"/>
                <w:sz w:val="16"/>
              </w:rPr>
            </w:pPr>
            <w:hyperlink w:tgtFrame="_blank" w:history="1" r:id="rId517">
              <w:r w:rsidRPr="00C57B43" w:rsidR="00143A51">
                <w:rPr>
                  <w:rStyle w:val="Hyperlink"/>
                  <w:rFonts w:ascii="Calibri" w:hAnsi="Calibri" w:eastAsia="Times New Roman" w:cs="Calibri"/>
                  <w:sz w:val="16"/>
                </w:rPr>
                <w:t>130_C_39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CE9DB80" w14:textId="77777777">
            <w:pPr>
              <w:pStyle w:val="NormalWeb"/>
              <w:ind w:left="30" w:right="30"/>
              <w:rPr>
                <w:rFonts w:ascii="Calibri" w:hAnsi="Calibri" w:cs="Calibri"/>
              </w:rPr>
            </w:pPr>
            <w:r w:rsidRPr="00C57B43">
              <w:rPr>
                <w:rFonts w:ascii="Calibri" w:hAnsi="Calibri" w:cs="Calibri"/>
              </w:rPr>
              <w:t>[10] If you are subject to a Legal Hold, data must be preserved in which of the following data sources?</w:t>
            </w:r>
          </w:p>
          <w:p w:rsidRPr="00C57B43" w:rsidR="00525302" w:rsidP="00525302" w:rsidRDefault="00143A51" w14:paraId="22968369" w14:textId="77777777">
            <w:pPr>
              <w:pStyle w:val="NormalWeb"/>
              <w:ind w:left="30" w:right="30"/>
              <w:rPr>
                <w:rFonts w:ascii="Calibri" w:hAnsi="Calibri" w:cs="Calibri"/>
              </w:rPr>
            </w:pPr>
            <w:r w:rsidRPr="00C57B43">
              <w:rPr>
                <w:rFonts w:ascii="Calibri" w:hAnsi="Calibri" w:cs="Calibri"/>
              </w:rPr>
              <w:t>Check all that apply.</w:t>
            </w:r>
          </w:p>
        </w:tc>
        <w:tc>
          <w:tcPr>
            <w:tcW w:w="6000" w:type="dxa"/>
            <w:vAlign w:val="center"/>
          </w:tcPr>
          <w:p w:rsidRPr="00C57B43" w:rsidR="00525302" w:rsidP="00525302" w:rsidRDefault="00143A51" w14:paraId="2152EEC4"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10</w:t>
            </w:r>
            <w:r w:rsidRPr="00C57B43">
              <w:rPr>
                <w:rFonts w:ascii="Arial" w:hAnsi="Arial" w:eastAsia="Arial" w:cs="Arial"/>
                <w:rtl/>
              </w:rPr>
              <w:t>] إذا كنت خاضعًا للاحتجاز القانوني، فيجب الاحتفاظ بالبيانات في أي من مصادر البيانات التالية؟</w:t>
            </w:r>
          </w:p>
          <w:p w:rsidRPr="00C57B43" w:rsidR="00525302" w:rsidP="00525302" w:rsidRDefault="00143A51" w14:paraId="033C18AF" w14:textId="059EA0A9">
            <w:pPr>
              <w:pStyle w:val="NormalWeb"/>
              <w:bidi/>
              <w:ind w:left="30" w:right="30"/>
              <w:rPr>
                <w:rFonts w:ascii="Calibri" w:hAnsi="Calibri" w:cs="Calibri"/>
              </w:rPr>
            </w:pPr>
            <w:r w:rsidRPr="00C57B43">
              <w:rPr>
                <w:rFonts w:ascii="Arial" w:hAnsi="Arial" w:eastAsia="Arial" w:cs="Arial"/>
                <w:rtl/>
              </w:rPr>
              <w:t>حدد جميع الإجابات الصحيحة.</w:t>
            </w:r>
          </w:p>
        </w:tc>
      </w:tr>
      <w:tr w:rsidRPr="00C57B43" w:rsidR="003C22A1" w:rsidTr="00525302" w14:paraId="39B8F13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CC3D25F" w14:textId="77777777">
            <w:pPr>
              <w:spacing w:before="30" w:after="30"/>
              <w:ind w:left="30" w:right="30"/>
              <w:rPr>
                <w:rFonts w:ascii="Calibri" w:hAnsi="Calibri" w:eastAsia="Times New Roman" w:cs="Calibri"/>
                <w:sz w:val="16"/>
              </w:rPr>
            </w:pPr>
            <w:hyperlink w:tgtFrame="_blank" w:history="1" r:id="rId518">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4F6A2C93" w14:textId="77777777">
            <w:pPr>
              <w:ind w:left="30" w:right="30"/>
              <w:rPr>
                <w:rFonts w:ascii="Calibri" w:hAnsi="Calibri" w:eastAsia="Times New Roman" w:cs="Calibri"/>
                <w:sz w:val="16"/>
              </w:rPr>
            </w:pPr>
            <w:hyperlink w:tgtFrame="_blank" w:history="1" r:id="rId519">
              <w:r w:rsidRPr="00C57B43" w:rsidR="00143A51">
                <w:rPr>
                  <w:rStyle w:val="Hyperlink"/>
                  <w:rFonts w:ascii="Calibri" w:hAnsi="Calibri" w:eastAsia="Times New Roman" w:cs="Calibri"/>
                  <w:sz w:val="16"/>
                </w:rPr>
                <w:t>131_C_39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73CE7BB" w14:textId="77777777">
            <w:pPr>
              <w:pStyle w:val="NormalWeb"/>
              <w:ind w:left="30" w:right="30"/>
              <w:rPr>
                <w:rFonts w:ascii="Calibri" w:hAnsi="Calibri" w:cs="Calibri"/>
              </w:rPr>
            </w:pPr>
            <w:r w:rsidRPr="00C57B43">
              <w:rPr>
                <w:rFonts w:ascii="Calibri" w:hAnsi="Calibri" w:cs="Calibri"/>
              </w:rPr>
              <w:t>[1] Email</w:t>
            </w:r>
          </w:p>
        </w:tc>
        <w:tc>
          <w:tcPr>
            <w:tcW w:w="6000" w:type="dxa"/>
            <w:vAlign w:val="center"/>
          </w:tcPr>
          <w:p w:rsidRPr="00C57B43" w:rsidR="00525302" w:rsidP="00525302" w:rsidRDefault="00143A51" w14:paraId="3692D317" w14:textId="31862380">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البريد الإلكتروني</w:t>
            </w:r>
          </w:p>
        </w:tc>
      </w:tr>
      <w:tr w:rsidRPr="00C57B43" w:rsidR="003C22A1" w:rsidTr="00525302" w14:paraId="43CCC67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70BDA34" w14:textId="77777777">
            <w:pPr>
              <w:spacing w:before="30" w:after="30"/>
              <w:ind w:left="30" w:right="30"/>
              <w:rPr>
                <w:rFonts w:ascii="Calibri" w:hAnsi="Calibri" w:eastAsia="Times New Roman" w:cs="Calibri"/>
                <w:sz w:val="16"/>
              </w:rPr>
            </w:pPr>
            <w:hyperlink w:tgtFrame="_blank" w:history="1" r:id="rId520">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6CBEA7F9" w14:textId="77777777">
            <w:pPr>
              <w:ind w:left="30" w:right="30"/>
              <w:rPr>
                <w:rFonts w:ascii="Calibri" w:hAnsi="Calibri" w:eastAsia="Times New Roman" w:cs="Calibri"/>
                <w:sz w:val="16"/>
              </w:rPr>
            </w:pPr>
            <w:hyperlink w:tgtFrame="_blank" w:history="1" r:id="rId521">
              <w:r w:rsidRPr="00C57B43" w:rsidR="00143A51">
                <w:rPr>
                  <w:rStyle w:val="Hyperlink"/>
                  <w:rFonts w:ascii="Calibri" w:hAnsi="Calibri" w:eastAsia="Times New Roman" w:cs="Calibri"/>
                  <w:sz w:val="16"/>
                </w:rPr>
                <w:t>132_C_39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93EE64D" w14:textId="77777777">
            <w:pPr>
              <w:pStyle w:val="NormalWeb"/>
              <w:ind w:left="30" w:right="30"/>
              <w:rPr>
                <w:rFonts w:ascii="Calibri" w:hAnsi="Calibri" w:cs="Calibri"/>
              </w:rPr>
            </w:pPr>
            <w:r w:rsidRPr="00C57B43">
              <w:rPr>
                <w:rFonts w:ascii="Calibri" w:hAnsi="Calibri" w:cs="Calibri"/>
              </w:rPr>
              <w:t>[2] OneDrive/SharePoint</w:t>
            </w:r>
          </w:p>
        </w:tc>
        <w:tc>
          <w:tcPr>
            <w:tcW w:w="6000" w:type="dxa"/>
            <w:vAlign w:val="center"/>
          </w:tcPr>
          <w:p w:rsidRPr="00C57B43" w:rsidR="00525302" w:rsidP="00525302" w:rsidRDefault="00143A51" w14:paraId="2D161913" w14:textId="020CB082">
            <w:pPr>
              <w:pStyle w:val="NormalWeb"/>
              <w:bidi/>
              <w:ind w:left="30" w:right="30"/>
              <w:rPr>
                <w:rFonts w:ascii="Calibri" w:hAnsi="Calibri" w:cs="Calibri"/>
              </w:rPr>
            </w:pPr>
            <w:r w:rsidRPr="00C57B43">
              <w:rPr>
                <w:rFonts w:ascii="Arial" w:hAnsi="Arial" w:eastAsia="Arial" w:cs="Arial"/>
              </w:rPr>
              <w:t>[2] OneDrive/SharePoint</w:t>
            </w:r>
          </w:p>
        </w:tc>
      </w:tr>
      <w:tr w:rsidRPr="00C57B43" w:rsidR="003C22A1" w:rsidTr="00525302" w14:paraId="36F9F6A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1E6B7E5" w14:textId="77777777">
            <w:pPr>
              <w:spacing w:before="30" w:after="30"/>
              <w:ind w:left="30" w:right="30"/>
              <w:rPr>
                <w:rFonts w:ascii="Calibri" w:hAnsi="Calibri" w:eastAsia="Times New Roman" w:cs="Calibri"/>
                <w:sz w:val="16"/>
              </w:rPr>
            </w:pPr>
            <w:hyperlink w:tgtFrame="_blank" w:history="1" r:id="rId522">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2B299EEA" w14:textId="77777777">
            <w:pPr>
              <w:ind w:left="30" w:right="30"/>
              <w:rPr>
                <w:rFonts w:ascii="Calibri" w:hAnsi="Calibri" w:eastAsia="Times New Roman" w:cs="Calibri"/>
                <w:sz w:val="16"/>
              </w:rPr>
            </w:pPr>
            <w:hyperlink w:tgtFrame="_blank" w:history="1" r:id="rId523">
              <w:r w:rsidRPr="00C57B43" w:rsidR="00143A51">
                <w:rPr>
                  <w:rStyle w:val="Hyperlink"/>
                  <w:rFonts w:ascii="Calibri" w:hAnsi="Calibri" w:eastAsia="Times New Roman" w:cs="Calibri"/>
                  <w:sz w:val="16"/>
                </w:rPr>
                <w:t>133_C_39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6C23EDC" w14:textId="77777777">
            <w:pPr>
              <w:pStyle w:val="NormalWeb"/>
              <w:ind w:left="30" w:right="30"/>
              <w:rPr>
                <w:rFonts w:ascii="Calibri" w:hAnsi="Calibri" w:cs="Calibri"/>
              </w:rPr>
            </w:pPr>
            <w:r w:rsidRPr="00C57B43">
              <w:rPr>
                <w:rFonts w:ascii="Calibri" w:hAnsi="Calibri" w:cs="Calibri"/>
              </w:rPr>
              <w:t>[3] Teams chats/channels</w:t>
            </w:r>
          </w:p>
        </w:tc>
        <w:tc>
          <w:tcPr>
            <w:tcW w:w="6000" w:type="dxa"/>
            <w:vAlign w:val="center"/>
          </w:tcPr>
          <w:p w:rsidRPr="00C57B43" w:rsidR="00525302" w:rsidP="00525302" w:rsidRDefault="00143A51" w14:paraId="14F2858C" w14:textId="3BDC17E2">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3</w:t>
            </w:r>
            <w:r w:rsidRPr="00C57B43">
              <w:rPr>
                <w:rFonts w:ascii="Arial" w:hAnsi="Arial" w:eastAsia="Arial" w:cs="Arial"/>
                <w:rtl/>
              </w:rPr>
              <w:t xml:space="preserve">] دردشات/قنوات </w:t>
            </w:r>
            <w:r w:rsidRPr="00C57B43">
              <w:rPr>
                <w:rFonts w:ascii="Arial" w:hAnsi="Arial" w:eastAsia="Arial" w:cs="Arial"/>
              </w:rPr>
              <w:t>Teams</w:t>
            </w:r>
          </w:p>
        </w:tc>
      </w:tr>
      <w:tr w:rsidRPr="00C57B43" w:rsidR="003C22A1" w:rsidTr="00525302" w14:paraId="6E6E2E7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E77E6EB" w14:textId="77777777">
            <w:pPr>
              <w:spacing w:before="30" w:after="30"/>
              <w:ind w:left="30" w:right="30"/>
              <w:rPr>
                <w:rFonts w:ascii="Calibri" w:hAnsi="Calibri" w:eastAsia="Times New Roman" w:cs="Calibri"/>
                <w:sz w:val="16"/>
              </w:rPr>
            </w:pPr>
            <w:hyperlink w:tgtFrame="_blank" w:history="1" r:id="rId524">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48E28A15" w14:textId="77777777">
            <w:pPr>
              <w:ind w:left="30" w:right="30"/>
              <w:rPr>
                <w:rFonts w:ascii="Calibri" w:hAnsi="Calibri" w:eastAsia="Times New Roman" w:cs="Calibri"/>
                <w:sz w:val="16"/>
              </w:rPr>
            </w:pPr>
            <w:hyperlink w:tgtFrame="_blank" w:history="1" r:id="rId525">
              <w:r w:rsidRPr="00C57B43" w:rsidR="00143A51">
                <w:rPr>
                  <w:rStyle w:val="Hyperlink"/>
                  <w:rFonts w:ascii="Calibri" w:hAnsi="Calibri" w:eastAsia="Times New Roman" w:cs="Calibri"/>
                  <w:sz w:val="16"/>
                </w:rPr>
                <w:t>134_C_39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5D810C3" w14:textId="77777777">
            <w:pPr>
              <w:pStyle w:val="NormalWeb"/>
              <w:ind w:left="30" w:right="30"/>
              <w:rPr>
                <w:rFonts w:ascii="Calibri" w:hAnsi="Calibri" w:cs="Calibri"/>
              </w:rPr>
            </w:pPr>
            <w:r w:rsidRPr="00C57B43">
              <w:rPr>
                <w:rFonts w:ascii="Calibri" w:hAnsi="Calibri" w:cs="Calibri"/>
              </w:rPr>
              <w:t>[4] Text messages (such as WhatsApp, WeChat, Viber, Telegram, etc.)</w:t>
            </w:r>
          </w:p>
        </w:tc>
        <w:tc>
          <w:tcPr>
            <w:tcW w:w="6000" w:type="dxa"/>
            <w:vAlign w:val="center"/>
          </w:tcPr>
          <w:p w:rsidRPr="00C57B43" w:rsidR="00525302" w:rsidP="00525302" w:rsidRDefault="00143A51" w14:paraId="3D07C71B" w14:textId="058D1CD6">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4</w:t>
            </w:r>
            <w:r w:rsidRPr="00C57B43">
              <w:rPr>
                <w:rFonts w:ascii="Arial" w:hAnsi="Arial" w:eastAsia="Arial" w:cs="Arial"/>
                <w:rtl/>
              </w:rPr>
              <w:t xml:space="preserve">] الرسائل النصية (مثل </w:t>
            </w:r>
            <w:r w:rsidRPr="00C57B43">
              <w:rPr>
                <w:rFonts w:ascii="Arial" w:hAnsi="Arial" w:eastAsia="Arial" w:cs="Arial"/>
              </w:rPr>
              <w:t>WhatsApp</w:t>
            </w:r>
            <w:r w:rsidRPr="00C57B43">
              <w:rPr>
                <w:rFonts w:ascii="Arial" w:hAnsi="Arial" w:eastAsia="Arial" w:cs="Arial"/>
                <w:rtl/>
              </w:rPr>
              <w:t xml:space="preserve"> و</w:t>
            </w:r>
            <w:r w:rsidRPr="00C57B43">
              <w:rPr>
                <w:rFonts w:ascii="Arial" w:hAnsi="Arial" w:eastAsia="Arial" w:cs="Arial"/>
              </w:rPr>
              <w:t>WeChat</w:t>
            </w:r>
            <w:r w:rsidRPr="00C57B43">
              <w:rPr>
                <w:rFonts w:ascii="Arial" w:hAnsi="Arial" w:eastAsia="Arial" w:cs="Arial"/>
                <w:rtl/>
              </w:rPr>
              <w:t xml:space="preserve"> و</w:t>
            </w:r>
            <w:r w:rsidRPr="00C57B43">
              <w:rPr>
                <w:rFonts w:ascii="Arial" w:hAnsi="Arial" w:eastAsia="Arial" w:cs="Arial"/>
              </w:rPr>
              <w:t>Viber</w:t>
            </w:r>
            <w:r w:rsidRPr="00C57B43">
              <w:rPr>
                <w:rFonts w:ascii="Arial" w:hAnsi="Arial" w:eastAsia="Arial" w:cs="Arial"/>
                <w:rtl/>
              </w:rPr>
              <w:t xml:space="preserve"> و</w:t>
            </w:r>
            <w:r w:rsidRPr="00C57B43">
              <w:rPr>
                <w:rFonts w:ascii="Arial" w:hAnsi="Arial" w:eastAsia="Arial" w:cs="Arial"/>
              </w:rPr>
              <w:t>Telegram</w:t>
            </w:r>
            <w:r w:rsidRPr="00C57B43">
              <w:rPr>
                <w:rFonts w:ascii="Arial" w:hAnsi="Arial" w:eastAsia="Arial" w:cs="Arial"/>
                <w:rtl/>
              </w:rPr>
              <w:t xml:space="preserve"> وما إلى ذلك)</w:t>
            </w:r>
          </w:p>
        </w:tc>
      </w:tr>
      <w:tr w:rsidRPr="00C57B43" w:rsidR="003C22A1" w:rsidTr="00525302" w14:paraId="0BA3A29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3F9C5BB" w14:textId="77777777">
            <w:pPr>
              <w:spacing w:before="30" w:after="30"/>
              <w:ind w:left="30" w:right="30"/>
              <w:rPr>
                <w:rFonts w:ascii="Calibri" w:hAnsi="Calibri" w:eastAsia="Times New Roman" w:cs="Calibri"/>
                <w:sz w:val="16"/>
              </w:rPr>
            </w:pPr>
            <w:hyperlink w:tgtFrame="_blank" w:history="1" r:id="rId526">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70234E74" w14:textId="77777777">
            <w:pPr>
              <w:ind w:left="30" w:right="30"/>
              <w:rPr>
                <w:rFonts w:ascii="Calibri" w:hAnsi="Calibri" w:eastAsia="Times New Roman" w:cs="Calibri"/>
                <w:sz w:val="16"/>
              </w:rPr>
            </w:pPr>
            <w:hyperlink w:tgtFrame="_blank" w:history="1" r:id="rId527">
              <w:r w:rsidRPr="00C57B43" w:rsidR="00143A51">
                <w:rPr>
                  <w:rStyle w:val="Hyperlink"/>
                  <w:rFonts w:ascii="Calibri" w:hAnsi="Calibri" w:eastAsia="Times New Roman" w:cs="Calibri"/>
                  <w:sz w:val="16"/>
                </w:rPr>
                <w:t>135_C_39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585A8D6" w14:textId="77777777">
            <w:pPr>
              <w:pStyle w:val="NormalWeb"/>
              <w:ind w:left="30" w:right="30"/>
              <w:rPr>
                <w:rFonts w:ascii="Calibri" w:hAnsi="Calibri" w:cs="Calibri"/>
              </w:rPr>
            </w:pPr>
            <w:r w:rsidRPr="00C57B43">
              <w:rPr>
                <w:rFonts w:ascii="Calibri" w:hAnsi="Calibri" w:cs="Calibri"/>
              </w:rPr>
              <w:t>[5] Laptop/desktop</w:t>
            </w:r>
          </w:p>
        </w:tc>
        <w:tc>
          <w:tcPr>
            <w:tcW w:w="6000" w:type="dxa"/>
            <w:vAlign w:val="center"/>
          </w:tcPr>
          <w:p w:rsidRPr="00C57B43" w:rsidR="00525302" w:rsidP="00525302" w:rsidRDefault="00143A51" w14:paraId="43AAD469" w14:textId="1197FF28">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5</w:t>
            </w:r>
            <w:r w:rsidRPr="00C57B43">
              <w:rPr>
                <w:rFonts w:ascii="Arial" w:hAnsi="Arial" w:eastAsia="Arial" w:cs="Arial"/>
                <w:rtl/>
              </w:rPr>
              <w:t>] كمبيوتر محمول/ مكتبي</w:t>
            </w:r>
          </w:p>
        </w:tc>
      </w:tr>
      <w:tr w:rsidRPr="00C57B43" w:rsidR="003C22A1" w:rsidTr="00525302" w14:paraId="5628239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FA1BB59" w14:textId="77777777">
            <w:pPr>
              <w:spacing w:before="30" w:after="30"/>
              <w:ind w:left="30" w:right="30"/>
              <w:rPr>
                <w:rFonts w:ascii="Calibri" w:hAnsi="Calibri" w:eastAsia="Times New Roman" w:cs="Calibri"/>
                <w:sz w:val="16"/>
              </w:rPr>
            </w:pPr>
            <w:hyperlink w:tgtFrame="_blank" w:history="1" r:id="rId528">
              <w:r w:rsidRPr="00C57B43" w:rsidR="00143A51">
                <w:rPr>
                  <w:rStyle w:val="Hyperlink"/>
                  <w:rFonts w:ascii="Calibri" w:hAnsi="Calibri" w:eastAsia="Times New Roman" w:cs="Calibri"/>
                  <w:sz w:val="16"/>
                </w:rPr>
                <w:t>Screen 39</w:t>
              </w:r>
            </w:hyperlink>
            <w:r w:rsidRPr="00C57B43" w:rsidR="00143A51">
              <w:rPr>
                <w:rFonts w:ascii="Calibri" w:hAnsi="Calibri" w:eastAsia="Times New Roman" w:cs="Calibri"/>
                <w:sz w:val="16"/>
              </w:rPr>
              <w:t xml:space="preserve"> </w:t>
            </w:r>
          </w:p>
          <w:p w:rsidRPr="00C57B43" w:rsidR="00525302" w:rsidP="00525302" w:rsidRDefault="00000000" w14:paraId="1A9D1129" w14:textId="77777777">
            <w:pPr>
              <w:ind w:left="30" w:right="30"/>
              <w:rPr>
                <w:rFonts w:ascii="Calibri" w:hAnsi="Calibri" w:eastAsia="Times New Roman" w:cs="Calibri"/>
                <w:sz w:val="16"/>
              </w:rPr>
            </w:pPr>
            <w:hyperlink w:tgtFrame="_blank" w:history="1" r:id="rId529">
              <w:r w:rsidRPr="00C57B43" w:rsidR="00143A51">
                <w:rPr>
                  <w:rStyle w:val="Hyperlink"/>
                  <w:rFonts w:ascii="Calibri" w:hAnsi="Calibri" w:eastAsia="Times New Roman" w:cs="Calibri"/>
                  <w:sz w:val="16"/>
                </w:rPr>
                <w:t>136_C_39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6A824D8" w14:textId="77777777">
            <w:pPr>
              <w:pStyle w:val="NormalWeb"/>
              <w:ind w:left="30" w:right="30"/>
              <w:rPr>
                <w:rFonts w:ascii="Calibri" w:hAnsi="Calibri" w:cs="Calibri"/>
              </w:rPr>
            </w:pPr>
            <w:r w:rsidRPr="00C57B43">
              <w:rPr>
                <w:rFonts w:ascii="Calibri" w:hAnsi="Calibri" w:cs="Calibri"/>
              </w:rPr>
              <w:t>[6] Data systems (such as SAP, EthicsPoint, Symphony)</w:t>
            </w:r>
          </w:p>
          <w:p w:rsidRPr="00C57B43" w:rsidR="00525302" w:rsidP="00525302" w:rsidRDefault="00143A51" w14:paraId="4B9A28DE" w14:textId="77777777">
            <w:pPr>
              <w:pStyle w:val="NormalWeb"/>
              <w:ind w:left="30" w:right="30"/>
              <w:rPr>
                <w:rFonts w:ascii="Calibri" w:hAnsi="Calibri" w:cs="Calibri"/>
              </w:rPr>
            </w:pPr>
            <w:r w:rsidRPr="00C57B43">
              <w:rPr>
                <w:rFonts w:ascii="Calibri" w:hAnsi="Calibri" w:cs="Calibri"/>
              </w:rPr>
              <w:t>Submit</w:t>
            </w:r>
          </w:p>
        </w:tc>
        <w:tc>
          <w:tcPr>
            <w:tcW w:w="6000" w:type="dxa"/>
            <w:vAlign w:val="center"/>
          </w:tcPr>
          <w:p w:rsidRPr="00C57B43" w:rsidR="00525302" w:rsidP="00525302" w:rsidRDefault="00143A51" w14:paraId="0F246AF7"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6</w:t>
            </w:r>
            <w:r w:rsidRPr="00C57B43">
              <w:rPr>
                <w:rFonts w:ascii="Arial" w:hAnsi="Arial" w:eastAsia="Arial" w:cs="Arial"/>
                <w:rtl/>
              </w:rPr>
              <w:t xml:space="preserve">] أنظمة البيانات (مثل </w:t>
            </w:r>
            <w:r w:rsidRPr="00C57B43">
              <w:rPr>
                <w:rFonts w:ascii="Arial" w:hAnsi="Arial" w:eastAsia="Arial" w:cs="Arial"/>
              </w:rPr>
              <w:t>SAP</w:t>
            </w:r>
            <w:r w:rsidRPr="00C57B43">
              <w:rPr>
                <w:rFonts w:ascii="Arial" w:hAnsi="Arial" w:eastAsia="Arial" w:cs="Arial"/>
                <w:rtl/>
              </w:rPr>
              <w:t xml:space="preserve"> و</w:t>
            </w:r>
            <w:r w:rsidRPr="00C57B43">
              <w:rPr>
                <w:rFonts w:ascii="Arial" w:hAnsi="Arial" w:eastAsia="Arial" w:cs="Arial"/>
              </w:rPr>
              <w:t>EthicsPoint</w:t>
            </w:r>
            <w:r w:rsidRPr="00C57B43">
              <w:rPr>
                <w:rFonts w:ascii="Arial" w:hAnsi="Arial" w:eastAsia="Arial" w:cs="Arial"/>
                <w:rtl/>
              </w:rPr>
              <w:t xml:space="preserve"> و</w:t>
            </w:r>
            <w:r w:rsidRPr="00C57B43">
              <w:rPr>
                <w:rFonts w:ascii="Arial" w:hAnsi="Arial" w:eastAsia="Arial" w:cs="Arial"/>
              </w:rPr>
              <w:t>Symphony</w:t>
            </w:r>
            <w:r w:rsidRPr="00C57B43">
              <w:rPr>
                <w:rFonts w:ascii="Arial" w:hAnsi="Arial" w:eastAsia="Arial" w:cs="Arial"/>
                <w:rtl/>
              </w:rPr>
              <w:t>)</w:t>
            </w:r>
          </w:p>
          <w:p w:rsidRPr="00C57B43" w:rsidR="00525302" w:rsidP="00525302" w:rsidRDefault="00143A51" w14:paraId="741EA18A" w14:textId="03283983">
            <w:pPr>
              <w:pStyle w:val="NormalWeb"/>
              <w:bidi/>
              <w:ind w:left="30" w:right="30"/>
              <w:rPr>
                <w:rFonts w:ascii="Calibri" w:hAnsi="Calibri" w:cs="Calibri"/>
              </w:rPr>
            </w:pPr>
            <w:r w:rsidRPr="00C57B43">
              <w:rPr>
                <w:rFonts w:ascii="Arial" w:hAnsi="Arial" w:eastAsia="Arial" w:cs="Arial"/>
                <w:rtl/>
              </w:rPr>
              <w:t>إرسال</w:t>
            </w:r>
          </w:p>
        </w:tc>
      </w:tr>
      <w:tr w:rsidRPr="00C57B43" w:rsidR="003C22A1" w:rsidTr="00525302" w14:paraId="3F49D3B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CEB413C"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Screen 39</w:t>
            </w:r>
          </w:p>
          <w:p w:rsidRPr="00C57B43" w:rsidR="00525302" w:rsidP="00525302" w:rsidRDefault="00143A51" w14:paraId="483276A9" w14:textId="77777777">
            <w:pPr>
              <w:pStyle w:val="NormalWeb"/>
              <w:ind w:left="30" w:right="30"/>
              <w:rPr>
                <w:rFonts w:ascii="Calibri" w:hAnsi="Calibri" w:cs="Calibri"/>
                <w:sz w:val="16"/>
              </w:rPr>
            </w:pPr>
            <w:r w:rsidRPr="00C57B43">
              <w:rPr>
                <w:rFonts w:ascii="Calibri" w:hAnsi="Calibri" w:cs="Calibri"/>
                <w:sz w:val="16"/>
              </w:rPr>
              <w:t>Question 10: Feedback</w:t>
            </w:r>
          </w:p>
          <w:p w:rsidRPr="00C57B43" w:rsidR="00525302" w:rsidP="00525302" w:rsidRDefault="00143A51" w14:paraId="52FEFF65" w14:textId="77777777">
            <w:pPr>
              <w:ind w:left="30" w:right="30"/>
              <w:rPr>
                <w:rFonts w:ascii="Calibri" w:hAnsi="Calibri" w:eastAsia="Times New Roman" w:cs="Calibri"/>
                <w:sz w:val="16"/>
              </w:rPr>
            </w:pPr>
            <w:r w:rsidRPr="00C57B43">
              <w:rPr>
                <w:rFonts w:ascii="Calibri" w:hAnsi="Calibri" w:eastAsia="Times New Roman" w:cs="Calibri"/>
                <w:sz w:val="16"/>
              </w:rPr>
              <w:t>137_C_39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B98A2E8" w14:textId="77777777">
            <w:pPr>
              <w:pStyle w:val="NormalWeb"/>
              <w:ind w:left="30" w:right="30"/>
              <w:rPr>
                <w:rFonts w:ascii="Calibri" w:hAnsi="Calibri" w:cs="Calibri"/>
              </w:rPr>
            </w:pPr>
            <w:r w:rsidRPr="00C57B43">
              <w:rPr>
                <w:rFonts w:ascii="Calibri" w:hAnsi="Calibri" w:cs="Calibri"/>
              </w:rPr>
              <w:t>Data from all data sources must be preserved, if you are subject to a Legal Hold.</w:t>
            </w:r>
          </w:p>
        </w:tc>
        <w:tc>
          <w:tcPr>
            <w:tcW w:w="6000" w:type="dxa"/>
            <w:vAlign w:val="center"/>
          </w:tcPr>
          <w:p w:rsidRPr="00C57B43" w:rsidR="00525302" w:rsidP="00525302" w:rsidRDefault="00143A51" w14:paraId="49AE5042" w14:textId="3932F769">
            <w:pPr>
              <w:pStyle w:val="NormalWeb"/>
              <w:bidi/>
              <w:ind w:left="30" w:right="30"/>
              <w:rPr>
                <w:rFonts w:ascii="Calibri" w:hAnsi="Calibri" w:cs="Calibri"/>
              </w:rPr>
            </w:pPr>
            <w:r w:rsidRPr="00C57B43">
              <w:rPr>
                <w:rFonts w:ascii="Arial" w:hAnsi="Arial" w:eastAsia="Arial" w:cs="Arial"/>
                <w:rtl/>
              </w:rPr>
              <w:t>يجب الاحتفاظ بالبيانات من جميع مصادر البيانات، إذا كنت خاضعًا لاحتجاز قانوني.</w:t>
            </w:r>
          </w:p>
        </w:tc>
      </w:tr>
      <w:tr w:rsidRPr="00C57B43" w:rsidR="003C22A1" w:rsidTr="00525302" w14:paraId="70F19CE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C40DDA0" w14:textId="77777777">
            <w:pPr>
              <w:spacing w:before="30" w:after="30"/>
              <w:ind w:left="30" w:right="30"/>
              <w:rPr>
                <w:rFonts w:ascii="Calibri" w:hAnsi="Calibri" w:eastAsia="Times New Roman" w:cs="Calibri"/>
                <w:sz w:val="16"/>
              </w:rPr>
            </w:pPr>
            <w:hyperlink w:tgtFrame="_blank" w:history="1" r:id="rId530">
              <w:r w:rsidRPr="00C57B43" w:rsidR="00143A51">
                <w:rPr>
                  <w:rStyle w:val="Hyperlink"/>
                  <w:rFonts w:ascii="Calibri" w:hAnsi="Calibri" w:eastAsia="Times New Roman" w:cs="Calibri"/>
                  <w:sz w:val="16"/>
                </w:rPr>
                <w:t>Screen 41</w:t>
              </w:r>
            </w:hyperlink>
            <w:r w:rsidRPr="00C57B43" w:rsidR="00143A51">
              <w:rPr>
                <w:rFonts w:ascii="Calibri" w:hAnsi="Calibri" w:eastAsia="Times New Roman" w:cs="Calibri"/>
                <w:sz w:val="16"/>
              </w:rPr>
              <w:t xml:space="preserve"> </w:t>
            </w:r>
          </w:p>
          <w:p w:rsidRPr="00C57B43" w:rsidR="00525302" w:rsidP="00525302" w:rsidRDefault="00000000" w14:paraId="2F82FE9F" w14:textId="77777777">
            <w:pPr>
              <w:ind w:left="30" w:right="30"/>
              <w:rPr>
                <w:rFonts w:ascii="Calibri" w:hAnsi="Calibri" w:eastAsia="Times New Roman" w:cs="Calibri"/>
                <w:sz w:val="16"/>
              </w:rPr>
            </w:pPr>
            <w:hyperlink w:tgtFrame="_blank" w:history="1" r:id="rId531">
              <w:r w:rsidRPr="00C57B43" w:rsidR="00143A51">
                <w:rPr>
                  <w:rStyle w:val="Hyperlink"/>
                  <w:rFonts w:ascii="Calibri" w:hAnsi="Calibri" w:eastAsia="Times New Roman" w:cs="Calibri"/>
                  <w:sz w:val="16"/>
                </w:rPr>
                <w:t>139_C_199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F6ED5C7" w14:textId="77777777">
            <w:pPr>
              <w:pStyle w:val="NormalWeb"/>
              <w:ind w:left="30" w:right="30"/>
              <w:rPr>
                <w:rFonts w:ascii="Calibri" w:hAnsi="Calibri" w:cs="Calibri"/>
              </w:rPr>
            </w:pPr>
            <w:r w:rsidRPr="00C57B43">
              <w:rPr>
                <w:rFonts w:ascii="Calibri" w:hAnsi="Calibri" w:cs="Calibri"/>
              </w:rPr>
              <w:t>This survey is optional.</w:t>
            </w:r>
          </w:p>
          <w:p w:rsidRPr="00C57B43" w:rsidR="00525302" w:rsidP="00525302" w:rsidRDefault="00143A51" w14:paraId="6A0C2016" w14:textId="77777777">
            <w:pPr>
              <w:pStyle w:val="NormalWeb"/>
              <w:ind w:left="30" w:right="30"/>
              <w:rPr>
                <w:rFonts w:ascii="Calibri" w:hAnsi="Calibri" w:cs="Calibri"/>
              </w:rPr>
            </w:pPr>
            <w:r w:rsidRPr="00C57B43">
              <w:rPr>
                <w:rFonts w:ascii="Calibri" w:hAnsi="Calibri" w:cs="Calibri"/>
              </w:rPr>
              <w:lastRenderedPageBreak/>
              <w:t>Important: Whether you choose to complete the survey or not, you must click the EXIT (X) icon in the course title bar to complete the course and upload your results.</w:t>
            </w:r>
          </w:p>
        </w:tc>
        <w:tc>
          <w:tcPr>
            <w:tcW w:w="6000" w:type="dxa"/>
            <w:vAlign w:val="center"/>
          </w:tcPr>
          <w:p w:rsidRPr="00C57B43" w:rsidR="00525302" w:rsidP="00525302" w:rsidRDefault="00143A51" w14:paraId="734A400D" w14:textId="77777777">
            <w:pPr>
              <w:pStyle w:val="NormalWeb"/>
              <w:bidi/>
              <w:ind w:left="30" w:right="30"/>
              <w:rPr>
                <w:rFonts w:ascii="Calibri" w:hAnsi="Calibri" w:cs="Calibri"/>
              </w:rPr>
            </w:pPr>
            <w:r w:rsidRPr="00C57B43">
              <w:rPr>
                <w:rFonts w:ascii="Arial" w:hAnsi="Arial" w:eastAsia="Arial" w:cs="Arial"/>
                <w:rtl/>
              </w:rPr>
              <w:lastRenderedPageBreak/>
              <w:t>هذا الاستبيان اختياري.</w:t>
            </w:r>
          </w:p>
          <w:p w:rsidRPr="00C57B43" w:rsidR="00525302" w:rsidP="00525302" w:rsidRDefault="00143A51" w14:paraId="6E37E24D" w14:textId="02881974">
            <w:pPr>
              <w:pStyle w:val="NormalWeb"/>
              <w:bidi/>
              <w:ind w:left="30" w:right="30"/>
              <w:rPr>
                <w:rFonts w:ascii="Calibri" w:hAnsi="Calibri" w:cs="Calibri"/>
              </w:rPr>
            </w:pPr>
            <w:r w:rsidRPr="00C57B43">
              <w:rPr>
                <w:rFonts w:ascii="Arial" w:hAnsi="Arial" w:eastAsia="Arial" w:cs="Arial"/>
                <w:rtl/>
              </w:rPr>
              <w:lastRenderedPageBreak/>
              <w:t>مهم:</w:t>
            </w:r>
            <w:r w:rsidRPr="00C57B43">
              <w:rPr>
                <w:rFonts w:ascii="Arial" w:hAnsi="Arial" w:eastAsia="Arial" w:cs="Arial"/>
              </w:rPr>
              <w:t xml:space="preserve"> </w:t>
            </w:r>
            <w:r w:rsidRPr="00C57B43">
              <w:rPr>
                <w:rFonts w:ascii="Arial" w:hAnsi="Arial" w:eastAsia="Arial" w:cs="Arial"/>
                <w:rtl/>
              </w:rPr>
              <w:t>سواء اخترت إكمال الاستبيان أم لا، يجب عليك النقر فوق أيقونة الخروج (</w:t>
            </w:r>
            <w:r w:rsidRPr="00C57B43">
              <w:rPr>
                <w:rFonts w:ascii="Arial" w:hAnsi="Arial" w:eastAsia="Arial" w:cs="Arial"/>
              </w:rPr>
              <w:t>X</w:t>
            </w:r>
            <w:r w:rsidRPr="00C57B43">
              <w:rPr>
                <w:rFonts w:ascii="Arial" w:hAnsi="Arial" w:eastAsia="Arial" w:cs="Arial"/>
                <w:rtl/>
              </w:rPr>
              <w:t>) في شريط عنوان الدورة التدريبية لإكمال الدورة وتحميل نتائجك.</w:t>
            </w:r>
          </w:p>
        </w:tc>
      </w:tr>
      <w:tr w:rsidRPr="00C57B43" w:rsidR="003C22A1" w:rsidTr="00525302" w14:paraId="57F5104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5363D5B" w14:textId="77777777">
            <w:pPr>
              <w:spacing w:before="30" w:after="30"/>
              <w:ind w:left="30" w:right="30"/>
              <w:rPr>
                <w:rFonts w:ascii="Calibri" w:hAnsi="Calibri" w:eastAsia="Times New Roman" w:cs="Calibri"/>
                <w:sz w:val="16"/>
              </w:rPr>
            </w:pPr>
            <w:hyperlink w:tgtFrame="_blank" w:history="1" r:id="rId532">
              <w:r w:rsidRPr="00C57B43" w:rsidR="00143A51">
                <w:rPr>
                  <w:rStyle w:val="Hyperlink"/>
                  <w:rFonts w:ascii="Calibri" w:hAnsi="Calibri" w:eastAsia="Times New Roman" w:cs="Calibri"/>
                  <w:sz w:val="16"/>
                </w:rPr>
                <w:t>Screen 42</w:t>
              </w:r>
            </w:hyperlink>
            <w:r w:rsidRPr="00C57B43" w:rsidR="00143A51">
              <w:rPr>
                <w:rFonts w:ascii="Calibri" w:hAnsi="Calibri" w:eastAsia="Times New Roman" w:cs="Calibri"/>
                <w:sz w:val="16"/>
              </w:rPr>
              <w:t xml:space="preserve"> </w:t>
            </w:r>
          </w:p>
          <w:p w:rsidRPr="00C57B43" w:rsidR="00525302" w:rsidP="00525302" w:rsidRDefault="00000000" w14:paraId="6CDCAE83" w14:textId="77777777">
            <w:pPr>
              <w:ind w:left="30" w:right="30"/>
              <w:rPr>
                <w:rFonts w:ascii="Calibri" w:hAnsi="Calibri" w:eastAsia="Times New Roman" w:cs="Calibri"/>
                <w:sz w:val="16"/>
              </w:rPr>
            </w:pPr>
            <w:hyperlink w:tgtFrame="_blank" w:history="1" r:id="rId533">
              <w:r w:rsidRPr="00C57B43" w:rsidR="00143A51">
                <w:rPr>
                  <w:rStyle w:val="Hyperlink"/>
                  <w:rFonts w:ascii="Calibri" w:hAnsi="Calibri" w:eastAsia="Times New Roman" w:cs="Calibri"/>
                  <w:sz w:val="16"/>
                </w:rPr>
                <w:t>145_C_200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91FCB5A" w14:textId="77777777">
            <w:pPr>
              <w:pStyle w:val="NormalWeb"/>
              <w:ind w:left="30" w:right="30"/>
              <w:rPr>
                <w:rFonts w:ascii="Calibri" w:hAnsi="Calibri" w:cs="Calibri"/>
              </w:rPr>
            </w:pPr>
            <w:r w:rsidRPr="00C57B43">
              <w:rPr>
                <w:rFonts w:ascii="Calibri" w:hAnsi="Calibri" w:cs="Calibri"/>
              </w:rPr>
              <w:t>Where to Get Help</w:t>
            </w:r>
          </w:p>
        </w:tc>
        <w:tc>
          <w:tcPr>
            <w:tcW w:w="6000" w:type="dxa"/>
            <w:vAlign w:val="center"/>
          </w:tcPr>
          <w:p w:rsidRPr="00C57B43" w:rsidR="00525302" w:rsidP="00525302" w:rsidRDefault="00143A51" w14:paraId="03C92DF7" w14:textId="3A452BD1">
            <w:pPr>
              <w:pStyle w:val="NormalWeb"/>
              <w:bidi/>
              <w:ind w:left="30" w:right="30"/>
              <w:rPr>
                <w:rFonts w:ascii="Calibri" w:hAnsi="Calibri" w:cs="Calibri"/>
              </w:rPr>
            </w:pPr>
            <w:r w:rsidRPr="00C57B43">
              <w:rPr>
                <w:rFonts w:ascii="Arial" w:hAnsi="Arial" w:eastAsia="Arial" w:cs="Arial"/>
                <w:rtl/>
              </w:rPr>
              <w:t>مصادر المساعدة</w:t>
            </w:r>
          </w:p>
        </w:tc>
      </w:tr>
      <w:tr w:rsidRPr="00C57B43" w:rsidR="003C22A1" w:rsidTr="00525302" w14:paraId="09230DF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F7E72CB" w14:textId="77777777">
            <w:pPr>
              <w:spacing w:before="30" w:after="30"/>
              <w:ind w:left="30" w:right="30"/>
              <w:rPr>
                <w:rFonts w:ascii="Calibri" w:hAnsi="Calibri" w:eastAsia="Times New Roman" w:cs="Calibri"/>
                <w:sz w:val="16"/>
              </w:rPr>
            </w:pPr>
            <w:hyperlink w:tgtFrame="_blank" w:history="1" r:id="rId534">
              <w:r w:rsidRPr="00C57B43" w:rsidR="00143A51">
                <w:rPr>
                  <w:rStyle w:val="Hyperlink"/>
                  <w:rFonts w:ascii="Calibri" w:hAnsi="Calibri" w:eastAsia="Times New Roman" w:cs="Calibri"/>
                  <w:sz w:val="16"/>
                </w:rPr>
                <w:t>Screen 42</w:t>
              </w:r>
            </w:hyperlink>
            <w:r w:rsidRPr="00C57B43" w:rsidR="00143A51">
              <w:rPr>
                <w:rFonts w:ascii="Calibri" w:hAnsi="Calibri" w:eastAsia="Times New Roman" w:cs="Calibri"/>
                <w:sz w:val="16"/>
              </w:rPr>
              <w:t xml:space="preserve"> </w:t>
            </w:r>
          </w:p>
          <w:p w:rsidRPr="00C57B43" w:rsidR="00525302" w:rsidP="00525302" w:rsidRDefault="00000000" w14:paraId="6106D160" w14:textId="77777777">
            <w:pPr>
              <w:ind w:left="30" w:right="30"/>
              <w:rPr>
                <w:rFonts w:ascii="Calibri" w:hAnsi="Calibri" w:eastAsia="Times New Roman" w:cs="Calibri"/>
                <w:sz w:val="16"/>
              </w:rPr>
            </w:pPr>
            <w:hyperlink w:tgtFrame="_blank" w:history="1" r:id="rId535">
              <w:r w:rsidRPr="00C57B43" w:rsidR="00143A51">
                <w:rPr>
                  <w:rStyle w:val="Hyperlink"/>
                  <w:rFonts w:ascii="Calibri" w:hAnsi="Calibri" w:eastAsia="Times New Roman" w:cs="Calibri"/>
                  <w:sz w:val="16"/>
                </w:rPr>
                <w:t>146_C_200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D9B44FD" w14:textId="77777777">
            <w:pPr>
              <w:pStyle w:val="NormalWeb"/>
              <w:ind w:left="30" w:right="30"/>
              <w:rPr>
                <w:rFonts w:ascii="Calibri" w:hAnsi="Calibri" w:cs="Calibri"/>
              </w:rPr>
            </w:pPr>
            <w:r w:rsidRPr="00C57B43">
              <w:rPr>
                <w:rFonts w:ascii="Calibri" w:hAnsi="Calibri" w:cs="Calibri"/>
              </w:rPr>
              <w:t>Manager</w:t>
            </w:r>
          </w:p>
          <w:p w:rsidRPr="00C57B43" w:rsidR="00525302" w:rsidP="00525302" w:rsidRDefault="00143A51" w14:paraId="28B27414" w14:textId="77777777">
            <w:pPr>
              <w:pStyle w:val="NormalWeb"/>
              <w:ind w:left="30" w:right="30"/>
              <w:rPr>
                <w:rFonts w:ascii="Calibri" w:hAnsi="Calibri" w:cs="Calibri"/>
              </w:rPr>
            </w:pPr>
            <w:r w:rsidRPr="00C57B43">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rsidRPr="00C57B43" w:rsidR="00525302" w:rsidP="00525302" w:rsidRDefault="00143A51" w14:paraId="0AAEBF02" w14:textId="77777777">
            <w:pPr>
              <w:pStyle w:val="NormalWeb"/>
              <w:bidi/>
              <w:ind w:left="30" w:right="30"/>
              <w:rPr>
                <w:rFonts w:ascii="Calibri" w:hAnsi="Calibri" w:cs="Calibri"/>
              </w:rPr>
            </w:pPr>
            <w:r w:rsidRPr="00C57B43">
              <w:rPr>
                <w:rFonts w:ascii="Arial" w:hAnsi="Arial" w:eastAsia="Arial" w:cs="Arial"/>
                <w:rtl/>
              </w:rPr>
              <w:t>المدير</w:t>
            </w:r>
          </w:p>
          <w:p w:rsidRPr="00C57B43" w:rsidR="00525302" w:rsidP="00525302" w:rsidRDefault="00143A51" w14:paraId="611BF8C2" w14:textId="6CE25E2E">
            <w:pPr>
              <w:pStyle w:val="NormalWeb"/>
              <w:bidi/>
              <w:ind w:left="30" w:right="30"/>
              <w:rPr>
                <w:rFonts w:ascii="Calibri" w:hAnsi="Calibri" w:cs="Calibri"/>
              </w:rPr>
            </w:pPr>
            <w:r w:rsidRPr="00C57B43">
              <w:rPr>
                <w:rFonts w:ascii="Arial" w:hAnsi="Arial" w:eastAsia="Arial" w:cs="Arial"/>
                <w:rtl/>
              </w:rPr>
              <w:t xml:space="preserve">إذا كانت لديك أية أسئلة أو مخاوف بشأن اتصالاتك الخاصة، أو اتصال أو مراسلة تلقيّتها من أحد موظّفي شركة </w:t>
            </w:r>
            <w:r w:rsidRPr="00C57B43">
              <w:rPr>
                <w:rFonts w:ascii="Arial" w:hAnsi="Arial" w:eastAsia="Arial" w:cs="Arial"/>
              </w:rPr>
              <w:t>Abbott</w:t>
            </w:r>
            <w:r w:rsidRPr="00C57B43">
              <w:rPr>
                <w:rFonts w:ascii="Arial" w:hAnsi="Arial" w:eastAsia="Arial" w:cs="Arial"/>
                <w:rtl/>
              </w:rPr>
              <w:t xml:space="preserve"> الآخرين، أو من شريك عمل، أو عميل، أو أي شخص آخر مرتبط بشركة </w:t>
            </w:r>
            <w:r w:rsidRPr="00C57B43">
              <w:rPr>
                <w:rFonts w:ascii="Arial" w:hAnsi="Arial" w:eastAsia="Arial" w:cs="Arial"/>
              </w:rPr>
              <w:t>Abbott</w:t>
            </w:r>
            <w:r w:rsidRPr="00C57B43">
              <w:rPr>
                <w:rFonts w:ascii="Arial" w:hAnsi="Arial" w:eastAsia="Arial" w:cs="Arial"/>
                <w:rtl/>
              </w:rPr>
              <w:t>، فأفضل مكان يُمكنك البدء منه هو مديرك.</w:t>
            </w:r>
          </w:p>
        </w:tc>
      </w:tr>
      <w:tr w:rsidRPr="00C57B43" w:rsidR="003C22A1" w:rsidTr="00525302" w14:paraId="3CFF297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0DC386B" w14:textId="77777777">
            <w:pPr>
              <w:spacing w:before="30" w:after="30"/>
              <w:ind w:left="30" w:right="30"/>
              <w:rPr>
                <w:rFonts w:ascii="Calibri" w:hAnsi="Calibri" w:eastAsia="Times New Roman" w:cs="Calibri"/>
                <w:sz w:val="16"/>
              </w:rPr>
            </w:pPr>
            <w:hyperlink w:tgtFrame="_blank" w:history="1" r:id="rId536">
              <w:r w:rsidRPr="00C57B43" w:rsidR="00143A51">
                <w:rPr>
                  <w:rStyle w:val="Hyperlink"/>
                  <w:rFonts w:ascii="Calibri" w:hAnsi="Calibri" w:eastAsia="Times New Roman" w:cs="Calibri"/>
                  <w:sz w:val="16"/>
                </w:rPr>
                <w:t>Screen 42</w:t>
              </w:r>
            </w:hyperlink>
            <w:r w:rsidRPr="00C57B43" w:rsidR="00143A51">
              <w:rPr>
                <w:rFonts w:ascii="Calibri" w:hAnsi="Calibri" w:eastAsia="Times New Roman" w:cs="Calibri"/>
                <w:sz w:val="16"/>
              </w:rPr>
              <w:t xml:space="preserve"> </w:t>
            </w:r>
          </w:p>
          <w:p w:rsidRPr="00C57B43" w:rsidR="00525302" w:rsidP="00525302" w:rsidRDefault="00000000" w14:paraId="3B6D195E" w14:textId="77777777">
            <w:pPr>
              <w:ind w:left="30" w:right="30"/>
              <w:rPr>
                <w:rFonts w:ascii="Calibri" w:hAnsi="Calibri" w:eastAsia="Times New Roman" w:cs="Calibri"/>
                <w:sz w:val="16"/>
              </w:rPr>
            </w:pPr>
            <w:hyperlink w:tgtFrame="_blank" w:history="1" r:id="rId537">
              <w:r w:rsidRPr="00C57B43" w:rsidR="00143A51">
                <w:rPr>
                  <w:rStyle w:val="Hyperlink"/>
                  <w:rFonts w:ascii="Calibri" w:hAnsi="Calibri" w:eastAsia="Times New Roman" w:cs="Calibri"/>
                  <w:sz w:val="16"/>
                </w:rPr>
                <w:t>147_C_200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3730356" w14:textId="77777777">
            <w:pPr>
              <w:pStyle w:val="NormalWeb"/>
              <w:ind w:left="30" w:right="30"/>
              <w:rPr>
                <w:rFonts w:ascii="Calibri" w:hAnsi="Calibri" w:cs="Calibri"/>
              </w:rPr>
            </w:pPr>
            <w:r w:rsidRPr="00C57B43">
              <w:rPr>
                <w:rFonts w:ascii="Calibri" w:hAnsi="Calibri" w:cs="Calibri"/>
              </w:rPr>
              <w:t>Public Affairs</w:t>
            </w:r>
          </w:p>
          <w:p w:rsidRPr="00C57B43" w:rsidR="00525302" w:rsidP="00525302" w:rsidRDefault="00143A51" w14:paraId="4E53F26D" w14:textId="77777777">
            <w:pPr>
              <w:pStyle w:val="NormalWeb"/>
              <w:ind w:left="30" w:right="30"/>
              <w:rPr>
                <w:rFonts w:ascii="Calibri" w:hAnsi="Calibri" w:cs="Calibri"/>
              </w:rPr>
            </w:pPr>
            <w:r w:rsidRPr="00C57B43">
              <w:rPr>
                <w:rFonts w:ascii="Calibri" w:hAnsi="Calibri" w:cs="Calibri"/>
              </w:rPr>
              <w:t>Contact a Public Affairs representative if you have questions about Abbott’s expectations for communicating both internally and externally while working at Abbott.</w:t>
            </w:r>
          </w:p>
          <w:p w:rsidRPr="00C57B43" w:rsidR="00525302" w:rsidP="00525302" w:rsidRDefault="00143A51" w14:paraId="058826ED" w14:textId="77777777">
            <w:pPr>
              <w:pStyle w:val="NormalWeb"/>
              <w:ind w:left="30" w:right="30"/>
              <w:rPr>
                <w:rFonts w:ascii="Calibri" w:hAnsi="Calibri" w:cs="Calibri"/>
              </w:rPr>
            </w:pPr>
            <w:r w:rsidRPr="00C57B43">
              <w:rPr>
                <w:rFonts w:ascii="Calibri" w:hAnsi="Calibri" w:cs="Calibri"/>
              </w:rPr>
              <w:t>Public Affairs Website</w:t>
            </w:r>
          </w:p>
          <w:p w:rsidRPr="00C57B43" w:rsidR="00525302" w:rsidP="00525302" w:rsidRDefault="00143A51" w14:paraId="534A1814" w14:textId="77777777">
            <w:pPr>
              <w:numPr>
                <w:ilvl w:val="0"/>
                <w:numId w:val="11"/>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Click </w:t>
            </w:r>
            <w:hyperlink w:tgtFrame="_blank" w:history="1" r:id="rId538">
              <w:r w:rsidRPr="00C57B43">
                <w:rPr>
                  <w:rStyle w:val="Hyperlink"/>
                  <w:rFonts w:ascii="Calibri" w:hAnsi="Calibri" w:eastAsia="Times New Roman" w:cs="Calibri"/>
                </w:rPr>
                <w:t xml:space="preserve"> here </w:t>
              </w:r>
            </w:hyperlink>
            <w:r w:rsidRPr="00C57B43">
              <w:rPr>
                <w:rFonts w:ascii="Calibri" w:hAnsi="Calibri" w:eastAsia="Times New Roman" w:cs="Calibri"/>
              </w:rPr>
              <w:t>to access the Public Affairs website on Abbott World.</w:t>
            </w:r>
          </w:p>
          <w:p w:rsidRPr="00C57B43" w:rsidR="00525302" w:rsidP="00525302" w:rsidRDefault="00143A51" w14:paraId="5C8AAA21" w14:textId="77777777">
            <w:pPr>
              <w:pStyle w:val="NormalWeb"/>
              <w:ind w:left="30" w:right="30"/>
              <w:rPr>
                <w:rFonts w:ascii="Calibri" w:hAnsi="Calibri" w:cs="Calibri"/>
              </w:rPr>
            </w:pPr>
            <w:r w:rsidRPr="00C57B43">
              <w:rPr>
                <w:rFonts w:ascii="Calibri" w:hAnsi="Calibri" w:cs="Calibri"/>
              </w:rPr>
              <w:t>Public Affairs Policies and Procedures</w:t>
            </w:r>
          </w:p>
          <w:p w:rsidRPr="00C57B43" w:rsidR="00525302" w:rsidP="00525302" w:rsidRDefault="00143A51" w14:paraId="4EAD9F49" w14:textId="77777777">
            <w:pPr>
              <w:numPr>
                <w:ilvl w:val="0"/>
                <w:numId w:val="12"/>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lastRenderedPageBreak/>
              <w:t xml:space="preserve">Click </w:t>
            </w:r>
            <w:hyperlink w:tgtFrame="_blank" w:history="1" r:id="rId539">
              <w:r w:rsidRPr="00C57B43">
                <w:rPr>
                  <w:rStyle w:val="Hyperlink"/>
                  <w:rFonts w:ascii="Calibri" w:hAnsi="Calibri" w:eastAsia="Times New Roman" w:cs="Calibri"/>
                </w:rPr>
                <w:t xml:space="preserve">here </w:t>
              </w:r>
            </w:hyperlink>
            <w:r w:rsidRPr="00C57B43">
              <w:rPr>
                <w:rFonts w:ascii="Calibri" w:hAnsi="Calibri" w:eastAsia="Times New Roman" w:cs="Calibri"/>
              </w:rPr>
              <w:t>to access communication related policies and procedures on the Global Policy Portal on Abbott World.</w:t>
            </w:r>
          </w:p>
          <w:p w:rsidRPr="00C57B43" w:rsidR="00525302" w:rsidP="00525302" w:rsidRDefault="00143A51" w14:paraId="75C4918D" w14:textId="77777777">
            <w:pPr>
              <w:pStyle w:val="NormalWeb"/>
              <w:ind w:left="30" w:right="30"/>
              <w:rPr>
                <w:rFonts w:ascii="Calibri" w:hAnsi="Calibri" w:cs="Calibri"/>
              </w:rPr>
            </w:pPr>
            <w:r w:rsidRPr="00C57B43">
              <w:rPr>
                <w:rFonts w:ascii="Calibri" w:hAnsi="Calibri" w:cs="Calibri"/>
              </w:rPr>
              <w:t>Digital Knowledge Center</w:t>
            </w:r>
          </w:p>
          <w:p w:rsidRPr="00C57B43" w:rsidR="00525302" w:rsidP="00525302" w:rsidRDefault="00143A51" w14:paraId="1110CCDB" w14:textId="77777777">
            <w:pPr>
              <w:numPr>
                <w:ilvl w:val="0"/>
                <w:numId w:val="13"/>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 xml:space="preserve">Click </w:t>
            </w:r>
            <w:hyperlink w:tgtFrame="_blank" w:history="1" r:id="rId540">
              <w:r w:rsidRPr="00C57B43">
                <w:rPr>
                  <w:rStyle w:val="Hyperlink"/>
                  <w:rFonts w:ascii="Calibri" w:hAnsi="Calibri" w:eastAsia="Times New Roman" w:cs="Calibri"/>
                </w:rPr>
                <w:t>here</w:t>
              </w:r>
            </w:hyperlink>
            <w:r w:rsidRPr="00C57B43">
              <w:rPr>
                <w:rFonts w:ascii="Calibri" w:hAnsi="Calibri" w:eastAsia="Times New Roman" w:cs="Calibri"/>
              </w:rPr>
              <w:t xml:space="preserve"> to access the Digital Knowledge Center on Abbott World for tools to help guide you while using social media at Abbott.</w:t>
            </w:r>
          </w:p>
        </w:tc>
        <w:tc>
          <w:tcPr>
            <w:tcW w:w="6000" w:type="dxa"/>
            <w:vAlign w:val="center"/>
          </w:tcPr>
          <w:p w:rsidRPr="00C57B43" w:rsidR="00525302" w:rsidP="00525302" w:rsidRDefault="00143A51" w14:paraId="4343FC3A" w14:textId="77777777">
            <w:pPr>
              <w:pStyle w:val="NormalWeb"/>
              <w:bidi/>
              <w:ind w:left="30" w:right="30"/>
              <w:rPr>
                <w:rFonts w:ascii="Calibri" w:hAnsi="Calibri" w:cs="Calibri"/>
              </w:rPr>
            </w:pPr>
            <w:r w:rsidRPr="00C57B43">
              <w:rPr>
                <w:rFonts w:ascii="Arial" w:hAnsi="Arial" w:eastAsia="Arial" w:cs="Arial"/>
                <w:rtl/>
              </w:rPr>
              <w:lastRenderedPageBreak/>
              <w:t>الشؤون العامّة</w:t>
            </w:r>
          </w:p>
          <w:p w:rsidRPr="00C57B43" w:rsidR="00525302" w:rsidP="00525302" w:rsidRDefault="00143A51" w14:paraId="22301E1B" w14:textId="77777777">
            <w:pPr>
              <w:pStyle w:val="NormalWeb"/>
              <w:bidi/>
              <w:ind w:left="30" w:right="30"/>
              <w:rPr>
                <w:rFonts w:ascii="Calibri" w:hAnsi="Calibri" w:cs="Calibri"/>
              </w:rPr>
            </w:pPr>
            <w:r w:rsidRPr="00C57B43">
              <w:rPr>
                <w:rFonts w:ascii="Arial" w:hAnsi="Arial" w:eastAsia="Arial" w:cs="Arial"/>
                <w:rtl/>
              </w:rPr>
              <w:t xml:space="preserve">اتّصل بممثّل الشؤون العامّة إذا كانت لديك أسئلة حول توقّعات شركة </w:t>
            </w:r>
            <w:r w:rsidRPr="00C57B43">
              <w:rPr>
                <w:rFonts w:ascii="Arial" w:hAnsi="Arial" w:eastAsia="Arial" w:cs="Arial"/>
              </w:rPr>
              <w:t>Abbott</w:t>
            </w:r>
            <w:r w:rsidRPr="00C57B43">
              <w:rPr>
                <w:rFonts w:ascii="Arial" w:hAnsi="Arial" w:eastAsia="Arial" w:cs="Arial"/>
                <w:rtl/>
              </w:rPr>
              <w:t xml:space="preserve"> للاتصال داخليًا وخارجيًا أثناء العمل لدى شركة </w:t>
            </w:r>
            <w:r w:rsidRPr="00C57B43">
              <w:rPr>
                <w:rFonts w:ascii="Arial" w:hAnsi="Arial" w:eastAsia="Arial" w:cs="Arial"/>
              </w:rPr>
              <w:t>Abbott</w:t>
            </w:r>
            <w:r w:rsidRPr="00C57B43">
              <w:rPr>
                <w:rFonts w:ascii="Arial" w:hAnsi="Arial" w:eastAsia="Arial" w:cs="Arial"/>
                <w:rtl/>
              </w:rPr>
              <w:t>.</w:t>
            </w:r>
          </w:p>
          <w:p w:rsidRPr="00C57B43" w:rsidR="00525302" w:rsidP="00525302" w:rsidRDefault="00143A51" w14:paraId="2AFFADE7" w14:textId="77777777">
            <w:pPr>
              <w:pStyle w:val="NormalWeb"/>
              <w:bidi/>
              <w:ind w:left="30" w:right="30"/>
              <w:rPr>
                <w:rFonts w:ascii="Calibri" w:hAnsi="Calibri" w:cs="Calibri"/>
              </w:rPr>
            </w:pPr>
            <w:r w:rsidRPr="00C57B43">
              <w:rPr>
                <w:rFonts w:ascii="Arial" w:hAnsi="Arial" w:eastAsia="Arial" w:cs="Arial"/>
                <w:rtl/>
              </w:rPr>
              <w:t>موقع الشؤون العامة</w:t>
            </w:r>
          </w:p>
          <w:p w:rsidRPr="00C57B43" w:rsidR="00525302" w:rsidP="00525302" w:rsidRDefault="00143A51" w14:paraId="2DBF4452" w14:textId="77777777">
            <w:pPr>
              <w:numPr>
                <w:ilvl w:val="0"/>
                <w:numId w:val="11"/>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انقر </w:t>
            </w:r>
            <w:hyperlink w:tgtFrame="_blank" w:history="1" r:id="rId541">
              <w:r w:rsidRPr="00C57B43">
                <w:rPr>
                  <w:rFonts w:ascii="Arial" w:hAnsi="Arial" w:eastAsia="Arial" w:cs="Arial"/>
                  <w:color w:val="0000FF"/>
                  <w:u w:val="single"/>
                  <w:rtl/>
                </w:rPr>
                <w:t xml:space="preserve">هنا </w:t>
              </w:r>
            </w:hyperlink>
            <w:r w:rsidRPr="00C57B43">
              <w:rPr>
                <w:rFonts w:ascii="Arial" w:hAnsi="Arial" w:eastAsia="Arial" w:cs="Arial"/>
                <w:rtl/>
              </w:rPr>
              <w:t xml:space="preserve">للوصول إلى موقع الشؤون العامة على موقع </w:t>
            </w:r>
            <w:r w:rsidRPr="00C57B43">
              <w:rPr>
                <w:rFonts w:ascii="Arial" w:hAnsi="Arial" w:eastAsia="Arial" w:cs="Arial"/>
              </w:rPr>
              <w:t>Abbott World</w:t>
            </w:r>
            <w:r w:rsidRPr="00C57B43">
              <w:rPr>
                <w:rFonts w:ascii="Arial" w:hAnsi="Arial" w:eastAsia="Arial" w:cs="Arial"/>
                <w:rtl/>
              </w:rPr>
              <w:t>.</w:t>
            </w:r>
          </w:p>
          <w:p w:rsidRPr="00C57B43" w:rsidR="00525302" w:rsidP="00525302" w:rsidRDefault="00143A51" w14:paraId="1DACC99E" w14:textId="77777777">
            <w:pPr>
              <w:pStyle w:val="NormalWeb"/>
              <w:bidi/>
              <w:ind w:left="30" w:right="30"/>
              <w:rPr>
                <w:rFonts w:ascii="Calibri" w:hAnsi="Calibri" w:cs="Calibri"/>
              </w:rPr>
            </w:pPr>
            <w:r w:rsidRPr="00C57B43">
              <w:rPr>
                <w:rFonts w:ascii="Arial" w:hAnsi="Arial" w:eastAsia="Arial" w:cs="Arial"/>
                <w:rtl/>
              </w:rPr>
              <w:t>سياسات وإجراءات الشؤون العامة</w:t>
            </w:r>
          </w:p>
          <w:p w:rsidRPr="00C57B43" w:rsidR="00525302" w:rsidP="00525302" w:rsidRDefault="00143A51" w14:paraId="08BF8559" w14:textId="77777777">
            <w:pPr>
              <w:numPr>
                <w:ilvl w:val="0"/>
                <w:numId w:val="12"/>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انقر </w:t>
            </w:r>
            <w:hyperlink w:tgtFrame="_blank" w:history="1" r:id="rId542">
              <w:r w:rsidRPr="00C57B43">
                <w:rPr>
                  <w:rFonts w:ascii="Arial" w:hAnsi="Arial" w:eastAsia="Arial" w:cs="Arial"/>
                  <w:color w:val="0000FF"/>
                  <w:u w:val="single"/>
                  <w:rtl/>
                </w:rPr>
                <w:t xml:space="preserve">هنا </w:t>
              </w:r>
            </w:hyperlink>
            <w:r w:rsidRPr="00C57B43">
              <w:rPr>
                <w:rFonts w:ascii="Arial" w:hAnsi="Arial" w:eastAsia="Arial" w:cs="Arial"/>
                <w:rtl/>
              </w:rPr>
              <w:t xml:space="preserve">للوصول إلى السياسات والإجراءات المتعلقة بالاتصالات على بوابة السياسة العالمية على موقع </w:t>
            </w:r>
            <w:r w:rsidRPr="00C57B43">
              <w:rPr>
                <w:rFonts w:ascii="Arial" w:hAnsi="Arial" w:eastAsia="Arial" w:cs="Arial"/>
              </w:rPr>
              <w:t>Abbott World</w:t>
            </w:r>
            <w:r w:rsidRPr="00C57B43">
              <w:rPr>
                <w:rFonts w:ascii="Arial" w:hAnsi="Arial" w:eastAsia="Arial" w:cs="Arial"/>
                <w:rtl/>
              </w:rPr>
              <w:t>.</w:t>
            </w:r>
          </w:p>
          <w:p w:rsidRPr="00C57B43" w:rsidR="00525302" w:rsidP="00525302" w:rsidRDefault="00143A51" w14:paraId="366B5DBB" w14:textId="77777777">
            <w:pPr>
              <w:pStyle w:val="NormalWeb"/>
              <w:bidi/>
              <w:ind w:left="30" w:right="30"/>
              <w:rPr>
                <w:rFonts w:ascii="Calibri" w:hAnsi="Calibri" w:cs="Calibri"/>
              </w:rPr>
            </w:pPr>
            <w:r w:rsidRPr="00C57B43">
              <w:rPr>
                <w:rFonts w:ascii="Arial" w:hAnsi="Arial" w:eastAsia="Arial" w:cs="Arial"/>
                <w:rtl/>
              </w:rPr>
              <w:lastRenderedPageBreak/>
              <w:t>مركز المعرفة الرقمية</w:t>
            </w:r>
          </w:p>
          <w:p w:rsidRPr="00C57B43" w:rsidR="00525302" w:rsidP="00525302" w:rsidRDefault="00143A51" w14:paraId="4C8FA022" w14:textId="4FF7A3D4">
            <w:pPr>
              <w:pStyle w:val="NormalWeb"/>
              <w:bidi/>
              <w:ind w:left="30" w:right="30"/>
              <w:rPr>
                <w:rFonts w:ascii="Calibri" w:hAnsi="Calibri" w:cs="Calibri"/>
              </w:rPr>
            </w:pPr>
            <w:r w:rsidRPr="00C57B43">
              <w:rPr>
                <w:rFonts w:ascii="Arial" w:hAnsi="Arial" w:eastAsia="Arial" w:cs="Arial"/>
                <w:rtl/>
              </w:rPr>
              <w:t xml:space="preserve">انقر </w:t>
            </w:r>
            <w:hyperlink w:tgtFrame="_blank" w:history="1" r:id="rId543">
              <w:r w:rsidRPr="00C57B43">
                <w:rPr>
                  <w:rFonts w:ascii="Arial" w:hAnsi="Arial" w:eastAsia="Arial" w:cs="Arial"/>
                  <w:color w:val="0000FF"/>
                  <w:u w:val="single"/>
                  <w:rtl/>
                </w:rPr>
                <w:t>هنا</w:t>
              </w:r>
            </w:hyperlink>
            <w:r w:rsidRPr="00C57B43">
              <w:rPr>
                <w:rFonts w:ascii="Arial" w:hAnsi="Arial" w:eastAsia="Arial" w:cs="Arial"/>
                <w:rtl/>
              </w:rPr>
              <w:t xml:space="preserve"> للوصول إلى مركز المعرفة الرقمية على موقع </w:t>
            </w:r>
            <w:r w:rsidRPr="00C57B43">
              <w:rPr>
                <w:rFonts w:ascii="Arial" w:hAnsi="Arial" w:eastAsia="Arial" w:cs="Arial"/>
              </w:rPr>
              <w:t>Abbott World</w:t>
            </w:r>
            <w:r w:rsidRPr="00C57B43">
              <w:rPr>
                <w:rFonts w:ascii="Arial" w:hAnsi="Arial" w:eastAsia="Arial" w:cs="Arial"/>
                <w:rtl/>
              </w:rPr>
              <w:t xml:space="preserve"> للحصول على أدوات للمساعدة في إرشادك أثناء استخدام وسائل التواصل الاجتماعي في </w:t>
            </w:r>
            <w:r w:rsidRPr="00C57B43">
              <w:rPr>
                <w:rFonts w:ascii="Arial" w:hAnsi="Arial" w:eastAsia="Arial" w:cs="Arial"/>
              </w:rPr>
              <w:t>Abbott</w:t>
            </w:r>
            <w:r w:rsidRPr="00C57B43">
              <w:rPr>
                <w:rFonts w:ascii="Arial" w:hAnsi="Arial" w:eastAsia="Arial" w:cs="Arial"/>
                <w:rtl/>
              </w:rPr>
              <w:t>.</w:t>
            </w:r>
          </w:p>
        </w:tc>
      </w:tr>
      <w:tr w:rsidRPr="00C57B43" w:rsidR="003C22A1" w:rsidTr="00525302" w14:paraId="72FF64D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3E7AB41" w14:textId="77777777">
            <w:pPr>
              <w:spacing w:before="30" w:after="30"/>
              <w:ind w:left="30" w:right="30"/>
              <w:rPr>
                <w:rFonts w:ascii="Calibri" w:hAnsi="Calibri" w:eastAsia="Times New Roman" w:cs="Calibri"/>
                <w:sz w:val="16"/>
              </w:rPr>
            </w:pPr>
            <w:hyperlink w:tgtFrame="_blank" w:history="1" r:id="rId544">
              <w:r w:rsidRPr="00C57B43" w:rsidR="00143A51">
                <w:rPr>
                  <w:rStyle w:val="Hyperlink"/>
                  <w:rFonts w:ascii="Calibri" w:hAnsi="Calibri" w:eastAsia="Times New Roman" w:cs="Calibri"/>
                  <w:sz w:val="16"/>
                </w:rPr>
                <w:t>Screen 42</w:t>
              </w:r>
            </w:hyperlink>
            <w:r w:rsidRPr="00C57B43" w:rsidR="00143A51">
              <w:rPr>
                <w:rFonts w:ascii="Calibri" w:hAnsi="Calibri" w:eastAsia="Times New Roman" w:cs="Calibri"/>
                <w:sz w:val="16"/>
              </w:rPr>
              <w:t xml:space="preserve"> </w:t>
            </w:r>
          </w:p>
          <w:p w:rsidRPr="00C57B43" w:rsidR="00525302" w:rsidP="00525302" w:rsidRDefault="00000000" w14:paraId="09A1A659" w14:textId="77777777">
            <w:pPr>
              <w:ind w:left="30" w:right="30"/>
              <w:rPr>
                <w:rFonts w:ascii="Calibri" w:hAnsi="Calibri" w:eastAsia="Times New Roman" w:cs="Calibri"/>
                <w:sz w:val="16"/>
              </w:rPr>
            </w:pPr>
            <w:hyperlink w:tgtFrame="_blank" w:history="1" r:id="rId545">
              <w:r w:rsidRPr="00C57B43" w:rsidR="00143A51">
                <w:rPr>
                  <w:rStyle w:val="Hyperlink"/>
                  <w:rFonts w:ascii="Calibri" w:hAnsi="Calibri" w:eastAsia="Times New Roman" w:cs="Calibri"/>
                  <w:sz w:val="16"/>
                </w:rPr>
                <w:t>148_C_200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9774D9F" w14:textId="77777777">
            <w:pPr>
              <w:pStyle w:val="NormalWeb"/>
              <w:ind w:left="30" w:right="30"/>
              <w:rPr>
                <w:rFonts w:ascii="Calibri" w:hAnsi="Calibri" w:cs="Calibri"/>
              </w:rPr>
            </w:pPr>
            <w:r w:rsidRPr="00C57B43">
              <w:rPr>
                <w:rFonts w:ascii="Calibri" w:hAnsi="Calibri" w:cs="Calibri"/>
              </w:rPr>
              <w:t>Human Resources (HR)</w:t>
            </w:r>
          </w:p>
          <w:p w:rsidRPr="00C57B43" w:rsidR="00525302" w:rsidP="00525302" w:rsidRDefault="00143A51" w14:paraId="10E98376" w14:textId="77777777">
            <w:pPr>
              <w:pStyle w:val="NormalWeb"/>
              <w:ind w:left="30" w:right="30"/>
              <w:rPr>
                <w:rFonts w:ascii="Calibri" w:hAnsi="Calibri" w:cs="Calibri"/>
              </w:rPr>
            </w:pPr>
            <w:r w:rsidRPr="00C57B43">
              <w:rPr>
                <w:rFonts w:ascii="Calibri" w:hAnsi="Calibri" w:cs="Calibri"/>
              </w:rPr>
              <w:t>Contact a Human Resources representative for employee-related issues, including your concerns about interactions with other Abbott employees or anyone else connected with Abbott.</w:t>
            </w:r>
          </w:p>
          <w:p w:rsidRPr="00C57B43" w:rsidR="00525302" w:rsidP="00525302" w:rsidRDefault="00143A51" w14:paraId="69651045" w14:textId="77777777">
            <w:pPr>
              <w:pStyle w:val="NormalWeb"/>
              <w:ind w:left="30" w:right="30"/>
              <w:rPr>
                <w:rFonts w:ascii="Calibri" w:hAnsi="Calibri" w:cs="Calibri"/>
              </w:rPr>
            </w:pPr>
            <w:r w:rsidRPr="00C57B43">
              <w:rPr>
                <w:rFonts w:ascii="Calibri" w:hAnsi="Calibri" w:cs="Calibri"/>
              </w:rPr>
              <w:t>Human Resources Website</w:t>
            </w:r>
          </w:p>
          <w:p w:rsidRPr="00C57B43" w:rsidR="00525302" w:rsidP="00525302" w:rsidRDefault="00143A51" w14:paraId="652E0F11" w14:textId="77777777">
            <w:pPr>
              <w:numPr>
                <w:ilvl w:val="0"/>
                <w:numId w:val="14"/>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Click </w:t>
            </w:r>
            <w:hyperlink w:tgtFrame="_blank" w:history="1" r:id="rId546">
              <w:r w:rsidRPr="00C57B43">
                <w:rPr>
                  <w:rStyle w:val="Hyperlink"/>
                  <w:rFonts w:ascii="Calibri" w:hAnsi="Calibri" w:eastAsia="Times New Roman" w:cs="Calibri"/>
                </w:rPr>
                <w:t xml:space="preserve"> here </w:t>
              </w:r>
            </w:hyperlink>
            <w:r w:rsidRPr="00C57B43">
              <w:rPr>
                <w:rFonts w:ascii="Calibri" w:hAnsi="Calibri" w:eastAsia="Times New Roman" w:cs="Calibri"/>
              </w:rPr>
              <w:t>to access the myHR Portal on Abbott World.</w:t>
            </w:r>
          </w:p>
          <w:p w:rsidRPr="00C57B43" w:rsidR="00525302" w:rsidP="00525302" w:rsidRDefault="00143A51" w14:paraId="3304DD83" w14:textId="77777777">
            <w:pPr>
              <w:pStyle w:val="NormalWeb"/>
              <w:ind w:left="30" w:right="30"/>
              <w:rPr>
                <w:rFonts w:ascii="Calibri" w:hAnsi="Calibri" w:cs="Calibri"/>
              </w:rPr>
            </w:pPr>
            <w:r w:rsidRPr="00C57B43">
              <w:rPr>
                <w:rFonts w:ascii="Calibri" w:hAnsi="Calibri" w:cs="Calibri"/>
              </w:rPr>
              <w:t xml:space="preserve">Human Resources Policies and Procedures – The following global HR policies describe conduct prohibited in the workplace: </w:t>
            </w:r>
            <w:r w:rsidRPr="00C57B43">
              <w:rPr>
                <w:rStyle w:val="italic1"/>
                <w:rFonts w:ascii="Calibri" w:hAnsi="Calibri" w:cs="Calibri"/>
              </w:rPr>
              <w:t>Workplace Harassment (C-111) and Violence (C-113).</w:t>
            </w:r>
          </w:p>
          <w:p w:rsidRPr="00C57B43" w:rsidR="00525302" w:rsidP="00525302" w:rsidRDefault="00143A51" w14:paraId="5CB2B85D" w14:textId="77777777">
            <w:pPr>
              <w:numPr>
                <w:ilvl w:val="0"/>
                <w:numId w:val="15"/>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lastRenderedPageBreak/>
              <w:t>Click </w:t>
            </w:r>
            <w:hyperlink w:tgtFrame="_blank" w:history="1" r:id="rId547">
              <w:r w:rsidRPr="00C57B43">
                <w:rPr>
                  <w:rStyle w:val="Hyperlink"/>
                  <w:rFonts w:ascii="Calibri" w:hAnsi="Calibri" w:eastAsia="Times New Roman" w:cs="Calibri"/>
                </w:rPr>
                <w:t xml:space="preserve"> here </w:t>
              </w:r>
            </w:hyperlink>
            <w:r w:rsidRPr="00C57B43">
              <w:rPr>
                <w:rFonts w:ascii="Calibri" w:hAnsi="Calibri" w:eastAsia="Times New Roman" w:cs="Calibri"/>
              </w:rPr>
              <w:t> to access the above policies on Abbott World.</w:t>
            </w:r>
          </w:p>
        </w:tc>
        <w:tc>
          <w:tcPr>
            <w:tcW w:w="6000" w:type="dxa"/>
            <w:vAlign w:val="center"/>
          </w:tcPr>
          <w:p w:rsidRPr="00C57B43" w:rsidR="00525302" w:rsidP="00525302" w:rsidRDefault="00143A51" w14:paraId="6A54CE23" w14:textId="77777777">
            <w:pPr>
              <w:pStyle w:val="NormalWeb"/>
              <w:bidi/>
              <w:ind w:left="30" w:right="30"/>
              <w:rPr>
                <w:rFonts w:ascii="Calibri" w:hAnsi="Calibri" w:cs="Calibri"/>
              </w:rPr>
            </w:pPr>
            <w:r w:rsidRPr="00C57B43">
              <w:rPr>
                <w:rFonts w:ascii="Arial" w:hAnsi="Arial" w:eastAsia="Arial" w:cs="Arial"/>
                <w:rtl/>
              </w:rPr>
              <w:lastRenderedPageBreak/>
              <w:t>الموارد البشرية (</w:t>
            </w:r>
            <w:r w:rsidRPr="00C57B43">
              <w:rPr>
                <w:rFonts w:ascii="Arial" w:hAnsi="Arial" w:eastAsia="Arial" w:cs="Arial"/>
              </w:rPr>
              <w:t>HR</w:t>
            </w:r>
            <w:r w:rsidRPr="00C57B43">
              <w:rPr>
                <w:rFonts w:ascii="Arial" w:hAnsi="Arial" w:eastAsia="Arial" w:cs="Arial"/>
                <w:rtl/>
              </w:rPr>
              <w:t>)</w:t>
            </w:r>
          </w:p>
          <w:p w:rsidRPr="00C57B43" w:rsidR="00525302" w:rsidP="00525302" w:rsidRDefault="00143A51" w14:paraId="5274F18D" w14:textId="77777777">
            <w:pPr>
              <w:pStyle w:val="NormalWeb"/>
              <w:bidi/>
              <w:ind w:left="30" w:right="30"/>
              <w:rPr>
                <w:rFonts w:ascii="Calibri" w:hAnsi="Calibri" w:cs="Calibri"/>
              </w:rPr>
            </w:pPr>
            <w:r w:rsidRPr="00C57B43">
              <w:rPr>
                <w:rFonts w:ascii="Arial" w:hAnsi="Arial" w:eastAsia="Arial" w:cs="Arial"/>
                <w:rtl/>
              </w:rPr>
              <w:t xml:space="preserve">اتصل بممثل الموارد البشرية بشأن القضايا المتعلقة بالموظفين، بما في ذلك مخاوفك بشأن التفاعلات مع موظفي شركة </w:t>
            </w:r>
            <w:r w:rsidRPr="00C57B43">
              <w:rPr>
                <w:rFonts w:ascii="Arial" w:hAnsi="Arial" w:eastAsia="Arial" w:cs="Arial"/>
              </w:rPr>
              <w:t>Abbott</w:t>
            </w:r>
            <w:r w:rsidRPr="00C57B43">
              <w:rPr>
                <w:rFonts w:ascii="Arial" w:hAnsi="Arial" w:eastAsia="Arial" w:cs="Arial"/>
                <w:rtl/>
              </w:rPr>
              <w:t xml:space="preserve"> الآخرين أو أي شخص آخر مرتبط بشركة </w:t>
            </w:r>
            <w:r w:rsidRPr="00C57B43">
              <w:rPr>
                <w:rFonts w:ascii="Arial" w:hAnsi="Arial" w:eastAsia="Arial" w:cs="Arial"/>
              </w:rPr>
              <w:t>Abbott</w:t>
            </w:r>
            <w:r w:rsidRPr="00C57B43">
              <w:rPr>
                <w:rFonts w:ascii="Arial" w:hAnsi="Arial" w:eastAsia="Arial" w:cs="Arial"/>
                <w:rtl/>
              </w:rPr>
              <w:t>.</w:t>
            </w:r>
          </w:p>
          <w:p w:rsidRPr="00C57B43" w:rsidR="00525302" w:rsidP="00525302" w:rsidRDefault="00143A51" w14:paraId="6B638A15" w14:textId="77777777">
            <w:pPr>
              <w:pStyle w:val="NormalWeb"/>
              <w:bidi/>
              <w:ind w:left="30" w:right="30"/>
              <w:rPr>
                <w:rFonts w:ascii="Calibri" w:hAnsi="Calibri" w:cs="Calibri"/>
              </w:rPr>
            </w:pPr>
            <w:r w:rsidRPr="00C57B43">
              <w:rPr>
                <w:rFonts w:ascii="Arial" w:hAnsi="Arial" w:eastAsia="Arial" w:cs="Arial"/>
                <w:rtl/>
              </w:rPr>
              <w:t>موقع الموارد البشرية</w:t>
            </w:r>
          </w:p>
          <w:p w:rsidRPr="00C57B43" w:rsidR="00525302" w:rsidP="00525302" w:rsidRDefault="00143A51" w14:paraId="64B53BFE" w14:textId="77777777">
            <w:pPr>
              <w:numPr>
                <w:ilvl w:val="0"/>
                <w:numId w:val="14"/>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انقر </w:t>
            </w:r>
            <w:hyperlink w:tgtFrame="_blank" w:history="1" r:id="rId548">
              <w:r w:rsidRPr="00C57B43">
                <w:rPr>
                  <w:rFonts w:ascii="Arial" w:hAnsi="Arial" w:eastAsia="Arial" w:cs="Arial"/>
                  <w:color w:val="0000FF"/>
                  <w:u w:val="single"/>
                  <w:rtl/>
                </w:rPr>
                <w:t xml:space="preserve">هنا </w:t>
              </w:r>
            </w:hyperlink>
            <w:r w:rsidRPr="00C57B43">
              <w:rPr>
                <w:rFonts w:ascii="Arial" w:hAnsi="Arial" w:eastAsia="Arial" w:cs="Arial"/>
                <w:rtl/>
              </w:rPr>
              <w:t xml:space="preserve">للوصول إلى بوابة </w:t>
            </w:r>
            <w:r w:rsidRPr="00C57B43">
              <w:rPr>
                <w:rFonts w:ascii="Arial" w:hAnsi="Arial" w:eastAsia="Arial" w:cs="Arial"/>
              </w:rPr>
              <w:t>myHR</w:t>
            </w:r>
            <w:r w:rsidRPr="00C57B43">
              <w:rPr>
                <w:rFonts w:ascii="Arial" w:hAnsi="Arial" w:eastAsia="Arial" w:cs="Arial"/>
                <w:rtl/>
              </w:rPr>
              <w:t xml:space="preserve"> على موقع </w:t>
            </w:r>
            <w:r w:rsidRPr="00C57B43">
              <w:rPr>
                <w:rFonts w:ascii="Arial" w:hAnsi="Arial" w:eastAsia="Arial" w:cs="Arial"/>
              </w:rPr>
              <w:t>Abbott World</w:t>
            </w:r>
            <w:r w:rsidRPr="00C57B43">
              <w:rPr>
                <w:rFonts w:ascii="Arial" w:hAnsi="Arial" w:eastAsia="Arial" w:cs="Arial"/>
                <w:rtl/>
              </w:rPr>
              <w:t>.</w:t>
            </w:r>
          </w:p>
          <w:p w:rsidRPr="00C57B43" w:rsidR="00525302" w:rsidP="00525302" w:rsidRDefault="00143A51" w14:paraId="17CB5C90" w14:textId="77777777">
            <w:pPr>
              <w:pStyle w:val="NormalWeb"/>
              <w:bidi/>
              <w:ind w:left="30" w:right="30"/>
              <w:rPr>
                <w:rFonts w:ascii="Calibri" w:hAnsi="Calibri" w:cs="Calibri"/>
              </w:rPr>
            </w:pPr>
            <w:r w:rsidRPr="00C57B43">
              <w:rPr>
                <w:rFonts w:ascii="Arial" w:hAnsi="Arial" w:eastAsia="Arial" w:cs="Arial"/>
                <w:rtl/>
              </w:rPr>
              <w:t>سياسات وإجراءات الموارد البشرية - تصف سياسات الموارد البشرية العالمية التالية السلوك المحظور في مكان العمل:</w:t>
            </w:r>
            <w:r w:rsidRPr="00C57B43">
              <w:rPr>
                <w:rFonts w:ascii="Arial" w:hAnsi="Arial" w:eastAsia="Arial" w:cs="Arial"/>
              </w:rPr>
              <w:t xml:space="preserve"> </w:t>
            </w:r>
            <w:r w:rsidRPr="00C57B43">
              <w:rPr>
                <w:rFonts w:ascii="Arial" w:hAnsi="Arial" w:eastAsia="Arial" w:cs="Arial"/>
                <w:i/>
                <w:iCs/>
                <w:rtl/>
              </w:rPr>
              <w:t>التحرش (</w:t>
            </w:r>
            <w:r w:rsidRPr="00C57B43">
              <w:rPr>
                <w:rFonts w:ascii="Arial" w:hAnsi="Arial" w:eastAsia="Arial" w:cs="Arial"/>
                <w:i/>
                <w:iCs/>
              </w:rPr>
              <w:t>C-111</w:t>
            </w:r>
            <w:r w:rsidRPr="00C57B43">
              <w:rPr>
                <w:rFonts w:ascii="Arial" w:hAnsi="Arial" w:eastAsia="Arial" w:cs="Arial"/>
                <w:i/>
                <w:iCs/>
                <w:rtl/>
              </w:rPr>
              <w:t>) والعنف (</w:t>
            </w:r>
            <w:r w:rsidRPr="00C57B43">
              <w:rPr>
                <w:rFonts w:ascii="Arial" w:hAnsi="Arial" w:eastAsia="Arial" w:cs="Arial"/>
                <w:i/>
                <w:iCs/>
              </w:rPr>
              <w:t>C-113</w:t>
            </w:r>
            <w:r w:rsidRPr="00C57B43">
              <w:rPr>
                <w:rFonts w:ascii="Arial" w:hAnsi="Arial" w:eastAsia="Arial" w:cs="Arial"/>
                <w:i/>
                <w:iCs/>
                <w:rtl/>
              </w:rPr>
              <w:t>) في مكان العمل.</w:t>
            </w:r>
          </w:p>
          <w:p w:rsidRPr="00C57B43" w:rsidR="00525302" w:rsidP="00525302" w:rsidRDefault="00143A51" w14:paraId="4F57B674" w14:textId="6FAAB941">
            <w:pPr>
              <w:pStyle w:val="NormalWeb"/>
              <w:bidi/>
              <w:ind w:left="30" w:right="30"/>
              <w:rPr>
                <w:rFonts w:ascii="Calibri" w:hAnsi="Calibri" w:cs="Calibri"/>
              </w:rPr>
            </w:pPr>
            <w:r w:rsidRPr="00C57B43">
              <w:rPr>
                <w:rFonts w:ascii="Arial" w:hAnsi="Arial" w:eastAsia="Arial" w:cs="Arial"/>
                <w:rtl/>
              </w:rPr>
              <w:t xml:space="preserve">انقر </w:t>
            </w:r>
            <w:hyperlink w:tgtFrame="_blank" w:history="1" r:id="rId549">
              <w:r w:rsidRPr="00C57B43">
                <w:rPr>
                  <w:rFonts w:ascii="Arial" w:hAnsi="Arial" w:eastAsia="Arial" w:cs="Arial"/>
                  <w:color w:val="0000FF"/>
                  <w:u w:val="single"/>
                  <w:rtl/>
                </w:rPr>
                <w:t xml:space="preserve">هنا </w:t>
              </w:r>
            </w:hyperlink>
            <w:r w:rsidRPr="00C57B43">
              <w:rPr>
                <w:rFonts w:ascii="Arial" w:hAnsi="Arial" w:eastAsia="Arial" w:cs="Arial"/>
                <w:rtl/>
              </w:rPr>
              <w:t xml:space="preserve">للوصول إلى السياسات المذكورة أعلاه على موقع </w:t>
            </w:r>
            <w:r w:rsidRPr="00C57B43">
              <w:rPr>
                <w:rFonts w:ascii="Arial" w:hAnsi="Arial" w:eastAsia="Arial" w:cs="Arial"/>
              </w:rPr>
              <w:t>Abbott World</w:t>
            </w:r>
            <w:r w:rsidRPr="00C57B43">
              <w:rPr>
                <w:rFonts w:ascii="Arial" w:hAnsi="Arial" w:eastAsia="Arial" w:cs="Arial"/>
                <w:rtl/>
              </w:rPr>
              <w:t>.</w:t>
            </w:r>
          </w:p>
        </w:tc>
      </w:tr>
      <w:tr w:rsidRPr="00C57B43" w:rsidR="003C22A1" w:rsidTr="00525302" w14:paraId="1C35B51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ACC911A" w14:textId="77777777">
            <w:pPr>
              <w:spacing w:before="30" w:after="30"/>
              <w:ind w:left="30" w:right="30"/>
              <w:rPr>
                <w:rFonts w:ascii="Calibri" w:hAnsi="Calibri" w:eastAsia="Times New Roman" w:cs="Calibri"/>
                <w:sz w:val="16"/>
              </w:rPr>
            </w:pPr>
            <w:hyperlink w:tgtFrame="_blank" w:history="1" r:id="rId550">
              <w:r w:rsidRPr="00C57B43" w:rsidR="00143A51">
                <w:rPr>
                  <w:rStyle w:val="Hyperlink"/>
                  <w:rFonts w:ascii="Calibri" w:hAnsi="Calibri" w:eastAsia="Times New Roman" w:cs="Calibri"/>
                  <w:sz w:val="16"/>
                </w:rPr>
                <w:t>Screen 42</w:t>
              </w:r>
            </w:hyperlink>
            <w:r w:rsidRPr="00C57B43" w:rsidR="00143A51">
              <w:rPr>
                <w:rFonts w:ascii="Calibri" w:hAnsi="Calibri" w:eastAsia="Times New Roman" w:cs="Calibri"/>
                <w:sz w:val="16"/>
              </w:rPr>
              <w:t xml:space="preserve"> </w:t>
            </w:r>
          </w:p>
          <w:p w:rsidRPr="00C57B43" w:rsidR="00525302" w:rsidP="00525302" w:rsidRDefault="00000000" w14:paraId="24E77C2C" w14:textId="77777777">
            <w:pPr>
              <w:ind w:left="30" w:right="30"/>
              <w:rPr>
                <w:rFonts w:ascii="Calibri" w:hAnsi="Calibri" w:eastAsia="Times New Roman" w:cs="Calibri"/>
                <w:sz w:val="16"/>
              </w:rPr>
            </w:pPr>
            <w:hyperlink w:tgtFrame="_blank" w:history="1" r:id="rId551">
              <w:r w:rsidRPr="00C57B43" w:rsidR="00143A51">
                <w:rPr>
                  <w:rStyle w:val="Hyperlink"/>
                  <w:rFonts w:ascii="Calibri" w:hAnsi="Calibri" w:eastAsia="Times New Roman" w:cs="Calibri"/>
                  <w:sz w:val="16"/>
                </w:rPr>
                <w:t>149_C_200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F9362C6" w14:textId="77777777">
            <w:pPr>
              <w:pStyle w:val="NormalWeb"/>
              <w:ind w:left="30" w:right="30"/>
              <w:rPr>
                <w:rFonts w:ascii="Calibri" w:hAnsi="Calibri" w:cs="Calibri"/>
              </w:rPr>
            </w:pPr>
            <w:r w:rsidRPr="00C57B43">
              <w:rPr>
                <w:rFonts w:ascii="Calibri" w:hAnsi="Calibri" w:cs="Calibri"/>
              </w:rPr>
              <w:t>Legal</w:t>
            </w:r>
          </w:p>
          <w:p w:rsidRPr="00C57B43" w:rsidR="00525302" w:rsidP="00525302" w:rsidRDefault="00143A51" w14:paraId="34412803" w14:textId="77777777">
            <w:pPr>
              <w:pStyle w:val="NormalWeb"/>
              <w:ind w:left="30" w:right="30"/>
              <w:rPr>
                <w:rFonts w:ascii="Calibri" w:hAnsi="Calibri" w:cs="Calibri"/>
              </w:rPr>
            </w:pPr>
            <w:r w:rsidRPr="00C57B43">
              <w:rPr>
                <w:rFonts w:ascii="Calibri" w:hAnsi="Calibri" w:cs="Calibri"/>
              </w:rPr>
              <w:t>Contact the Legal Division with questions or concerns about legal implications of careless communication.</w:t>
            </w:r>
          </w:p>
          <w:p w:rsidRPr="00C57B43" w:rsidR="00525302" w:rsidP="00525302" w:rsidRDefault="00143A51" w14:paraId="42A8CC03" w14:textId="77777777">
            <w:pPr>
              <w:pStyle w:val="NormalWeb"/>
              <w:ind w:left="30" w:right="30"/>
              <w:rPr>
                <w:rFonts w:ascii="Calibri" w:hAnsi="Calibri" w:cs="Calibri"/>
              </w:rPr>
            </w:pPr>
            <w:r w:rsidRPr="00C57B43">
              <w:rPr>
                <w:rFonts w:ascii="Calibri" w:hAnsi="Calibri" w:cs="Calibri"/>
              </w:rPr>
              <w:t>Legal Website</w:t>
            </w:r>
          </w:p>
          <w:p w:rsidRPr="00C57B43" w:rsidR="00525302" w:rsidP="00525302" w:rsidRDefault="00143A51" w14:paraId="60A76F85" w14:textId="77777777">
            <w:pPr>
              <w:numPr>
                <w:ilvl w:val="0"/>
                <w:numId w:val="16"/>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 xml:space="preserve">Click </w:t>
            </w:r>
            <w:hyperlink w:tgtFrame="_blank" w:history="1" r:id="rId552">
              <w:r w:rsidRPr="00C57B43">
                <w:rPr>
                  <w:rStyle w:val="Hyperlink"/>
                  <w:rFonts w:ascii="Calibri" w:hAnsi="Calibri" w:eastAsia="Times New Roman" w:cs="Calibri"/>
                </w:rPr>
                <w:t xml:space="preserve">here </w:t>
              </w:r>
            </w:hyperlink>
            <w:r w:rsidRPr="00C57B43">
              <w:rPr>
                <w:rFonts w:ascii="Calibri" w:hAnsi="Calibri" w:eastAsia="Times New Roman" w:cs="Calibri"/>
              </w:rPr>
              <w:t xml:space="preserve">to access the Legal website on Abbott World. The </w:t>
            </w:r>
            <w:hyperlink w:tgtFrame="_blank" w:history="1" r:id="rId553">
              <w:r w:rsidRPr="00C57B43">
                <w:rPr>
                  <w:rStyle w:val="Hyperlink"/>
                  <w:rFonts w:ascii="Calibri" w:hAnsi="Calibri" w:eastAsia="Times New Roman" w:cs="Calibri"/>
                </w:rPr>
                <w:t xml:space="preserve">Legal Hold Information </w:t>
              </w:r>
            </w:hyperlink>
            <w:r w:rsidRPr="00C57B43">
              <w:rPr>
                <w:rFonts w:ascii="Calibri" w:hAnsi="Calibri" w:eastAsia="Times New Roman" w:cs="Calibri"/>
              </w:rPr>
              <w:t>page on the Legal website provides important information about employee compliance with Legal Hold Orders (LHOs).</w:t>
            </w:r>
          </w:p>
          <w:p w:rsidRPr="00C57B43" w:rsidR="00525302" w:rsidP="00525302" w:rsidRDefault="00143A51" w14:paraId="126E38C1" w14:textId="77777777">
            <w:pPr>
              <w:pStyle w:val="NormalWeb"/>
              <w:ind w:left="30" w:right="30"/>
              <w:rPr>
                <w:rFonts w:ascii="Calibri" w:hAnsi="Calibri" w:cs="Calibri"/>
              </w:rPr>
            </w:pPr>
            <w:r w:rsidRPr="00C57B43">
              <w:rPr>
                <w:rFonts w:ascii="Calibri" w:hAnsi="Calibri" w:cs="Calibri"/>
              </w:rPr>
              <w:t>Legal Policies and Procedures – Refer to Legal policies and procedures for requirements related to confidential information, antitrust, and other legal matters.</w:t>
            </w:r>
          </w:p>
          <w:p w:rsidRPr="00C57B43" w:rsidR="00525302" w:rsidP="00525302" w:rsidRDefault="00143A51" w14:paraId="29840C1F" w14:textId="77777777">
            <w:pPr>
              <w:numPr>
                <w:ilvl w:val="0"/>
                <w:numId w:val="17"/>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 xml:space="preserve">Click </w:t>
            </w:r>
            <w:hyperlink w:tgtFrame="_blank" w:history="1" r:id="rId554">
              <w:r w:rsidRPr="00C57B43">
                <w:rPr>
                  <w:rStyle w:val="Hyperlink"/>
                  <w:rFonts w:ascii="Calibri" w:hAnsi="Calibri" w:eastAsia="Times New Roman" w:cs="Calibri"/>
                </w:rPr>
                <w:t xml:space="preserve">here </w:t>
              </w:r>
            </w:hyperlink>
            <w:r w:rsidRPr="00C57B43">
              <w:rPr>
                <w:rFonts w:ascii="Calibri" w:hAnsi="Calibri" w:eastAsia="Times New Roman" w:cs="Calibri"/>
              </w:rPr>
              <w:t>to access Legal policies and procedures on the Global Policy Portal on Abbott World.</w:t>
            </w:r>
          </w:p>
          <w:p w:rsidRPr="00C57B43" w:rsidR="00525302" w:rsidP="00525302" w:rsidRDefault="00143A51" w14:paraId="49D1CA17" w14:textId="77777777">
            <w:pPr>
              <w:pStyle w:val="NormalWeb"/>
              <w:ind w:left="30" w:right="30"/>
              <w:rPr>
                <w:rFonts w:ascii="Calibri" w:hAnsi="Calibri" w:cs="Calibri"/>
              </w:rPr>
            </w:pPr>
            <w:r w:rsidRPr="00C57B43">
              <w:rPr>
                <w:rFonts w:ascii="Calibri" w:hAnsi="Calibri" w:cs="Calibri"/>
              </w:rPr>
              <w:t>Information Governance Resources</w:t>
            </w:r>
          </w:p>
          <w:p w:rsidRPr="00C57B43" w:rsidR="00525302" w:rsidP="00525302" w:rsidRDefault="00143A51" w14:paraId="1042C37A" w14:textId="77777777">
            <w:pPr>
              <w:numPr>
                <w:ilvl w:val="0"/>
                <w:numId w:val="18"/>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 xml:space="preserve">For important policies, procedures, and resources on information and records management, Abbott </w:t>
            </w:r>
            <w:r w:rsidRPr="00C57B43">
              <w:rPr>
                <w:rFonts w:ascii="Calibri" w:hAnsi="Calibri" w:eastAsia="Times New Roman" w:cs="Calibri"/>
              </w:rPr>
              <w:lastRenderedPageBreak/>
              <w:t xml:space="preserve">employees should visit the </w:t>
            </w:r>
            <w:hyperlink w:tgtFrame="_blank" w:history="1" r:id="rId555">
              <w:r w:rsidRPr="00C57B43">
                <w:rPr>
                  <w:rStyle w:val="Hyperlink"/>
                  <w:rFonts w:ascii="Calibri" w:hAnsi="Calibri" w:eastAsia="Times New Roman" w:cs="Calibri"/>
                </w:rPr>
                <w:t xml:space="preserve">Information Governance </w:t>
              </w:r>
            </w:hyperlink>
            <w:r w:rsidRPr="00C57B43">
              <w:rPr>
                <w:rFonts w:ascii="Calibri" w:hAnsi="Calibri" w:eastAsia="Times New Roman" w:cs="Calibri"/>
              </w:rPr>
              <w:t>website on Abbott World.</w:t>
            </w:r>
          </w:p>
        </w:tc>
        <w:tc>
          <w:tcPr>
            <w:tcW w:w="6000" w:type="dxa"/>
            <w:vAlign w:val="center"/>
          </w:tcPr>
          <w:p w:rsidRPr="00C57B43" w:rsidR="00525302" w:rsidP="00525302" w:rsidRDefault="00143A51" w14:paraId="0391F49E" w14:textId="77777777">
            <w:pPr>
              <w:pStyle w:val="NormalWeb"/>
              <w:bidi/>
              <w:ind w:left="30" w:right="30"/>
              <w:rPr>
                <w:rFonts w:ascii="Calibri" w:hAnsi="Calibri" w:cs="Calibri"/>
              </w:rPr>
            </w:pPr>
            <w:r w:rsidRPr="00C57B43">
              <w:rPr>
                <w:rFonts w:ascii="Arial" w:hAnsi="Arial" w:eastAsia="Arial" w:cs="Arial"/>
                <w:rtl/>
              </w:rPr>
              <w:lastRenderedPageBreak/>
              <w:t>القسم القانوني</w:t>
            </w:r>
          </w:p>
          <w:p w:rsidRPr="00C57B43" w:rsidR="00525302" w:rsidP="00525302" w:rsidRDefault="00143A51" w14:paraId="11620A92" w14:textId="77777777">
            <w:pPr>
              <w:pStyle w:val="NormalWeb"/>
              <w:bidi/>
              <w:ind w:left="30" w:right="30"/>
              <w:rPr>
                <w:rFonts w:ascii="Calibri" w:hAnsi="Calibri" w:cs="Calibri"/>
              </w:rPr>
            </w:pPr>
            <w:r w:rsidRPr="00C57B43">
              <w:rPr>
                <w:rFonts w:ascii="Arial" w:hAnsi="Arial" w:eastAsia="Arial" w:cs="Arial"/>
                <w:rtl/>
              </w:rPr>
              <w:t>اتصل بالقسم القانوني إذا كانت لديك أية أسئلة أو مخاوف بشأن التداعيات القانونية للتواصل غير الحريص.</w:t>
            </w:r>
          </w:p>
          <w:p w:rsidRPr="00C57B43" w:rsidR="00525302" w:rsidP="00525302" w:rsidRDefault="00143A51" w14:paraId="793C4D37" w14:textId="77777777">
            <w:pPr>
              <w:pStyle w:val="NormalWeb"/>
              <w:bidi/>
              <w:ind w:left="30" w:right="30"/>
              <w:rPr>
                <w:rFonts w:ascii="Calibri" w:hAnsi="Calibri" w:cs="Calibri"/>
              </w:rPr>
            </w:pPr>
            <w:r w:rsidRPr="00C57B43">
              <w:rPr>
                <w:rFonts w:ascii="Arial" w:hAnsi="Arial" w:eastAsia="Arial" w:cs="Arial"/>
                <w:rtl/>
              </w:rPr>
              <w:t>موقع القسم القانوني</w:t>
            </w:r>
          </w:p>
          <w:p w:rsidRPr="00C57B43" w:rsidR="00525302" w:rsidP="00525302" w:rsidRDefault="00143A51" w14:paraId="196B3071" w14:textId="77777777">
            <w:pPr>
              <w:numPr>
                <w:ilvl w:val="0"/>
                <w:numId w:val="16"/>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انقر </w:t>
            </w:r>
            <w:hyperlink w:tgtFrame="_blank" w:history="1" r:id="rId556">
              <w:r w:rsidRPr="00C57B43">
                <w:rPr>
                  <w:rFonts w:ascii="Arial" w:hAnsi="Arial" w:eastAsia="Arial" w:cs="Arial"/>
                  <w:color w:val="0000FF"/>
                  <w:u w:val="single"/>
                  <w:rtl/>
                </w:rPr>
                <w:t xml:space="preserve">هنا </w:t>
              </w:r>
            </w:hyperlink>
            <w:r w:rsidRPr="00C57B43">
              <w:rPr>
                <w:rFonts w:ascii="Arial" w:hAnsi="Arial" w:eastAsia="Arial" w:cs="Arial"/>
                <w:rtl/>
              </w:rPr>
              <w:t xml:space="preserve">للوصول إلى الصفحة الرئيسية للقسم القانوني على </w:t>
            </w:r>
            <w:r w:rsidRPr="00C57B43">
              <w:rPr>
                <w:rFonts w:ascii="Arial" w:hAnsi="Arial" w:eastAsia="Arial" w:cs="Arial"/>
              </w:rPr>
              <w:t>Abbott World</w:t>
            </w:r>
            <w:r w:rsidRPr="00C57B43">
              <w:rPr>
                <w:rFonts w:ascii="Arial" w:hAnsi="Arial" w:eastAsia="Arial" w:cs="Arial"/>
                <w:rtl/>
              </w:rPr>
              <w:t>.</w:t>
            </w:r>
            <w:r w:rsidRPr="00C57B43">
              <w:rPr>
                <w:rFonts w:ascii="Arial" w:hAnsi="Arial" w:eastAsia="Arial" w:cs="Arial"/>
              </w:rPr>
              <w:t xml:space="preserve"> </w:t>
            </w:r>
            <w:r w:rsidRPr="00C57B43">
              <w:rPr>
                <w:rFonts w:ascii="Arial" w:hAnsi="Arial" w:eastAsia="Arial" w:cs="Arial"/>
                <w:rtl/>
              </w:rPr>
              <w:t xml:space="preserve">صفحة </w:t>
            </w:r>
            <w:hyperlink w:tgtFrame="_blank" w:history="1" r:id="rId557">
              <w:r w:rsidRPr="00C57B43">
                <w:rPr>
                  <w:rFonts w:ascii="Arial" w:hAnsi="Arial" w:eastAsia="Arial" w:cs="Arial"/>
                  <w:color w:val="0000FF"/>
                  <w:u w:val="single"/>
                  <w:rtl/>
                </w:rPr>
                <w:t xml:space="preserve">معلومات الحفظ القانوني </w:t>
              </w:r>
            </w:hyperlink>
            <w:r w:rsidRPr="00C57B43">
              <w:rPr>
                <w:rFonts w:ascii="Arial" w:hAnsi="Arial" w:eastAsia="Arial" w:cs="Arial"/>
                <w:rtl/>
              </w:rPr>
              <w:t>على الموقع الإلكتروني للقسم القانوني تُقدّم معلومات مهمّة بشأن امتثال الموظّفين لقرارات الحفظ القانوني (</w:t>
            </w:r>
            <w:r w:rsidRPr="00C57B43">
              <w:rPr>
                <w:rFonts w:ascii="Arial" w:hAnsi="Arial" w:eastAsia="Arial" w:cs="Arial"/>
              </w:rPr>
              <w:t>LHOs</w:t>
            </w:r>
            <w:r w:rsidRPr="00C57B43">
              <w:rPr>
                <w:rFonts w:ascii="Arial" w:hAnsi="Arial" w:eastAsia="Arial" w:cs="Arial"/>
                <w:rtl/>
              </w:rPr>
              <w:t>).</w:t>
            </w:r>
          </w:p>
          <w:p w:rsidRPr="00C57B43" w:rsidR="00525302" w:rsidP="00525302" w:rsidRDefault="00143A51" w14:paraId="402E2376" w14:textId="77777777">
            <w:pPr>
              <w:pStyle w:val="NormalWeb"/>
              <w:bidi/>
              <w:ind w:left="30" w:right="30"/>
              <w:rPr>
                <w:rFonts w:ascii="Calibri" w:hAnsi="Calibri" w:cs="Calibri"/>
              </w:rPr>
            </w:pPr>
            <w:r w:rsidRPr="00C57B43">
              <w:rPr>
                <w:rFonts w:ascii="Arial" w:hAnsi="Arial" w:eastAsia="Arial" w:cs="Arial"/>
                <w:rtl/>
              </w:rPr>
              <w:t>السياسات والإجراءات القانونية - ارجع إلى السياسات والإجراءات القانونية لمعرفة المتطلبات المتعلّقة بالمعلومات السرّية ومكافحة الاحتكار والأمور القانونية الأخرى.</w:t>
            </w:r>
          </w:p>
          <w:p w:rsidRPr="00C57B43" w:rsidR="00525302" w:rsidP="00525302" w:rsidRDefault="00143A51" w14:paraId="4513397D" w14:textId="77777777">
            <w:pPr>
              <w:numPr>
                <w:ilvl w:val="0"/>
                <w:numId w:val="17"/>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انقر </w:t>
            </w:r>
            <w:hyperlink w:tgtFrame="_blank" w:history="1" r:id="rId558">
              <w:r w:rsidRPr="00C57B43">
                <w:rPr>
                  <w:rFonts w:ascii="Arial" w:hAnsi="Arial" w:eastAsia="Arial" w:cs="Arial"/>
                  <w:color w:val="0000FF"/>
                  <w:u w:val="single"/>
                  <w:rtl/>
                </w:rPr>
                <w:t xml:space="preserve">هنا </w:t>
              </w:r>
            </w:hyperlink>
            <w:r w:rsidRPr="00C57B43">
              <w:rPr>
                <w:rFonts w:ascii="Arial" w:hAnsi="Arial" w:eastAsia="Arial" w:cs="Arial"/>
                <w:rtl/>
              </w:rPr>
              <w:t xml:space="preserve">للوصول إلى السياسات والإجراءات القانونية على بوابة السياسة العالمية على موقع </w:t>
            </w:r>
            <w:r w:rsidRPr="00C57B43">
              <w:rPr>
                <w:rFonts w:ascii="Arial" w:hAnsi="Arial" w:eastAsia="Arial" w:cs="Arial"/>
              </w:rPr>
              <w:t>Abbott World</w:t>
            </w:r>
            <w:r w:rsidRPr="00C57B43">
              <w:rPr>
                <w:rFonts w:ascii="Arial" w:hAnsi="Arial" w:eastAsia="Arial" w:cs="Arial"/>
                <w:rtl/>
              </w:rPr>
              <w:t>.</w:t>
            </w:r>
          </w:p>
          <w:p w:rsidRPr="00C57B43" w:rsidR="00525302" w:rsidP="00525302" w:rsidRDefault="00143A51" w14:paraId="0D913F2A" w14:textId="77777777">
            <w:pPr>
              <w:pStyle w:val="NormalWeb"/>
              <w:bidi/>
              <w:ind w:left="30" w:right="30"/>
              <w:rPr>
                <w:rFonts w:ascii="Calibri" w:hAnsi="Calibri" w:cs="Calibri"/>
              </w:rPr>
            </w:pPr>
            <w:r w:rsidRPr="00C57B43">
              <w:rPr>
                <w:rFonts w:ascii="Arial" w:hAnsi="Arial" w:eastAsia="Arial" w:cs="Arial"/>
                <w:rtl/>
              </w:rPr>
              <w:t>موارد إدارة المعلومات</w:t>
            </w:r>
          </w:p>
          <w:p w:rsidRPr="00C57B43" w:rsidR="00525302" w:rsidP="00525302" w:rsidRDefault="00143A51" w14:paraId="6C51E11B" w14:textId="1830DE11">
            <w:pPr>
              <w:pStyle w:val="NormalWeb"/>
              <w:bidi/>
              <w:ind w:left="30" w:right="30"/>
              <w:rPr>
                <w:rFonts w:ascii="Calibri" w:hAnsi="Calibri" w:cs="Calibri"/>
              </w:rPr>
            </w:pPr>
            <w:r w:rsidRPr="00C57B43">
              <w:rPr>
                <w:rFonts w:ascii="Arial" w:hAnsi="Arial" w:eastAsia="Arial" w:cs="Arial"/>
                <w:rtl/>
              </w:rPr>
              <w:t xml:space="preserve">للسياسات والإجراءات والموارد الهامة المتعلقة بإدارة المعلومات والسجلات، يجب على موظفي شركة </w:t>
            </w:r>
            <w:r w:rsidRPr="00C57B43">
              <w:rPr>
                <w:rFonts w:ascii="Arial" w:hAnsi="Arial" w:eastAsia="Arial" w:cs="Arial"/>
              </w:rPr>
              <w:t>Abbott</w:t>
            </w:r>
            <w:r w:rsidRPr="00C57B43">
              <w:rPr>
                <w:rFonts w:ascii="Arial" w:hAnsi="Arial" w:eastAsia="Arial" w:cs="Arial"/>
                <w:rtl/>
              </w:rPr>
              <w:t xml:space="preserve"> زيارة موقع </w:t>
            </w:r>
            <w:hyperlink w:tgtFrame="_blank" w:history="1" r:id="rId559">
              <w:r w:rsidRPr="00C57B43">
                <w:rPr>
                  <w:rFonts w:ascii="Arial" w:hAnsi="Arial" w:eastAsia="Arial" w:cs="Arial"/>
                  <w:color w:val="0000FF"/>
                  <w:u w:val="single"/>
                  <w:rtl/>
                </w:rPr>
                <w:t xml:space="preserve">إدارة المعلومات </w:t>
              </w:r>
            </w:hyperlink>
            <w:r w:rsidRPr="00C57B43">
              <w:rPr>
                <w:rFonts w:ascii="Arial" w:hAnsi="Arial" w:eastAsia="Arial" w:cs="Arial"/>
                <w:rtl/>
              </w:rPr>
              <w:t xml:space="preserve">على موقع </w:t>
            </w:r>
            <w:r w:rsidRPr="00C57B43">
              <w:rPr>
                <w:rFonts w:ascii="Arial" w:hAnsi="Arial" w:eastAsia="Arial" w:cs="Arial"/>
              </w:rPr>
              <w:t>Abbott World</w:t>
            </w:r>
            <w:r w:rsidRPr="00C57B43">
              <w:rPr>
                <w:rFonts w:ascii="Arial" w:hAnsi="Arial" w:eastAsia="Arial" w:cs="Arial"/>
                <w:rtl/>
              </w:rPr>
              <w:t>.</w:t>
            </w:r>
          </w:p>
        </w:tc>
      </w:tr>
      <w:tr w:rsidRPr="00C57B43" w:rsidR="003C22A1" w:rsidTr="00525302" w14:paraId="4A16B27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370AC3D" w14:textId="77777777">
            <w:pPr>
              <w:spacing w:before="30" w:after="30"/>
              <w:ind w:left="30" w:right="30"/>
              <w:rPr>
                <w:rFonts w:ascii="Calibri" w:hAnsi="Calibri" w:eastAsia="Times New Roman" w:cs="Calibri"/>
                <w:sz w:val="16"/>
              </w:rPr>
            </w:pPr>
            <w:hyperlink w:tgtFrame="_blank" w:history="1" r:id="rId560">
              <w:r w:rsidRPr="00C57B43" w:rsidR="00143A51">
                <w:rPr>
                  <w:rStyle w:val="Hyperlink"/>
                  <w:rFonts w:ascii="Calibri" w:hAnsi="Calibri" w:eastAsia="Times New Roman" w:cs="Calibri"/>
                  <w:sz w:val="16"/>
                </w:rPr>
                <w:t>Screen 42</w:t>
              </w:r>
            </w:hyperlink>
            <w:r w:rsidRPr="00C57B43" w:rsidR="00143A51">
              <w:rPr>
                <w:rFonts w:ascii="Calibri" w:hAnsi="Calibri" w:eastAsia="Times New Roman" w:cs="Calibri"/>
                <w:sz w:val="16"/>
              </w:rPr>
              <w:t xml:space="preserve"> </w:t>
            </w:r>
          </w:p>
          <w:p w:rsidRPr="00C57B43" w:rsidR="00525302" w:rsidP="00525302" w:rsidRDefault="00000000" w14:paraId="248C7030" w14:textId="77777777">
            <w:pPr>
              <w:ind w:left="30" w:right="30"/>
              <w:rPr>
                <w:rFonts w:ascii="Calibri" w:hAnsi="Calibri" w:eastAsia="Times New Roman" w:cs="Calibri"/>
                <w:sz w:val="16"/>
              </w:rPr>
            </w:pPr>
            <w:hyperlink w:tgtFrame="_blank" w:history="1" r:id="rId561">
              <w:r w:rsidRPr="00C57B43" w:rsidR="00143A51">
                <w:rPr>
                  <w:rStyle w:val="Hyperlink"/>
                  <w:rFonts w:ascii="Calibri" w:hAnsi="Calibri" w:eastAsia="Times New Roman" w:cs="Calibri"/>
                  <w:sz w:val="16"/>
                </w:rPr>
                <w:t>150_C_200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AB8949D" w14:textId="77777777">
            <w:pPr>
              <w:pStyle w:val="NormalWeb"/>
              <w:ind w:left="30" w:right="30"/>
              <w:rPr>
                <w:rFonts w:ascii="Calibri" w:hAnsi="Calibri" w:cs="Calibri"/>
              </w:rPr>
            </w:pPr>
            <w:r w:rsidRPr="00C57B43">
              <w:rPr>
                <w:rFonts w:ascii="Calibri" w:hAnsi="Calibri" w:cs="Calibri"/>
              </w:rPr>
              <w:t>Office of Ethics and Compliance (OEC)</w:t>
            </w:r>
          </w:p>
          <w:p w:rsidRPr="00C57B43" w:rsidR="00525302" w:rsidP="00525302" w:rsidRDefault="00143A51" w14:paraId="562A2732" w14:textId="77777777">
            <w:pPr>
              <w:pStyle w:val="NormalWeb"/>
              <w:ind w:left="30" w:right="30"/>
              <w:rPr>
                <w:rFonts w:ascii="Calibri" w:hAnsi="Calibri" w:cs="Calibri"/>
              </w:rPr>
            </w:pPr>
            <w:r w:rsidRPr="00C57B43">
              <w:rPr>
                <w:rFonts w:ascii="Calibri" w:hAnsi="Calibri" w:cs="Calibri"/>
              </w:rPr>
              <w:t>The OEC is a corporate resource available to address your questions or concerns.</w:t>
            </w:r>
          </w:p>
          <w:p w:rsidRPr="00C57B43" w:rsidR="00525302" w:rsidP="00525302" w:rsidRDefault="00143A51" w14:paraId="2A2E930A" w14:textId="77777777">
            <w:pPr>
              <w:numPr>
                <w:ilvl w:val="0"/>
                <w:numId w:val="19"/>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 xml:space="preserve">Visit the </w:t>
            </w:r>
            <w:hyperlink w:tgtFrame="_blank" w:history="1" r:id="rId562">
              <w:r w:rsidRPr="00C57B43">
                <w:rPr>
                  <w:rStyle w:val="Hyperlink"/>
                  <w:rFonts w:ascii="Calibri" w:hAnsi="Calibri" w:eastAsia="Times New Roman" w:cs="Calibri"/>
                </w:rPr>
                <w:t xml:space="preserve">Contact OEC </w:t>
              </w:r>
            </w:hyperlink>
            <w:r w:rsidRPr="00C57B43">
              <w:rPr>
                <w:rFonts w:ascii="Calibri" w:hAnsi="Calibri" w:eastAsia="Times New Roman" w:cs="Calibri"/>
              </w:rPr>
              <w:t xml:space="preserve">page on the </w:t>
            </w:r>
            <w:hyperlink w:tgtFrame="_blank" w:history="1" r:id="rId563">
              <w:r w:rsidRPr="00C57B43">
                <w:rPr>
                  <w:rStyle w:val="Hyperlink"/>
                  <w:rFonts w:ascii="Calibri" w:hAnsi="Calibri" w:eastAsia="Times New Roman" w:cs="Calibri"/>
                </w:rPr>
                <w:t xml:space="preserve">OEC website </w:t>
              </w:r>
            </w:hyperlink>
            <w:r w:rsidRPr="00C57B43">
              <w:rPr>
                <w:rFonts w:ascii="Calibri" w:hAnsi="Calibri" w:eastAsia="Times New Roman" w:cs="Calibri"/>
              </w:rPr>
              <w:t>on Abbott World.</w:t>
            </w:r>
          </w:p>
          <w:p w:rsidRPr="00C57B43" w:rsidR="00525302" w:rsidP="00525302" w:rsidRDefault="00143A51" w14:paraId="57CBB35C" w14:textId="77777777">
            <w:pPr>
              <w:numPr>
                <w:ilvl w:val="0"/>
                <w:numId w:val="19"/>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 xml:space="preserve">Visit </w:t>
            </w:r>
            <w:hyperlink w:tgtFrame="_blank" w:history="1" r:id="rId564">
              <w:r w:rsidRPr="00C57B43">
                <w:rPr>
                  <w:rStyle w:val="Hyperlink"/>
                  <w:rFonts w:ascii="Calibri" w:hAnsi="Calibri" w:eastAsia="Times New Roman" w:cs="Calibri"/>
                </w:rPr>
                <w:t xml:space="preserve">Speak Up </w:t>
              </w:r>
            </w:hyperlink>
            <w:r w:rsidRPr="00C57B43">
              <w:rPr>
                <w:rFonts w:ascii="Calibri" w:hAnsi="Calibri" w:eastAsia="Times New Roman" w:cs="Calibri"/>
              </w:rPr>
              <w:t xml:space="preserve">to voice your concerns about potential violations of our Code of Business Conduct or policies. </w:t>
            </w:r>
            <w:hyperlink w:tgtFrame="_blank" w:history="1" r:id="rId565">
              <w:r w:rsidRPr="00C57B43">
                <w:rPr>
                  <w:rStyle w:val="Hyperlink"/>
                  <w:rFonts w:ascii="Calibri" w:hAnsi="Calibri" w:eastAsia="Times New Roman" w:cs="Calibri"/>
                </w:rPr>
                <w:t xml:space="preserve">Speak Up </w:t>
              </w:r>
            </w:hyperlink>
            <w:r w:rsidRPr="00C57B43">
              <w:rPr>
                <w:rFonts w:ascii="Calibri" w:hAnsi="Calibri" w:eastAsia="Times New Roman" w:cs="Calibri"/>
              </w:rPr>
              <w:t>is available globally, 24/7 in multiple languages.</w:t>
            </w:r>
          </w:p>
          <w:p w:rsidRPr="00C57B43" w:rsidR="00525302" w:rsidP="00525302" w:rsidRDefault="00143A51" w14:paraId="3CACAA43" w14:textId="77777777">
            <w:pPr>
              <w:numPr>
                <w:ilvl w:val="0"/>
                <w:numId w:val="19"/>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 xml:space="preserve">You can also email </w:t>
            </w:r>
            <w:hyperlink w:tgtFrame="_blank" w:history="1" r:id="rId566">
              <w:r w:rsidRPr="00C57B43">
                <w:rPr>
                  <w:rStyle w:val="Hyperlink"/>
                  <w:rFonts w:ascii="Calibri" w:hAnsi="Calibri" w:eastAsia="Times New Roman" w:cs="Calibri"/>
                </w:rPr>
                <w:t xml:space="preserve">investigations@abbott.com </w:t>
              </w:r>
            </w:hyperlink>
            <w:r w:rsidRPr="00C57B43">
              <w:rPr>
                <w:rFonts w:ascii="Calibri" w:hAnsi="Calibri" w:eastAsia="Times New Roman" w:cs="Calibri"/>
              </w:rPr>
              <w:t>.</w:t>
            </w:r>
          </w:p>
        </w:tc>
        <w:tc>
          <w:tcPr>
            <w:tcW w:w="6000" w:type="dxa"/>
            <w:vAlign w:val="center"/>
          </w:tcPr>
          <w:p w:rsidRPr="00C57B43" w:rsidR="00525302" w:rsidP="00525302" w:rsidRDefault="00143A51" w14:paraId="25C3E14F" w14:textId="77777777">
            <w:pPr>
              <w:pStyle w:val="NormalWeb"/>
              <w:bidi/>
              <w:ind w:left="30" w:right="30"/>
              <w:rPr>
                <w:rFonts w:ascii="Calibri" w:hAnsi="Calibri" w:cs="Calibri"/>
              </w:rPr>
            </w:pPr>
            <w:r w:rsidRPr="00C57B43">
              <w:rPr>
                <w:rFonts w:ascii="Arial" w:hAnsi="Arial" w:eastAsia="Arial" w:cs="Arial"/>
                <w:rtl/>
              </w:rPr>
              <w:t>مكتب الأخلاقيّات والامتثال (</w:t>
            </w:r>
            <w:r w:rsidRPr="00C57B43">
              <w:rPr>
                <w:rFonts w:ascii="Arial" w:hAnsi="Arial" w:eastAsia="Arial" w:cs="Arial"/>
              </w:rPr>
              <w:t>OEC</w:t>
            </w:r>
            <w:r w:rsidRPr="00C57B43">
              <w:rPr>
                <w:rFonts w:ascii="Arial" w:hAnsi="Arial" w:eastAsia="Arial" w:cs="Arial"/>
                <w:rtl/>
              </w:rPr>
              <w:t>)</w:t>
            </w:r>
          </w:p>
          <w:p w:rsidRPr="00C57B43" w:rsidR="00525302" w:rsidP="00525302" w:rsidRDefault="00143A51" w14:paraId="66A750D7" w14:textId="77777777">
            <w:pPr>
              <w:pStyle w:val="NormalWeb"/>
              <w:bidi/>
              <w:ind w:left="30" w:right="30"/>
              <w:rPr>
                <w:rFonts w:ascii="Calibri" w:hAnsi="Calibri" w:cs="Calibri"/>
              </w:rPr>
            </w:pPr>
            <w:r w:rsidRPr="00C57B43">
              <w:rPr>
                <w:rFonts w:ascii="Arial" w:hAnsi="Arial" w:eastAsia="Arial" w:cs="Arial"/>
                <w:rtl/>
              </w:rPr>
              <w:t>إنّ مكتب الأخلاقيّات والامتثال (</w:t>
            </w:r>
            <w:r w:rsidRPr="00C57B43">
              <w:rPr>
                <w:rFonts w:ascii="Arial" w:hAnsi="Arial" w:eastAsia="Arial" w:cs="Arial"/>
              </w:rPr>
              <w:t>OEC</w:t>
            </w:r>
            <w:r w:rsidRPr="00C57B43">
              <w:rPr>
                <w:rFonts w:ascii="Arial" w:hAnsi="Arial" w:eastAsia="Arial" w:cs="Arial"/>
                <w:rtl/>
              </w:rPr>
              <w:t>) هو مورد للشركة متاح لتناول أسئلتك أو مخاوفك.</w:t>
            </w:r>
          </w:p>
          <w:p w:rsidRPr="00C57B43" w:rsidR="00525302" w:rsidP="00525302" w:rsidRDefault="00143A51" w14:paraId="3BD52A56" w14:textId="77777777">
            <w:pPr>
              <w:numPr>
                <w:ilvl w:val="0"/>
                <w:numId w:val="19"/>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يُرجى زيارة صفحة </w:t>
            </w:r>
            <w:hyperlink w:tgtFrame="_blank" w:history="1" r:id="rId567">
              <w:r w:rsidRPr="00C57B43">
                <w:rPr>
                  <w:rFonts w:ascii="Arial" w:hAnsi="Arial" w:eastAsia="Arial" w:cs="Arial"/>
                  <w:color w:val="0000FF"/>
                  <w:u w:val="single"/>
                </w:rPr>
                <w:t xml:space="preserve">Contact OEC </w:t>
              </w:r>
            </w:hyperlink>
            <w:r w:rsidRPr="00C57B43">
              <w:rPr>
                <w:rFonts w:ascii="Arial" w:hAnsi="Arial" w:eastAsia="Arial" w:cs="Arial"/>
                <w:rtl/>
              </w:rPr>
              <w:t xml:space="preserve">على </w:t>
            </w:r>
            <w:hyperlink w:tgtFrame="_blank" w:history="1" r:id="rId568">
              <w:r w:rsidRPr="00C57B43">
                <w:rPr>
                  <w:rFonts w:ascii="Arial" w:hAnsi="Arial" w:eastAsia="Arial" w:cs="Arial"/>
                  <w:color w:val="0000FF"/>
                  <w:u w:val="single"/>
                  <w:rtl/>
                </w:rPr>
                <w:t xml:space="preserve">موقع </w:t>
              </w:r>
              <w:r w:rsidRPr="00C57B43">
                <w:rPr>
                  <w:rFonts w:ascii="Arial" w:hAnsi="Arial" w:eastAsia="Arial" w:cs="Arial"/>
                  <w:color w:val="0000FF"/>
                  <w:u w:val="single"/>
                </w:rPr>
                <w:t>OEC</w:t>
              </w:r>
              <w:r w:rsidRPr="00C57B43">
                <w:rPr>
                  <w:rFonts w:ascii="Arial" w:hAnsi="Arial" w:eastAsia="Arial" w:cs="Arial"/>
                  <w:color w:val="0000FF"/>
                  <w:u w:val="single"/>
                  <w:rtl/>
                </w:rPr>
                <w:t xml:space="preserve"> </w:t>
              </w:r>
            </w:hyperlink>
            <w:r w:rsidRPr="00C57B43">
              <w:rPr>
                <w:rFonts w:ascii="Arial" w:hAnsi="Arial" w:eastAsia="Arial" w:cs="Arial"/>
                <w:rtl/>
              </w:rPr>
              <w:t xml:space="preserve">على </w:t>
            </w:r>
            <w:r w:rsidRPr="00C57B43">
              <w:rPr>
                <w:rFonts w:ascii="Arial" w:hAnsi="Arial" w:eastAsia="Arial" w:cs="Arial"/>
              </w:rPr>
              <w:t>Abbott World</w:t>
            </w:r>
            <w:r w:rsidRPr="00C57B43">
              <w:rPr>
                <w:rFonts w:ascii="Arial" w:hAnsi="Arial" w:eastAsia="Arial" w:cs="Arial"/>
                <w:rtl/>
              </w:rPr>
              <w:t>.</w:t>
            </w:r>
          </w:p>
          <w:p w:rsidRPr="00C57B43" w:rsidR="00525302" w:rsidP="00525302" w:rsidRDefault="00143A51" w14:paraId="7BC60419" w14:textId="77777777">
            <w:pPr>
              <w:numPr>
                <w:ilvl w:val="0"/>
                <w:numId w:val="19"/>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يُرجى زيارة </w:t>
            </w:r>
            <w:hyperlink w:tgtFrame="_blank" w:history="1" r:id="rId569">
              <w:r w:rsidRPr="00C57B43">
                <w:rPr>
                  <w:rFonts w:ascii="Arial" w:hAnsi="Arial" w:eastAsia="Arial" w:cs="Arial"/>
                  <w:color w:val="0000FF"/>
                  <w:u w:val="single"/>
                </w:rPr>
                <w:t>Speak Up</w:t>
              </w:r>
            </w:hyperlink>
            <w:r w:rsidRPr="00C57B43">
              <w:rPr>
                <w:rFonts w:ascii="Arial" w:hAnsi="Arial" w:eastAsia="Arial" w:cs="Arial"/>
                <w:rtl/>
              </w:rPr>
              <w:t xml:space="preserve"> للتعبير عن مخاوفك بشأن الانتهاكات المحتملة لمدونة سلوك الأعمال أو السياسات الخاصة بنا.</w:t>
            </w:r>
            <w:r w:rsidRPr="00C57B43">
              <w:rPr>
                <w:rFonts w:ascii="Arial" w:hAnsi="Arial" w:eastAsia="Arial" w:cs="Arial"/>
              </w:rPr>
              <w:t xml:space="preserve"> </w:t>
            </w:r>
            <w:r w:rsidRPr="00C57B43">
              <w:rPr>
                <w:rFonts w:ascii="Arial" w:hAnsi="Arial" w:eastAsia="Arial" w:cs="Arial"/>
                <w:rtl/>
              </w:rPr>
              <w:t xml:space="preserve">خدمة </w:t>
            </w:r>
            <w:hyperlink w:tgtFrame="_blank" w:history="1" r:id="rId570">
              <w:r w:rsidRPr="00C57B43">
                <w:rPr>
                  <w:rFonts w:ascii="Arial" w:hAnsi="Arial" w:eastAsia="Arial" w:cs="Arial"/>
                  <w:color w:val="0000FF"/>
                  <w:u w:val="single"/>
                </w:rPr>
                <w:t xml:space="preserve">Speak Up </w:t>
              </w:r>
            </w:hyperlink>
            <w:r w:rsidRPr="00C57B43">
              <w:rPr>
                <w:rFonts w:ascii="Arial" w:hAnsi="Arial" w:eastAsia="Arial" w:cs="Arial"/>
                <w:rtl/>
              </w:rPr>
              <w:t>متاحة عالميًا على مدار الساعة وطوال أيام الأسبوع بعدة لغات.</w:t>
            </w:r>
          </w:p>
          <w:p w:rsidRPr="00C57B43" w:rsidR="00525302" w:rsidP="00525302" w:rsidRDefault="00143A51" w14:paraId="470C9E03" w14:textId="769831A2">
            <w:pPr>
              <w:pStyle w:val="NormalWeb"/>
              <w:bidi/>
              <w:ind w:left="30" w:right="30"/>
              <w:rPr>
                <w:rFonts w:ascii="Calibri" w:hAnsi="Calibri" w:cs="Calibri"/>
              </w:rPr>
            </w:pPr>
            <w:r w:rsidRPr="00C57B43">
              <w:rPr>
                <w:rFonts w:ascii="Arial" w:hAnsi="Arial" w:eastAsia="Arial" w:cs="Arial"/>
                <w:rtl/>
              </w:rPr>
              <w:t xml:space="preserve">كما يمكنك إرسال بريد إلكتروني إلى </w:t>
            </w:r>
            <w:hyperlink w:tgtFrame="_blank" w:history="1" r:id="rId571">
              <w:r w:rsidRPr="00C57B43">
                <w:rPr>
                  <w:rFonts w:ascii="Arial" w:hAnsi="Arial" w:eastAsia="Arial" w:cs="Arial"/>
                  <w:color w:val="0000FF"/>
                  <w:u w:val="single"/>
                </w:rPr>
                <w:t xml:space="preserve">investigations@abbott.com </w:t>
              </w:r>
            </w:hyperlink>
            <w:r w:rsidRPr="00C57B43">
              <w:rPr>
                <w:rFonts w:ascii="Arial" w:hAnsi="Arial" w:eastAsia="Arial" w:cs="Arial"/>
              </w:rPr>
              <w:t>.</w:t>
            </w:r>
          </w:p>
        </w:tc>
      </w:tr>
      <w:tr w:rsidRPr="00C57B43" w:rsidR="003C22A1" w:rsidTr="00525302" w14:paraId="41A63F7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3C9E6E8" w14:textId="77777777">
            <w:pPr>
              <w:spacing w:before="30" w:after="30"/>
              <w:ind w:left="30" w:right="30"/>
              <w:rPr>
                <w:rFonts w:ascii="Calibri" w:hAnsi="Calibri" w:eastAsia="Times New Roman" w:cs="Calibri"/>
                <w:sz w:val="16"/>
              </w:rPr>
            </w:pPr>
            <w:hyperlink w:tgtFrame="_blank" w:history="1" r:id="rId572">
              <w:r w:rsidRPr="00C57B43" w:rsidR="00143A51">
                <w:rPr>
                  <w:rStyle w:val="Hyperlink"/>
                  <w:rFonts w:ascii="Calibri" w:hAnsi="Calibri" w:eastAsia="Times New Roman" w:cs="Calibri"/>
                  <w:sz w:val="16"/>
                </w:rPr>
                <w:t>Screen 42</w:t>
              </w:r>
            </w:hyperlink>
            <w:r w:rsidRPr="00C57B43" w:rsidR="00143A51">
              <w:rPr>
                <w:rFonts w:ascii="Calibri" w:hAnsi="Calibri" w:eastAsia="Times New Roman" w:cs="Calibri"/>
                <w:sz w:val="16"/>
              </w:rPr>
              <w:t xml:space="preserve"> </w:t>
            </w:r>
          </w:p>
          <w:p w:rsidRPr="00C57B43" w:rsidR="00525302" w:rsidP="00525302" w:rsidRDefault="00000000" w14:paraId="53AC4465" w14:textId="77777777">
            <w:pPr>
              <w:ind w:left="30" w:right="30"/>
              <w:rPr>
                <w:rFonts w:ascii="Calibri" w:hAnsi="Calibri" w:eastAsia="Times New Roman" w:cs="Calibri"/>
                <w:sz w:val="16"/>
              </w:rPr>
            </w:pPr>
            <w:hyperlink w:tgtFrame="_blank" w:history="1" r:id="rId573">
              <w:r w:rsidRPr="00C57B43" w:rsidR="00143A51">
                <w:rPr>
                  <w:rStyle w:val="Hyperlink"/>
                  <w:rFonts w:ascii="Calibri" w:hAnsi="Calibri" w:eastAsia="Times New Roman" w:cs="Calibri"/>
                  <w:sz w:val="16"/>
                </w:rPr>
                <w:t>151_C_200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2C8C909" w14:textId="77777777">
            <w:pPr>
              <w:pStyle w:val="NormalWeb"/>
              <w:ind w:left="30" w:right="30"/>
              <w:rPr>
                <w:rFonts w:ascii="Calibri" w:hAnsi="Calibri" w:cs="Calibri"/>
              </w:rPr>
            </w:pPr>
            <w:r w:rsidRPr="00C57B43">
              <w:rPr>
                <w:rFonts w:ascii="Calibri" w:hAnsi="Calibri" w:cs="Calibri"/>
              </w:rPr>
              <w:t>Course Resources</w:t>
            </w:r>
          </w:p>
          <w:p w:rsidRPr="00C57B43" w:rsidR="00525302" w:rsidP="00525302" w:rsidRDefault="00143A51" w14:paraId="3BD518CA" w14:textId="77777777">
            <w:pPr>
              <w:pStyle w:val="NormalWeb"/>
              <w:ind w:left="30" w:right="30"/>
              <w:rPr>
                <w:rFonts w:ascii="Calibri" w:hAnsi="Calibri" w:cs="Calibri"/>
              </w:rPr>
            </w:pPr>
            <w:r w:rsidRPr="00C57B43">
              <w:rPr>
                <w:rFonts w:ascii="Calibri" w:hAnsi="Calibri" w:cs="Calibri"/>
              </w:rPr>
              <w:t>Transcript</w:t>
            </w:r>
          </w:p>
          <w:p w:rsidRPr="00C57B43" w:rsidR="00525302" w:rsidP="00525302" w:rsidRDefault="00143A51" w14:paraId="7924D1E6" w14:textId="77777777">
            <w:pPr>
              <w:pStyle w:val="NormalWeb"/>
              <w:ind w:left="30" w:right="30"/>
              <w:rPr>
                <w:rFonts w:ascii="Calibri" w:hAnsi="Calibri" w:cs="Calibri"/>
              </w:rPr>
            </w:pPr>
            <w:r w:rsidRPr="00C57B43">
              <w:rPr>
                <w:rFonts w:ascii="Calibri" w:hAnsi="Calibri" w:cs="Calibri"/>
              </w:rPr>
              <w:t xml:space="preserve">Click </w:t>
            </w:r>
            <w:hyperlink w:tgtFrame="_blank" w:history="1" r:id="rId574">
              <w:r w:rsidRPr="00C57B43">
                <w:rPr>
                  <w:rStyle w:val="Hyperlink"/>
                  <w:rFonts w:ascii="Calibri" w:hAnsi="Calibri" w:cs="Calibri"/>
                </w:rPr>
                <w:t>here</w:t>
              </w:r>
            </w:hyperlink>
            <w:r w:rsidRPr="00C57B43">
              <w:rPr>
                <w:rFonts w:ascii="Calibri" w:hAnsi="Calibri" w:cs="Calibri"/>
              </w:rPr>
              <w:t xml:space="preserve"> for a full transcript of the course</w:t>
            </w:r>
          </w:p>
        </w:tc>
        <w:tc>
          <w:tcPr>
            <w:tcW w:w="6000" w:type="dxa"/>
            <w:vAlign w:val="center"/>
          </w:tcPr>
          <w:p w:rsidRPr="00C57B43" w:rsidR="00525302" w:rsidP="00525302" w:rsidRDefault="00143A51" w14:paraId="47B50C1D" w14:textId="77777777">
            <w:pPr>
              <w:pStyle w:val="NormalWeb"/>
              <w:bidi/>
              <w:ind w:left="30" w:right="30"/>
              <w:rPr>
                <w:rFonts w:ascii="Calibri" w:hAnsi="Calibri" w:cs="Calibri"/>
              </w:rPr>
            </w:pPr>
            <w:r w:rsidRPr="00C57B43">
              <w:rPr>
                <w:rFonts w:ascii="Arial" w:hAnsi="Arial" w:eastAsia="Arial" w:cs="Arial"/>
                <w:rtl/>
              </w:rPr>
              <w:t>موارد الدورة التدريبية</w:t>
            </w:r>
          </w:p>
          <w:p w:rsidRPr="00C57B43" w:rsidR="00525302" w:rsidP="00525302" w:rsidRDefault="00143A51" w14:paraId="079E7C8C" w14:textId="77777777">
            <w:pPr>
              <w:pStyle w:val="NormalWeb"/>
              <w:bidi/>
              <w:ind w:left="30" w:right="30"/>
              <w:rPr>
                <w:rFonts w:ascii="Calibri" w:hAnsi="Calibri" w:cs="Calibri"/>
              </w:rPr>
            </w:pPr>
            <w:r w:rsidRPr="00C57B43">
              <w:rPr>
                <w:rFonts w:ascii="Arial" w:hAnsi="Arial" w:eastAsia="Arial" w:cs="Arial"/>
                <w:rtl/>
              </w:rPr>
              <w:t>النص</w:t>
            </w:r>
          </w:p>
          <w:p w:rsidRPr="00C57B43" w:rsidR="00525302" w:rsidP="00525302" w:rsidRDefault="00143A51" w14:paraId="14956090" w14:textId="661CA953">
            <w:pPr>
              <w:pStyle w:val="NormalWeb"/>
              <w:bidi/>
              <w:ind w:left="30" w:right="30"/>
              <w:rPr>
                <w:rFonts w:ascii="Calibri" w:hAnsi="Calibri" w:cs="Calibri"/>
              </w:rPr>
            </w:pPr>
            <w:r w:rsidRPr="00C57B43">
              <w:rPr>
                <w:rFonts w:ascii="Arial" w:hAnsi="Arial" w:eastAsia="Arial" w:cs="Arial"/>
                <w:rtl/>
              </w:rPr>
              <w:t xml:space="preserve">انقر </w:t>
            </w:r>
            <w:hyperlink w:tgtFrame="_blank" w:history="1" r:id="rId575">
              <w:r w:rsidRPr="00C57B43">
                <w:rPr>
                  <w:rFonts w:ascii="Arial" w:hAnsi="Arial" w:eastAsia="Arial" w:cs="Arial"/>
                  <w:color w:val="0000FF"/>
                  <w:u w:val="single"/>
                  <w:rtl/>
                </w:rPr>
                <w:t>هنا</w:t>
              </w:r>
            </w:hyperlink>
            <w:r w:rsidRPr="00C57B43">
              <w:rPr>
                <w:rFonts w:ascii="Arial" w:hAnsi="Arial" w:eastAsia="Arial" w:cs="Arial"/>
                <w:rtl/>
              </w:rPr>
              <w:t xml:space="preserve"> للحصول على نسخة كاملة من الدورة التدريبية</w:t>
            </w:r>
          </w:p>
        </w:tc>
      </w:tr>
      <w:tr w:rsidRPr="00C57B43" w:rsidR="003C22A1" w:rsidTr="00525302" w14:paraId="0FC6E93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1DD9931"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152_toc_1</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D4AA1ED" w14:textId="77777777">
            <w:pPr>
              <w:pStyle w:val="NormalWeb"/>
              <w:ind w:left="30" w:right="30"/>
              <w:rPr>
                <w:rFonts w:ascii="Calibri" w:hAnsi="Calibri" w:cs="Calibri"/>
              </w:rPr>
            </w:pPr>
            <w:r w:rsidRPr="00C57B43">
              <w:rPr>
                <w:rFonts w:ascii="Calibri" w:hAnsi="Calibri" w:cs="Calibri"/>
              </w:rPr>
              <w:t>Welcome</w:t>
            </w:r>
          </w:p>
        </w:tc>
        <w:tc>
          <w:tcPr>
            <w:tcW w:w="6000" w:type="dxa"/>
            <w:vAlign w:val="center"/>
          </w:tcPr>
          <w:p w:rsidRPr="00C57B43" w:rsidR="00525302" w:rsidP="00525302" w:rsidRDefault="00143A51" w14:paraId="4332D29F" w14:textId="7498C445">
            <w:pPr>
              <w:pStyle w:val="NormalWeb"/>
              <w:bidi/>
              <w:ind w:left="30" w:right="30"/>
              <w:rPr>
                <w:rFonts w:ascii="Calibri" w:hAnsi="Calibri" w:cs="Calibri"/>
              </w:rPr>
            </w:pPr>
            <w:r w:rsidRPr="00C57B43">
              <w:rPr>
                <w:rFonts w:ascii="Arial" w:hAnsi="Arial" w:eastAsia="Arial" w:cs="Arial"/>
                <w:rtl/>
              </w:rPr>
              <w:t>ترحيب</w:t>
            </w:r>
          </w:p>
        </w:tc>
      </w:tr>
      <w:tr w:rsidRPr="00C57B43" w:rsidR="003C22A1" w:rsidTr="00525302" w14:paraId="4701E294"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CEDB972"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153_toc_2</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6F03BC8" w14:textId="77777777">
            <w:pPr>
              <w:pStyle w:val="NormalWeb"/>
              <w:ind w:left="30" w:right="30"/>
              <w:rPr>
                <w:rFonts w:ascii="Calibri" w:hAnsi="Calibri" w:cs="Calibri"/>
              </w:rPr>
            </w:pPr>
            <w:r w:rsidRPr="00C57B43">
              <w:rPr>
                <w:rFonts w:ascii="Calibri" w:hAnsi="Calibri" w:cs="Calibri"/>
              </w:rPr>
              <w:t>Compliant Business Communications</w:t>
            </w:r>
          </w:p>
        </w:tc>
        <w:tc>
          <w:tcPr>
            <w:tcW w:w="6000" w:type="dxa"/>
            <w:vAlign w:val="center"/>
          </w:tcPr>
          <w:p w:rsidRPr="00C57B43" w:rsidR="00525302" w:rsidP="00525302" w:rsidRDefault="00143A51" w14:paraId="69323AAD" w14:textId="23AE7338">
            <w:pPr>
              <w:pStyle w:val="NormalWeb"/>
              <w:bidi/>
              <w:ind w:left="30" w:right="30"/>
              <w:rPr>
                <w:rFonts w:ascii="Calibri" w:hAnsi="Calibri" w:cs="Calibri"/>
              </w:rPr>
            </w:pPr>
            <w:r w:rsidRPr="00C57B43">
              <w:rPr>
                <w:rFonts w:ascii="Arial" w:hAnsi="Arial" w:eastAsia="Arial" w:cs="Arial"/>
                <w:rtl/>
              </w:rPr>
              <w:t>الاتصالات التجارية الممتثلة</w:t>
            </w:r>
          </w:p>
        </w:tc>
      </w:tr>
      <w:tr w:rsidRPr="00C57B43" w:rsidR="003C22A1" w:rsidTr="00525302" w14:paraId="2FF4131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E5E188A"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154_toc_3</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AE038A0" w14:textId="77777777">
            <w:pPr>
              <w:pStyle w:val="NormalWeb"/>
              <w:ind w:left="30" w:right="30"/>
              <w:rPr>
                <w:rFonts w:ascii="Calibri" w:hAnsi="Calibri" w:cs="Calibri"/>
              </w:rPr>
            </w:pPr>
            <w:r w:rsidRPr="00C57B43">
              <w:rPr>
                <w:rFonts w:ascii="Calibri" w:hAnsi="Calibri" w:cs="Calibri"/>
              </w:rPr>
              <w:t>Our Philosophy</w:t>
            </w:r>
          </w:p>
        </w:tc>
        <w:tc>
          <w:tcPr>
            <w:tcW w:w="6000" w:type="dxa"/>
            <w:vAlign w:val="center"/>
          </w:tcPr>
          <w:p w:rsidRPr="00C57B43" w:rsidR="00525302" w:rsidP="00525302" w:rsidRDefault="00143A51" w14:paraId="36E951CE" w14:textId="7686F166">
            <w:pPr>
              <w:pStyle w:val="NormalWeb"/>
              <w:bidi/>
              <w:ind w:left="30" w:right="30"/>
              <w:rPr>
                <w:rFonts w:ascii="Calibri" w:hAnsi="Calibri" w:cs="Calibri"/>
              </w:rPr>
            </w:pPr>
            <w:r w:rsidRPr="00C57B43">
              <w:rPr>
                <w:rFonts w:ascii="Arial" w:hAnsi="Arial" w:eastAsia="Arial" w:cs="Arial"/>
                <w:rtl/>
              </w:rPr>
              <w:t>فلسفة الشركة</w:t>
            </w:r>
          </w:p>
        </w:tc>
      </w:tr>
      <w:tr w:rsidRPr="00C57B43" w:rsidR="003C22A1" w:rsidTr="00525302" w14:paraId="5A1F086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418D4F98"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155_toc_4</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53345D2" w14:textId="77777777">
            <w:pPr>
              <w:pStyle w:val="NormalWeb"/>
              <w:ind w:left="30" w:right="30"/>
              <w:rPr>
                <w:rFonts w:ascii="Calibri" w:hAnsi="Calibri" w:cs="Calibri"/>
              </w:rPr>
            </w:pPr>
            <w:r w:rsidRPr="00C57B43">
              <w:rPr>
                <w:rFonts w:ascii="Calibri" w:hAnsi="Calibri" w:cs="Calibri"/>
              </w:rPr>
              <w:t>Objectives</w:t>
            </w:r>
          </w:p>
        </w:tc>
        <w:tc>
          <w:tcPr>
            <w:tcW w:w="6000" w:type="dxa"/>
            <w:vAlign w:val="center"/>
          </w:tcPr>
          <w:p w:rsidRPr="00C57B43" w:rsidR="00525302" w:rsidP="00525302" w:rsidRDefault="00143A51" w14:paraId="7B0A6DB1" w14:textId="31E7CFE4">
            <w:pPr>
              <w:pStyle w:val="NormalWeb"/>
              <w:bidi/>
              <w:ind w:left="30" w:right="30"/>
              <w:rPr>
                <w:rFonts w:ascii="Calibri" w:hAnsi="Calibri" w:cs="Calibri"/>
              </w:rPr>
            </w:pPr>
            <w:r w:rsidRPr="00C57B43">
              <w:rPr>
                <w:rFonts w:ascii="Arial" w:hAnsi="Arial" w:eastAsia="Arial" w:cs="Arial"/>
                <w:rtl/>
              </w:rPr>
              <w:t>الأهداف</w:t>
            </w:r>
          </w:p>
        </w:tc>
      </w:tr>
      <w:tr w:rsidRPr="00C57B43" w:rsidR="003C22A1" w:rsidTr="00525302" w14:paraId="0BD8E06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73931171"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lastRenderedPageBreak/>
              <w:t>156_toc_5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C10FFB4" w14:textId="77777777">
            <w:pPr>
              <w:pStyle w:val="NormalWeb"/>
              <w:ind w:left="30" w:right="30"/>
              <w:rPr>
                <w:rFonts w:ascii="Calibri" w:hAnsi="Calibri" w:cs="Calibri"/>
              </w:rPr>
            </w:pPr>
            <w:r w:rsidRPr="00C57B43">
              <w:rPr>
                <w:rFonts w:ascii="Calibri" w:hAnsi="Calibri" w:cs="Calibri"/>
              </w:rPr>
              <w:t>Table of Contents</w:t>
            </w:r>
          </w:p>
        </w:tc>
        <w:tc>
          <w:tcPr>
            <w:tcW w:w="6000" w:type="dxa"/>
            <w:vAlign w:val="center"/>
          </w:tcPr>
          <w:p w:rsidRPr="00C57B43" w:rsidR="00525302" w:rsidP="00525302" w:rsidRDefault="00143A51" w14:paraId="632E8CB5" w14:textId="251F1ECB">
            <w:pPr>
              <w:pStyle w:val="NormalWeb"/>
              <w:bidi/>
              <w:ind w:left="30" w:right="30"/>
              <w:rPr>
                <w:rFonts w:ascii="Calibri" w:hAnsi="Calibri" w:cs="Calibri"/>
              </w:rPr>
            </w:pPr>
            <w:r w:rsidRPr="00C57B43">
              <w:rPr>
                <w:rFonts w:ascii="Arial" w:hAnsi="Arial" w:eastAsia="Arial" w:cs="Arial"/>
                <w:rtl/>
              </w:rPr>
              <w:t>جدول المحتويات</w:t>
            </w:r>
          </w:p>
        </w:tc>
      </w:tr>
      <w:tr w:rsidRPr="00C57B43" w:rsidR="003C22A1" w:rsidTr="00525302" w14:paraId="03C3FCE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1A24E745"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157_toc_6</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4C9097A" w14:textId="77777777">
            <w:pPr>
              <w:pStyle w:val="NormalWeb"/>
              <w:ind w:left="30" w:right="30"/>
              <w:rPr>
                <w:rFonts w:ascii="Calibri" w:hAnsi="Calibri" w:cs="Calibri"/>
              </w:rPr>
            </w:pPr>
            <w:r w:rsidRPr="00C57B43">
              <w:rPr>
                <w:rFonts w:ascii="Calibri" w:hAnsi="Calibri" w:cs="Calibri"/>
              </w:rPr>
              <w:t>Communicating Responsibly</w:t>
            </w:r>
          </w:p>
        </w:tc>
        <w:tc>
          <w:tcPr>
            <w:tcW w:w="6000" w:type="dxa"/>
            <w:vAlign w:val="center"/>
          </w:tcPr>
          <w:p w:rsidRPr="00C57B43" w:rsidR="00525302" w:rsidP="00525302" w:rsidRDefault="00143A51" w14:paraId="7F7D44C4" w14:textId="35ED17BB">
            <w:pPr>
              <w:pStyle w:val="NormalWeb"/>
              <w:bidi/>
              <w:ind w:left="30" w:right="30"/>
              <w:rPr>
                <w:rFonts w:ascii="Calibri" w:hAnsi="Calibri" w:cs="Calibri"/>
              </w:rPr>
            </w:pPr>
            <w:r w:rsidRPr="00C57B43">
              <w:rPr>
                <w:rFonts w:ascii="Arial" w:hAnsi="Arial" w:eastAsia="Arial" w:cs="Arial"/>
                <w:rtl/>
              </w:rPr>
              <w:t>التواصل بمسؤولية</w:t>
            </w:r>
          </w:p>
        </w:tc>
      </w:tr>
      <w:tr w:rsidRPr="00C57B43" w:rsidR="003C22A1" w:rsidTr="00525302" w14:paraId="3706EC1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10CAF554"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158_toc_7</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5325A33" w14:textId="77777777">
            <w:pPr>
              <w:pStyle w:val="NormalWeb"/>
              <w:ind w:left="30" w:right="30"/>
              <w:rPr>
                <w:rFonts w:ascii="Calibri" w:hAnsi="Calibri" w:cs="Calibri"/>
              </w:rPr>
            </w:pPr>
            <w:r w:rsidRPr="00C57B43">
              <w:rPr>
                <w:rFonts w:ascii="Calibri" w:hAnsi="Calibri" w:cs="Calibri"/>
              </w:rPr>
              <w:t>Why It Matters</w:t>
            </w:r>
          </w:p>
        </w:tc>
        <w:tc>
          <w:tcPr>
            <w:tcW w:w="6000" w:type="dxa"/>
            <w:vAlign w:val="center"/>
          </w:tcPr>
          <w:p w:rsidRPr="00C57B43" w:rsidR="00525302" w:rsidP="00525302" w:rsidRDefault="00143A51" w14:paraId="07BB49B2" w14:textId="63B42D6F">
            <w:pPr>
              <w:pStyle w:val="NormalWeb"/>
              <w:bidi/>
              <w:ind w:left="30" w:right="30"/>
              <w:rPr>
                <w:rFonts w:ascii="Calibri" w:hAnsi="Calibri" w:cs="Calibri"/>
              </w:rPr>
            </w:pPr>
            <w:r w:rsidRPr="00C57B43">
              <w:rPr>
                <w:rFonts w:ascii="Arial" w:hAnsi="Arial" w:eastAsia="Arial" w:cs="Arial"/>
                <w:rtl/>
              </w:rPr>
              <w:t>لماذا هذا أمر مهم</w:t>
            </w:r>
          </w:p>
        </w:tc>
      </w:tr>
      <w:tr w:rsidRPr="00C57B43" w:rsidR="003C22A1" w:rsidTr="00525302" w14:paraId="52151A6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1F9CBBBA"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159_toc_8</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ADA81F8" w14:textId="77777777">
            <w:pPr>
              <w:pStyle w:val="NormalWeb"/>
              <w:ind w:left="30" w:right="30"/>
              <w:rPr>
                <w:rFonts w:ascii="Calibri" w:hAnsi="Calibri" w:cs="Calibri"/>
              </w:rPr>
            </w:pPr>
            <w:r w:rsidRPr="00C57B43">
              <w:rPr>
                <w:rFonts w:ascii="Calibri" w:hAnsi="Calibri" w:cs="Calibri"/>
              </w:rPr>
              <w:t>Things to Consider</w:t>
            </w:r>
          </w:p>
        </w:tc>
        <w:tc>
          <w:tcPr>
            <w:tcW w:w="6000" w:type="dxa"/>
            <w:vAlign w:val="center"/>
          </w:tcPr>
          <w:p w:rsidRPr="00C57B43" w:rsidR="00525302" w:rsidP="00525302" w:rsidRDefault="00143A51" w14:paraId="0BB8F82A" w14:textId="123FE6A0">
            <w:pPr>
              <w:pStyle w:val="NormalWeb"/>
              <w:bidi/>
              <w:ind w:left="30" w:right="30"/>
              <w:rPr>
                <w:rFonts w:ascii="Calibri" w:hAnsi="Calibri" w:cs="Calibri"/>
              </w:rPr>
            </w:pPr>
            <w:r w:rsidRPr="00C57B43">
              <w:rPr>
                <w:rFonts w:ascii="Arial" w:hAnsi="Arial" w:eastAsia="Arial" w:cs="Arial"/>
                <w:rtl/>
              </w:rPr>
              <w:t>أمور يجب مراعاتها</w:t>
            </w:r>
          </w:p>
        </w:tc>
      </w:tr>
      <w:tr w:rsidRPr="00C57B43" w:rsidR="003C22A1" w:rsidTr="00525302" w14:paraId="39FABB44"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EA2D5A3"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160_toc_9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7EA7721" w14:textId="77777777">
            <w:pPr>
              <w:pStyle w:val="NormalWeb"/>
              <w:ind w:left="30" w:right="30"/>
              <w:rPr>
                <w:rFonts w:ascii="Calibri" w:hAnsi="Calibri" w:cs="Calibri"/>
              </w:rPr>
            </w:pPr>
            <w:r w:rsidRPr="00C57B43">
              <w:rPr>
                <w:rFonts w:ascii="Calibri" w:hAnsi="Calibri" w:cs="Calibri"/>
              </w:rPr>
              <w:t>Review</w:t>
            </w:r>
          </w:p>
        </w:tc>
        <w:tc>
          <w:tcPr>
            <w:tcW w:w="6000" w:type="dxa"/>
            <w:vAlign w:val="center"/>
          </w:tcPr>
          <w:p w:rsidRPr="00C57B43" w:rsidR="00525302" w:rsidP="00525302" w:rsidRDefault="00143A51" w14:paraId="18E8E736" w14:textId="387F3FCC">
            <w:pPr>
              <w:pStyle w:val="NormalWeb"/>
              <w:bidi/>
              <w:ind w:left="30" w:right="30"/>
              <w:rPr>
                <w:rFonts w:ascii="Calibri" w:hAnsi="Calibri" w:cs="Calibri"/>
              </w:rPr>
            </w:pPr>
            <w:r w:rsidRPr="00C57B43">
              <w:rPr>
                <w:rFonts w:ascii="Arial" w:hAnsi="Arial" w:eastAsia="Arial" w:cs="Arial"/>
                <w:rtl/>
              </w:rPr>
              <w:t>استعراض</w:t>
            </w:r>
          </w:p>
        </w:tc>
      </w:tr>
      <w:tr w:rsidRPr="00C57B43" w:rsidR="003C22A1" w:rsidTr="00525302" w14:paraId="2DA0ACC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62EEDF77"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161_toc_10</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0FFC82D" w14:textId="77777777">
            <w:pPr>
              <w:pStyle w:val="NormalWeb"/>
              <w:ind w:left="30" w:right="30"/>
              <w:rPr>
                <w:rFonts w:ascii="Calibri" w:hAnsi="Calibri" w:cs="Calibri"/>
              </w:rPr>
            </w:pPr>
            <w:r w:rsidRPr="00C57B43">
              <w:rPr>
                <w:rFonts w:ascii="Calibri" w:hAnsi="Calibri" w:cs="Calibri"/>
              </w:rPr>
              <w:t>Table of Contents</w:t>
            </w:r>
          </w:p>
        </w:tc>
        <w:tc>
          <w:tcPr>
            <w:tcW w:w="6000" w:type="dxa"/>
            <w:vAlign w:val="center"/>
          </w:tcPr>
          <w:p w:rsidRPr="00C57B43" w:rsidR="00525302" w:rsidP="00525302" w:rsidRDefault="00143A51" w14:paraId="6FAF280F" w14:textId="04BF4D61">
            <w:pPr>
              <w:pStyle w:val="NormalWeb"/>
              <w:bidi/>
              <w:ind w:left="30" w:right="30"/>
              <w:rPr>
                <w:rFonts w:ascii="Calibri" w:hAnsi="Calibri" w:cs="Calibri"/>
              </w:rPr>
            </w:pPr>
            <w:r w:rsidRPr="00C57B43">
              <w:rPr>
                <w:rFonts w:ascii="Arial" w:hAnsi="Arial" w:eastAsia="Arial" w:cs="Arial"/>
                <w:rtl/>
              </w:rPr>
              <w:t>جدول المحتويات</w:t>
            </w:r>
          </w:p>
        </w:tc>
      </w:tr>
      <w:tr w:rsidRPr="00C57B43" w:rsidR="003C22A1" w:rsidTr="00525302" w14:paraId="31A5B8D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8103D4F"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162_toc_11</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20CC754" w14:textId="77777777">
            <w:pPr>
              <w:pStyle w:val="NormalWeb"/>
              <w:ind w:left="30" w:right="30"/>
              <w:rPr>
                <w:rFonts w:ascii="Calibri" w:hAnsi="Calibri" w:cs="Calibri"/>
              </w:rPr>
            </w:pPr>
            <w:r w:rsidRPr="00C57B43">
              <w:rPr>
                <w:rFonts w:ascii="Calibri" w:hAnsi="Calibri" w:cs="Calibri"/>
              </w:rPr>
              <w:t>Communication Channels &amp; Tools</w:t>
            </w:r>
          </w:p>
        </w:tc>
        <w:tc>
          <w:tcPr>
            <w:tcW w:w="6000" w:type="dxa"/>
            <w:vAlign w:val="center"/>
          </w:tcPr>
          <w:p w:rsidRPr="00C57B43" w:rsidR="00525302" w:rsidP="00525302" w:rsidRDefault="00143A51" w14:paraId="6F47D43A" w14:textId="3A0834AA">
            <w:pPr>
              <w:pStyle w:val="NormalWeb"/>
              <w:bidi/>
              <w:ind w:left="30" w:right="30"/>
              <w:rPr>
                <w:rFonts w:ascii="Calibri" w:hAnsi="Calibri" w:cs="Calibri"/>
              </w:rPr>
            </w:pPr>
            <w:r w:rsidRPr="00C57B43">
              <w:rPr>
                <w:rFonts w:ascii="Arial" w:hAnsi="Arial" w:eastAsia="Arial" w:cs="Arial"/>
                <w:rtl/>
              </w:rPr>
              <w:t>قنوات وأدوات الاتصال</w:t>
            </w:r>
          </w:p>
        </w:tc>
      </w:tr>
      <w:tr w:rsidRPr="00C57B43" w:rsidR="003C22A1" w:rsidTr="00525302" w14:paraId="71C128D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DB209F8"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163_toc_12</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2354974" w14:textId="77777777">
            <w:pPr>
              <w:pStyle w:val="NormalWeb"/>
              <w:ind w:left="30" w:right="30"/>
              <w:rPr>
                <w:rFonts w:ascii="Calibri" w:hAnsi="Calibri" w:cs="Calibri"/>
              </w:rPr>
            </w:pPr>
            <w:r w:rsidRPr="00C57B43">
              <w:rPr>
                <w:rFonts w:ascii="Calibri" w:hAnsi="Calibri" w:cs="Calibri"/>
              </w:rPr>
              <w:t>Emails</w:t>
            </w:r>
          </w:p>
        </w:tc>
        <w:tc>
          <w:tcPr>
            <w:tcW w:w="6000" w:type="dxa"/>
            <w:vAlign w:val="center"/>
          </w:tcPr>
          <w:p w:rsidRPr="00C57B43" w:rsidR="00525302" w:rsidP="00525302" w:rsidRDefault="00143A51" w14:paraId="014FE998" w14:textId="67D940F6">
            <w:pPr>
              <w:pStyle w:val="NormalWeb"/>
              <w:bidi/>
              <w:ind w:left="30" w:right="30"/>
              <w:rPr>
                <w:rFonts w:ascii="Calibri" w:hAnsi="Calibri" w:cs="Calibri"/>
              </w:rPr>
            </w:pPr>
            <w:r w:rsidRPr="00C57B43">
              <w:rPr>
                <w:rFonts w:ascii="Arial" w:hAnsi="Arial" w:eastAsia="Arial" w:cs="Arial"/>
                <w:rtl/>
              </w:rPr>
              <w:t>رسائل البريد الإلكتروني</w:t>
            </w:r>
          </w:p>
        </w:tc>
      </w:tr>
      <w:tr w:rsidRPr="00C57B43" w:rsidR="003C22A1" w:rsidTr="00525302" w14:paraId="3102233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1A487190"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164_toc_13</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8395BD4" w14:textId="77777777">
            <w:pPr>
              <w:pStyle w:val="NormalWeb"/>
              <w:ind w:left="30" w:right="30"/>
              <w:rPr>
                <w:rFonts w:ascii="Calibri" w:hAnsi="Calibri" w:cs="Calibri"/>
              </w:rPr>
            </w:pPr>
            <w:r w:rsidRPr="00C57B43">
              <w:rPr>
                <w:rFonts w:ascii="Calibri" w:hAnsi="Calibri" w:cs="Calibri"/>
              </w:rPr>
              <w:t>Virtual Meetings</w:t>
            </w:r>
          </w:p>
        </w:tc>
        <w:tc>
          <w:tcPr>
            <w:tcW w:w="6000" w:type="dxa"/>
            <w:vAlign w:val="center"/>
          </w:tcPr>
          <w:p w:rsidRPr="00C57B43" w:rsidR="00525302" w:rsidP="00525302" w:rsidRDefault="00143A51" w14:paraId="7B84CEE5" w14:textId="149E0A17">
            <w:pPr>
              <w:pStyle w:val="NormalWeb"/>
              <w:bidi/>
              <w:ind w:left="30" w:right="30"/>
              <w:rPr>
                <w:rFonts w:ascii="Calibri" w:hAnsi="Calibri" w:cs="Calibri"/>
              </w:rPr>
            </w:pPr>
            <w:r w:rsidRPr="00C57B43">
              <w:rPr>
                <w:rFonts w:ascii="Arial" w:hAnsi="Arial" w:eastAsia="Arial" w:cs="Arial"/>
                <w:rtl/>
              </w:rPr>
              <w:t>الاجتماعات الافتراضية</w:t>
            </w:r>
          </w:p>
        </w:tc>
      </w:tr>
      <w:tr w:rsidRPr="00C57B43" w:rsidR="003C22A1" w:rsidTr="00525302" w14:paraId="282D4EB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A0D26AE"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165_toc_14</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591C22C" w14:textId="77777777">
            <w:pPr>
              <w:pStyle w:val="NormalWeb"/>
              <w:ind w:left="30" w:right="30"/>
              <w:rPr>
                <w:rFonts w:ascii="Calibri" w:hAnsi="Calibri" w:cs="Calibri"/>
              </w:rPr>
            </w:pPr>
            <w:r w:rsidRPr="00C57B43">
              <w:rPr>
                <w:rFonts w:ascii="Calibri" w:hAnsi="Calibri" w:cs="Calibri"/>
              </w:rPr>
              <w:t>Instant Messaging</w:t>
            </w:r>
          </w:p>
        </w:tc>
        <w:tc>
          <w:tcPr>
            <w:tcW w:w="6000" w:type="dxa"/>
            <w:vAlign w:val="center"/>
          </w:tcPr>
          <w:p w:rsidRPr="00C57B43" w:rsidR="00525302" w:rsidP="00525302" w:rsidRDefault="00143A51" w14:paraId="63D2C71B" w14:textId="0DF5DD57">
            <w:pPr>
              <w:pStyle w:val="NormalWeb"/>
              <w:bidi/>
              <w:ind w:left="30" w:right="30"/>
              <w:rPr>
                <w:rFonts w:ascii="Calibri" w:hAnsi="Calibri" w:cs="Calibri"/>
              </w:rPr>
            </w:pPr>
            <w:r w:rsidRPr="00C57B43">
              <w:rPr>
                <w:rFonts w:ascii="Arial" w:hAnsi="Arial" w:eastAsia="Arial" w:cs="Arial"/>
                <w:rtl/>
              </w:rPr>
              <w:t>المراسلة الفورية</w:t>
            </w:r>
          </w:p>
        </w:tc>
      </w:tr>
      <w:tr w:rsidRPr="00C57B43" w:rsidR="003C22A1" w:rsidTr="00525302" w14:paraId="7582EAE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6D30CE1D"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166_toc_15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4602B5F" w14:textId="77777777">
            <w:pPr>
              <w:pStyle w:val="NormalWeb"/>
              <w:ind w:left="30" w:right="30"/>
              <w:rPr>
                <w:rFonts w:ascii="Calibri" w:hAnsi="Calibri" w:cs="Calibri"/>
              </w:rPr>
            </w:pPr>
            <w:r w:rsidRPr="00C57B43">
              <w:rPr>
                <w:rFonts w:ascii="Calibri" w:hAnsi="Calibri" w:cs="Calibri"/>
              </w:rPr>
              <w:t>External Speaking Engagements/Interviews</w:t>
            </w:r>
          </w:p>
        </w:tc>
        <w:tc>
          <w:tcPr>
            <w:tcW w:w="6000" w:type="dxa"/>
            <w:vAlign w:val="center"/>
          </w:tcPr>
          <w:p w:rsidRPr="00C57B43" w:rsidR="00525302" w:rsidP="00525302" w:rsidRDefault="00143A51" w14:paraId="786C804C" w14:textId="2C3902F0">
            <w:pPr>
              <w:pStyle w:val="NormalWeb"/>
              <w:bidi/>
              <w:ind w:left="30" w:right="30"/>
              <w:rPr>
                <w:rFonts w:ascii="Calibri" w:hAnsi="Calibri" w:cs="Calibri"/>
              </w:rPr>
            </w:pPr>
            <w:r w:rsidRPr="00C57B43">
              <w:rPr>
                <w:rFonts w:ascii="Arial" w:hAnsi="Arial" w:eastAsia="Arial" w:cs="Arial"/>
                <w:rtl/>
              </w:rPr>
              <w:t>مشاركات/ مقابلات التحدث الخارجية</w:t>
            </w:r>
          </w:p>
        </w:tc>
      </w:tr>
      <w:tr w:rsidRPr="00C57B43" w:rsidR="003C22A1" w:rsidTr="00525302" w14:paraId="0667F1D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A7B8819"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167_toc_16</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021069E" w14:textId="77777777">
            <w:pPr>
              <w:pStyle w:val="NormalWeb"/>
              <w:ind w:left="30" w:right="30"/>
              <w:rPr>
                <w:rFonts w:ascii="Calibri" w:hAnsi="Calibri" w:cs="Calibri"/>
              </w:rPr>
            </w:pPr>
            <w:r w:rsidRPr="00C57B43">
              <w:rPr>
                <w:rFonts w:ascii="Calibri" w:hAnsi="Calibri" w:cs="Calibri"/>
              </w:rPr>
              <w:t>Social Media</w:t>
            </w:r>
          </w:p>
        </w:tc>
        <w:tc>
          <w:tcPr>
            <w:tcW w:w="6000" w:type="dxa"/>
            <w:vAlign w:val="center"/>
          </w:tcPr>
          <w:p w:rsidRPr="00C57B43" w:rsidR="00525302" w:rsidP="00525302" w:rsidRDefault="00143A51" w14:paraId="7E07A593" w14:textId="22326ABC">
            <w:pPr>
              <w:pStyle w:val="NormalWeb"/>
              <w:bidi/>
              <w:ind w:left="30" w:right="30"/>
              <w:rPr>
                <w:rFonts w:ascii="Calibri" w:hAnsi="Calibri" w:cs="Calibri"/>
              </w:rPr>
            </w:pPr>
            <w:r w:rsidRPr="00C57B43">
              <w:rPr>
                <w:rFonts w:ascii="Arial" w:hAnsi="Arial" w:eastAsia="Arial" w:cs="Arial"/>
                <w:rtl/>
              </w:rPr>
              <w:t>وسائل التواصل الاجتماعي</w:t>
            </w:r>
          </w:p>
        </w:tc>
      </w:tr>
      <w:tr w:rsidRPr="00C57B43" w:rsidR="003C22A1" w:rsidTr="00525302" w14:paraId="47DD3B3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CB66FB1"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168_toc_17</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DE7D348" w14:textId="77777777">
            <w:pPr>
              <w:pStyle w:val="NormalWeb"/>
              <w:ind w:left="30" w:right="30"/>
              <w:rPr>
                <w:rFonts w:ascii="Calibri" w:hAnsi="Calibri" w:cs="Calibri"/>
              </w:rPr>
            </w:pPr>
            <w:r w:rsidRPr="00C57B43">
              <w:rPr>
                <w:rFonts w:ascii="Calibri" w:hAnsi="Calibri" w:cs="Calibri"/>
              </w:rPr>
              <w:t>Further Considerations</w:t>
            </w:r>
          </w:p>
        </w:tc>
        <w:tc>
          <w:tcPr>
            <w:tcW w:w="6000" w:type="dxa"/>
            <w:vAlign w:val="center"/>
          </w:tcPr>
          <w:p w:rsidRPr="00C57B43" w:rsidR="00525302" w:rsidP="00525302" w:rsidRDefault="00143A51" w14:paraId="21A16645" w14:textId="033574F5">
            <w:pPr>
              <w:pStyle w:val="NormalWeb"/>
              <w:bidi/>
              <w:ind w:left="30" w:right="30"/>
              <w:rPr>
                <w:rFonts w:ascii="Calibri" w:hAnsi="Calibri" w:cs="Calibri"/>
              </w:rPr>
            </w:pPr>
            <w:r w:rsidRPr="00C57B43">
              <w:rPr>
                <w:rFonts w:ascii="Arial" w:hAnsi="Arial" w:eastAsia="Arial" w:cs="Arial"/>
                <w:rtl/>
              </w:rPr>
              <w:t>اعتبارات إضافية</w:t>
            </w:r>
          </w:p>
        </w:tc>
      </w:tr>
      <w:tr w:rsidRPr="00C57B43" w:rsidR="003C22A1" w:rsidTr="00525302" w14:paraId="1C7AC91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D36424B"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169_toc_18</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599F462" w14:textId="77777777">
            <w:pPr>
              <w:pStyle w:val="NormalWeb"/>
              <w:ind w:left="30" w:right="30"/>
              <w:rPr>
                <w:rFonts w:ascii="Calibri" w:hAnsi="Calibri" w:cs="Calibri"/>
              </w:rPr>
            </w:pPr>
            <w:r w:rsidRPr="00C57B43">
              <w:rPr>
                <w:rFonts w:ascii="Calibri" w:hAnsi="Calibri" w:cs="Calibri"/>
              </w:rPr>
              <w:t>Compliant Business Communications</w:t>
            </w:r>
          </w:p>
        </w:tc>
        <w:tc>
          <w:tcPr>
            <w:tcW w:w="6000" w:type="dxa"/>
            <w:vAlign w:val="center"/>
          </w:tcPr>
          <w:p w:rsidRPr="00C57B43" w:rsidR="00525302" w:rsidP="00525302" w:rsidRDefault="00143A51" w14:paraId="2E415C32" w14:textId="34D4997F">
            <w:pPr>
              <w:pStyle w:val="NormalWeb"/>
              <w:bidi/>
              <w:ind w:left="30" w:right="30"/>
              <w:rPr>
                <w:rFonts w:ascii="Calibri" w:hAnsi="Calibri" w:cs="Calibri"/>
              </w:rPr>
            </w:pPr>
            <w:r w:rsidRPr="00C57B43">
              <w:rPr>
                <w:rFonts w:ascii="Arial" w:hAnsi="Arial" w:eastAsia="Arial" w:cs="Arial"/>
                <w:rtl/>
              </w:rPr>
              <w:t>الاتصالات التجارية الممتثلة</w:t>
            </w:r>
          </w:p>
        </w:tc>
      </w:tr>
      <w:tr w:rsidRPr="00C57B43" w:rsidR="003C22A1" w:rsidTr="00525302" w14:paraId="20C3EF9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D81A33E"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170_toc_19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1604F39" w14:textId="77777777">
            <w:pPr>
              <w:pStyle w:val="NormalWeb"/>
              <w:ind w:left="30" w:right="30"/>
              <w:rPr>
                <w:rFonts w:ascii="Calibri" w:hAnsi="Calibri" w:cs="Calibri"/>
              </w:rPr>
            </w:pPr>
            <w:r w:rsidRPr="00C57B43">
              <w:rPr>
                <w:rFonts w:ascii="Calibri" w:hAnsi="Calibri" w:cs="Calibri"/>
              </w:rPr>
              <w:t>Quick Check</w:t>
            </w:r>
          </w:p>
        </w:tc>
        <w:tc>
          <w:tcPr>
            <w:tcW w:w="6000" w:type="dxa"/>
            <w:vAlign w:val="center"/>
          </w:tcPr>
          <w:p w:rsidRPr="00C57B43" w:rsidR="00525302" w:rsidP="00525302" w:rsidRDefault="00143A51" w14:paraId="46CC2568" w14:textId="5B116358">
            <w:pPr>
              <w:pStyle w:val="NormalWeb"/>
              <w:bidi/>
              <w:ind w:left="30" w:right="30"/>
              <w:rPr>
                <w:rFonts w:ascii="Calibri" w:hAnsi="Calibri" w:cs="Calibri"/>
              </w:rPr>
            </w:pPr>
            <w:r w:rsidRPr="00C57B43">
              <w:rPr>
                <w:rFonts w:ascii="Arial" w:hAnsi="Arial" w:eastAsia="Arial" w:cs="Arial"/>
                <w:rtl/>
              </w:rPr>
              <w:t>تحقق سريع من المعلومات</w:t>
            </w:r>
          </w:p>
        </w:tc>
      </w:tr>
      <w:tr w:rsidRPr="00C57B43" w:rsidR="003C22A1" w:rsidTr="00525302" w14:paraId="28A6EB4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17CBEB92"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171_toc_20</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51906DA" w14:textId="77777777">
            <w:pPr>
              <w:pStyle w:val="NormalWeb"/>
              <w:ind w:left="30" w:right="30"/>
              <w:rPr>
                <w:rFonts w:ascii="Calibri" w:hAnsi="Calibri" w:cs="Calibri"/>
              </w:rPr>
            </w:pPr>
            <w:r w:rsidRPr="00C57B43">
              <w:rPr>
                <w:rFonts w:ascii="Calibri" w:hAnsi="Calibri" w:cs="Calibri"/>
              </w:rPr>
              <w:t>Review</w:t>
            </w:r>
          </w:p>
        </w:tc>
        <w:tc>
          <w:tcPr>
            <w:tcW w:w="6000" w:type="dxa"/>
            <w:vAlign w:val="center"/>
          </w:tcPr>
          <w:p w:rsidRPr="00C57B43" w:rsidR="00525302" w:rsidP="00525302" w:rsidRDefault="00143A51" w14:paraId="2C287F43" w14:textId="451D1F61">
            <w:pPr>
              <w:pStyle w:val="NormalWeb"/>
              <w:bidi/>
              <w:ind w:left="30" w:right="30"/>
              <w:rPr>
                <w:rFonts w:ascii="Calibri" w:hAnsi="Calibri" w:cs="Calibri"/>
              </w:rPr>
            </w:pPr>
            <w:r w:rsidRPr="00C57B43">
              <w:rPr>
                <w:rFonts w:ascii="Arial" w:hAnsi="Arial" w:eastAsia="Arial" w:cs="Arial"/>
                <w:rtl/>
              </w:rPr>
              <w:t>استعراض</w:t>
            </w:r>
          </w:p>
        </w:tc>
      </w:tr>
      <w:tr w:rsidRPr="00C57B43" w:rsidR="003C22A1" w:rsidTr="00525302" w14:paraId="2F9BB7F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69DF17E"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lastRenderedPageBreak/>
              <w:t>172_toc_21</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44646AB" w14:textId="77777777">
            <w:pPr>
              <w:pStyle w:val="NormalWeb"/>
              <w:ind w:left="30" w:right="30"/>
              <w:rPr>
                <w:rFonts w:ascii="Calibri" w:hAnsi="Calibri" w:cs="Calibri"/>
              </w:rPr>
            </w:pPr>
            <w:r w:rsidRPr="00C57B43">
              <w:rPr>
                <w:rFonts w:ascii="Calibri" w:hAnsi="Calibri" w:cs="Calibri"/>
              </w:rPr>
              <w:t>Table of Contents</w:t>
            </w:r>
          </w:p>
        </w:tc>
        <w:tc>
          <w:tcPr>
            <w:tcW w:w="6000" w:type="dxa"/>
            <w:vAlign w:val="center"/>
          </w:tcPr>
          <w:p w:rsidRPr="00C57B43" w:rsidR="00525302" w:rsidP="00525302" w:rsidRDefault="00143A51" w14:paraId="6711C411" w14:textId="0949A21C">
            <w:pPr>
              <w:pStyle w:val="NormalWeb"/>
              <w:bidi/>
              <w:ind w:left="30" w:right="30"/>
              <w:rPr>
                <w:rFonts w:ascii="Calibri" w:hAnsi="Calibri" w:cs="Calibri"/>
              </w:rPr>
            </w:pPr>
            <w:r w:rsidRPr="00C57B43">
              <w:rPr>
                <w:rFonts w:ascii="Arial" w:hAnsi="Arial" w:eastAsia="Arial" w:cs="Arial"/>
                <w:rtl/>
              </w:rPr>
              <w:t>جدول المحتويات</w:t>
            </w:r>
          </w:p>
        </w:tc>
      </w:tr>
      <w:tr w:rsidRPr="00C57B43" w:rsidR="003C22A1" w:rsidTr="00525302" w14:paraId="17252B9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3EE2966"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173_toc_22</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2B6E247" w14:textId="77777777">
            <w:pPr>
              <w:pStyle w:val="NormalWeb"/>
              <w:ind w:left="30" w:right="30"/>
              <w:rPr>
                <w:rFonts w:ascii="Calibri" w:hAnsi="Calibri" w:cs="Calibri"/>
              </w:rPr>
            </w:pPr>
            <w:r w:rsidRPr="00C57B43">
              <w:rPr>
                <w:rFonts w:ascii="Calibri" w:hAnsi="Calibri" w:cs="Calibri"/>
              </w:rPr>
              <w:t>Crafting Your Message Properly</w:t>
            </w:r>
          </w:p>
        </w:tc>
        <w:tc>
          <w:tcPr>
            <w:tcW w:w="6000" w:type="dxa"/>
            <w:vAlign w:val="center"/>
          </w:tcPr>
          <w:p w:rsidRPr="00C57B43" w:rsidR="00525302" w:rsidP="00525302" w:rsidRDefault="00143A51" w14:paraId="1D13AECA" w14:textId="68DCC5CA">
            <w:pPr>
              <w:pStyle w:val="NormalWeb"/>
              <w:bidi/>
              <w:ind w:left="30" w:right="30"/>
              <w:rPr>
                <w:rFonts w:ascii="Calibri" w:hAnsi="Calibri" w:cs="Calibri"/>
              </w:rPr>
            </w:pPr>
            <w:r w:rsidRPr="00C57B43">
              <w:rPr>
                <w:rFonts w:ascii="Arial" w:hAnsi="Arial" w:eastAsia="Arial" w:cs="Arial"/>
                <w:rtl/>
              </w:rPr>
              <w:t>صياغة رسالتك بشكل صحيح</w:t>
            </w:r>
          </w:p>
        </w:tc>
      </w:tr>
      <w:tr w:rsidRPr="00C57B43" w:rsidR="003C22A1" w:rsidTr="00525302" w14:paraId="4165101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805054A"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174_toc_23</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3A8906B" w14:textId="77777777">
            <w:pPr>
              <w:pStyle w:val="NormalWeb"/>
              <w:ind w:left="30" w:right="30"/>
              <w:rPr>
                <w:rFonts w:ascii="Calibri" w:hAnsi="Calibri" w:cs="Calibri"/>
              </w:rPr>
            </w:pPr>
            <w:r w:rsidRPr="00C57B43">
              <w:rPr>
                <w:rFonts w:ascii="Calibri" w:hAnsi="Calibri" w:cs="Calibri"/>
              </w:rPr>
              <w:t>Crafting Compliant Business Communications</w:t>
            </w:r>
          </w:p>
        </w:tc>
        <w:tc>
          <w:tcPr>
            <w:tcW w:w="6000" w:type="dxa"/>
            <w:vAlign w:val="center"/>
          </w:tcPr>
          <w:p w:rsidRPr="00C57B43" w:rsidR="00525302" w:rsidP="00525302" w:rsidRDefault="00143A51" w14:paraId="34B93CFA" w14:textId="789CCA5E">
            <w:pPr>
              <w:pStyle w:val="NormalWeb"/>
              <w:bidi/>
              <w:ind w:left="30" w:right="30"/>
              <w:rPr>
                <w:rFonts w:ascii="Calibri" w:hAnsi="Calibri" w:cs="Calibri"/>
              </w:rPr>
            </w:pPr>
            <w:r w:rsidRPr="00C57B43">
              <w:rPr>
                <w:rFonts w:ascii="Arial" w:hAnsi="Arial" w:eastAsia="Arial" w:cs="Arial"/>
                <w:rtl/>
              </w:rPr>
              <w:t>صياغة الاتصالات التجارية الممتثلة</w:t>
            </w:r>
          </w:p>
        </w:tc>
      </w:tr>
      <w:tr w:rsidRPr="00C57B43" w:rsidR="003C22A1" w:rsidTr="00525302" w14:paraId="1A7B5DA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D2666CB"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175_toc_24</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54254F0" w14:textId="77777777">
            <w:pPr>
              <w:pStyle w:val="NormalWeb"/>
              <w:ind w:left="30" w:right="30"/>
              <w:rPr>
                <w:rFonts w:ascii="Calibri" w:hAnsi="Calibri" w:cs="Calibri"/>
              </w:rPr>
            </w:pPr>
            <w:r w:rsidRPr="00C57B43">
              <w:rPr>
                <w:rFonts w:ascii="Calibri" w:hAnsi="Calibri" w:cs="Calibri"/>
              </w:rPr>
              <w:t>The Importance of Tone</w:t>
            </w:r>
          </w:p>
        </w:tc>
        <w:tc>
          <w:tcPr>
            <w:tcW w:w="6000" w:type="dxa"/>
            <w:vAlign w:val="center"/>
          </w:tcPr>
          <w:p w:rsidRPr="00C57B43" w:rsidR="00525302" w:rsidP="00525302" w:rsidRDefault="00143A51" w14:paraId="7CC130D5" w14:textId="320C7F3F">
            <w:pPr>
              <w:pStyle w:val="NormalWeb"/>
              <w:bidi/>
              <w:ind w:left="30" w:right="30"/>
              <w:rPr>
                <w:rFonts w:ascii="Calibri" w:hAnsi="Calibri" w:cs="Calibri"/>
              </w:rPr>
            </w:pPr>
            <w:r w:rsidRPr="00C57B43">
              <w:rPr>
                <w:rFonts w:ascii="Arial" w:hAnsi="Arial" w:eastAsia="Arial" w:cs="Arial"/>
                <w:rtl/>
              </w:rPr>
              <w:t>أهمية النبرة</w:t>
            </w:r>
          </w:p>
        </w:tc>
      </w:tr>
      <w:tr w:rsidRPr="00C57B43" w:rsidR="003C22A1" w:rsidTr="00525302" w14:paraId="52E6E4E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9C5B142"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176_toc_25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02DEAAD" w14:textId="77777777">
            <w:pPr>
              <w:pStyle w:val="NormalWeb"/>
              <w:ind w:left="30" w:right="30"/>
              <w:rPr>
                <w:rFonts w:ascii="Calibri" w:hAnsi="Calibri" w:cs="Calibri"/>
              </w:rPr>
            </w:pPr>
            <w:r w:rsidRPr="00C57B43">
              <w:rPr>
                <w:rFonts w:ascii="Calibri" w:hAnsi="Calibri" w:cs="Calibri"/>
              </w:rPr>
              <w:t>Quick Check</w:t>
            </w:r>
          </w:p>
        </w:tc>
        <w:tc>
          <w:tcPr>
            <w:tcW w:w="6000" w:type="dxa"/>
            <w:vAlign w:val="center"/>
          </w:tcPr>
          <w:p w:rsidRPr="00C57B43" w:rsidR="00525302" w:rsidP="00525302" w:rsidRDefault="00143A51" w14:paraId="7C909D13" w14:textId="247A5A8C">
            <w:pPr>
              <w:pStyle w:val="NormalWeb"/>
              <w:bidi/>
              <w:ind w:left="30" w:right="30"/>
              <w:rPr>
                <w:rFonts w:ascii="Calibri" w:hAnsi="Calibri" w:cs="Calibri"/>
              </w:rPr>
            </w:pPr>
            <w:r w:rsidRPr="00C57B43">
              <w:rPr>
                <w:rFonts w:ascii="Arial" w:hAnsi="Arial" w:eastAsia="Arial" w:cs="Arial"/>
                <w:rtl/>
              </w:rPr>
              <w:t>تحقق سريع من المعلومات</w:t>
            </w:r>
          </w:p>
        </w:tc>
      </w:tr>
      <w:tr w:rsidRPr="00C57B43" w:rsidR="003C22A1" w:rsidTr="00525302" w14:paraId="7B2CCB1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7EE76114"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177_toc_26</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D843833" w14:textId="77777777">
            <w:pPr>
              <w:pStyle w:val="NormalWeb"/>
              <w:ind w:left="30" w:right="30"/>
              <w:rPr>
                <w:rFonts w:ascii="Calibri" w:hAnsi="Calibri" w:cs="Calibri"/>
              </w:rPr>
            </w:pPr>
            <w:r w:rsidRPr="00C57B43">
              <w:rPr>
                <w:rFonts w:ascii="Calibri" w:hAnsi="Calibri" w:cs="Calibri"/>
              </w:rPr>
              <w:t>Review</w:t>
            </w:r>
          </w:p>
        </w:tc>
        <w:tc>
          <w:tcPr>
            <w:tcW w:w="6000" w:type="dxa"/>
            <w:vAlign w:val="center"/>
          </w:tcPr>
          <w:p w:rsidRPr="00C57B43" w:rsidR="00525302" w:rsidP="00525302" w:rsidRDefault="00143A51" w14:paraId="246CC0CA" w14:textId="04F06B5A">
            <w:pPr>
              <w:pStyle w:val="NormalWeb"/>
              <w:bidi/>
              <w:ind w:left="30" w:right="30"/>
              <w:rPr>
                <w:rFonts w:ascii="Calibri" w:hAnsi="Calibri" w:cs="Calibri"/>
              </w:rPr>
            </w:pPr>
            <w:r w:rsidRPr="00C57B43">
              <w:rPr>
                <w:rFonts w:ascii="Arial" w:hAnsi="Arial" w:eastAsia="Arial" w:cs="Arial"/>
                <w:rtl/>
              </w:rPr>
              <w:t>استعراض</w:t>
            </w:r>
          </w:p>
        </w:tc>
      </w:tr>
      <w:tr w:rsidRPr="00C57B43" w:rsidR="003C22A1" w:rsidTr="00525302" w14:paraId="10AAA26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077222C"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178_toc_27</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566A11D" w14:textId="77777777">
            <w:pPr>
              <w:pStyle w:val="NormalWeb"/>
              <w:ind w:left="30" w:right="30"/>
              <w:rPr>
                <w:rFonts w:ascii="Calibri" w:hAnsi="Calibri" w:cs="Calibri"/>
              </w:rPr>
            </w:pPr>
            <w:r w:rsidRPr="00C57B43">
              <w:rPr>
                <w:rFonts w:ascii="Calibri" w:hAnsi="Calibri" w:cs="Calibri"/>
              </w:rPr>
              <w:t>Table of Contents</w:t>
            </w:r>
          </w:p>
        </w:tc>
        <w:tc>
          <w:tcPr>
            <w:tcW w:w="6000" w:type="dxa"/>
            <w:vAlign w:val="center"/>
          </w:tcPr>
          <w:p w:rsidRPr="00C57B43" w:rsidR="00525302" w:rsidP="00525302" w:rsidRDefault="00143A51" w14:paraId="7D3FB90A" w14:textId="165321E8">
            <w:pPr>
              <w:pStyle w:val="NormalWeb"/>
              <w:bidi/>
              <w:ind w:left="30" w:right="30"/>
              <w:rPr>
                <w:rFonts w:ascii="Calibri" w:hAnsi="Calibri" w:cs="Calibri"/>
              </w:rPr>
            </w:pPr>
            <w:r w:rsidRPr="00C57B43">
              <w:rPr>
                <w:rFonts w:ascii="Arial" w:hAnsi="Arial" w:eastAsia="Arial" w:cs="Arial"/>
                <w:rtl/>
              </w:rPr>
              <w:t>جدول المحتويات</w:t>
            </w:r>
          </w:p>
        </w:tc>
      </w:tr>
      <w:tr w:rsidRPr="00C57B43" w:rsidR="003C22A1" w:rsidTr="00525302" w14:paraId="24F166D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7D25274D"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179_toc_28</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561A5AB" w14:textId="77777777">
            <w:pPr>
              <w:pStyle w:val="NormalWeb"/>
              <w:ind w:left="30" w:right="30"/>
              <w:rPr>
                <w:rFonts w:ascii="Calibri" w:hAnsi="Calibri" w:cs="Calibri"/>
              </w:rPr>
            </w:pPr>
            <w:r w:rsidRPr="00C57B43">
              <w:rPr>
                <w:rFonts w:ascii="Calibri" w:hAnsi="Calibri" w:cs="Calibri"/>
              </w:rPr>
              <w:t>Your Commitment</w:t>
            </w:r>
          </w:p>
        </w:tc>
        <w:tc>
          <w:tcPr>
            <w:tcW w:w="6000" w:type="dxa"/>
            <w:vAlign w:val="center"/>
          </w:tcPr>
          <w:p w:rsidRPr="00C57B43" w:rsidR="00525302" w:rsidP="00525302" w:rsidRDefault="00143A51" w14:paraId="5E1D4BCA" w14:textId="0E487C54">
            <w:pPr>
              <w:pStyle w:val="NormalWeb"/>
              <w:bidi/>
              <w:ind w:left="30" w:right="30"/>
              <w:rPr>
                <w:rFonts w:ascii="Calibri" w:hAnsi="Calibri" w:cs="Calibri"/>
              </w:rPr>
            </w:pPr>
            <w:r w:rsidRPr="00C57B43">
              <w:rPr>
                <w:rFonts w:ascii="Arial" w:hAnsi="Arial" w:eastAsia="Arial" w:cs="Arial"/>
                <w:rtl/>
              </w:rPr>
              <w:t>التزامك</w:t>
            </w:r>
          </w:p>
        </w:tc>
      </w:tr>
      <w:tr w:rsidRPr="00C57B43" w:rsidR="003C22A1" w:rsidTr="00525302" w14:paraId="1C2BE9B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C031381"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180_toc_29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D102E0D" w14:textId="77777777">
            <w:pPr>
              <w:pStyle w:val="NormalWeb"/>
              <w:ind w:left="30" w:right="30"/>
              <w:rPr>
                <w:rFonts w:ascii="Calibri" w:hAnsi="Calibri" w:cs="Calibri"/>
              </w:rPr>
            </w:pPr>
            <w:r w:rsidRPr="00C57B43">
              <w:rPr>
                <w:rFonts w:ascii="Calibri" w:hAnsi="Calibri" w:cs="Calibri"/>
              </w:rPr>
              <w:t>Your Commitment</w:t>
            </w:r>
          </w:p>
        </w:tc>
        <w:tc>
          <w:tcPr>
            <w:tcW w:w="6000" w:type="dxa"/>
            <w:vAlign w:val="center"/>
          </w:tcPr>
          <w:p w:rsidRPr="00C57B43" w:rsidR="00525302" w:rsidP="00525302" w:rsidRDefault="00143A51" w14:paraId="70C3A207" w14:textId="0DD65B17">
            <w:pPr>
              <w:pStyle w:val="NormalWeb"/>
              <w:bidi/>
              <w:ind w:left="30" w:right="30"/>
              <w:rPr>
                <w:rFonts w:ascii="Calibri" w:hAnsi="Calibri" w:cs="Calibri"/>
              </w:rPr>
            </w:pPr>
            <w:r w:rsidRPr="00C57B43">
              <w:rPr>
                <w:rFonts w:ascii="Arial" w:hAnsi="Arial" w:eastAsia="Arial" w:cs="Arial"/>
                <w:rtl/>
              </w:rPr>
              <w:t>التزامك</w:t>
            </w:r>
          </w:p>
        </w:tc>
      </w:tr>
      <w:tr w:rsidRPr="00C57B43" w:rsidR="003C22A1" w:rsidTr="00525302" w14:paraId="75D080A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BB2F9F6"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181_toc_30</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C2C2755" w14:textId="77777777">
            <w:pPr>
              <w:pStyle w:val="NormalWeb"/>
              <w:ind w:left="30" w:right="30"/>
              <w:rPr>
                <w:rFonts w:ascii="Calibri" w:hAnsi="Calibri" w:cs="Calibri"/>
              </w:rPr>
            </w:pPr>
            <w:r w:rsidRPr="00C57B43">
              <w:rPr>
                <w:rFonts w:ascii="Calibri" w:hAnsi="Calibri" w:cs="Calibri"/>
              </w:rPr>
              <w:t>Knowledge Check</w:t>
            </w:r>
          </w:p>
        </w:tc>
        <w:tc>
          <w:tcPr>
            <w:tcW w:w="6000" w:type="dxa"/>
            <w:vAlign w:val="center"/>
          </w:tcPr>
          <w:p w:rsidRPr="00C57B43" w:rsidR="00525302" w:rsidP="00525302" w:rsidRDefault="00143A51" w14:paraId="44EDE755" w14:textId="73713A26">
            <w:pPr>
              <w:pStyle w:val="NormalWeb"/>
              <w:bidi/>
              <w:ind w:left="30" w:right="30"/>
              <w:rPr>
                <w:rFonts w:ascii="Calibri" w:hAnsi="Calibri" w:cs="Calibri"/>
              </w:rPr>
            </w:pPr>
            <w:r w:rsidRPr="00C57B43">
              <w:rPr>
                <w:rFonts w:ascii="Arial" w:hAnsi="Arial" w:eastAsia="Arial" w:cs="Arial"/>
                <w:rtl/>
              </w:rPr>
              <w:t>التحقق من المعرفة</w:t>
            </w:r>
          </w:p>
        </w:tc>
      </w:tr>
      <w:tr w:rsidRPr="00C57B43" w:rsidR="003C22A1" w:rsidTr="00525302" w14:paraId="29F376C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AE50353"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182_toc_31</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EBD73E0" w14:textId="77777777">
            <w:pPr>
              <w:pStyle w:val="NormalWeb"/>
              <w:ind w:left="30" w:right="30"/>
              <w:rPr>
                <w:rFonts w:ascii="Calibri" w:hAnsi="Calibri" w:cs="Calibri"/>
              </w:rPr>
            </w:pPr>
            <w:r w:rsidRPr="00C57B43">
              <w:rPr>
                <w:rFonts w:ascii="Calibri" w:hAnsi="Calibri" w:cs="Calibri"/>
              </w:rPr>
              <w:t>Introduction</w:t>
            </w:r>
          </w:p>
        </w:tc>
        <w:tc>
          <w:tcPr>
            <w:tcW w:w="6000" w:type="dxa"/>
            <w:vAlign w:val="center"/>
          </w:tcPr>
          <w:p w:rsidRPr="00C57B43" w:rsidR="00525302" w:rsidP="00525302" w:rsidRDefault="00143A51" w14:paraId="6513215A" w14:textId="59D0B7DE">
            <w:pPr>
              <w:pStyle w:val="NormalWeb"/>
              <w:bidi/>
              <w:ind w:left="30" w:right="30"/>
              <w:rPr>
                <w:rFonts w:ascii="Calibri" w:hAnsi="Calibri" w:cs="Calibri"/>
              </w:rPr>
            </w:pPr>
            <w:r w:rsidRPr="00C57B43">
              <w:rPr>
                <w:rFonts w:ascii="Arial" w:hAnsi="Arial" w:eastAsia="Arial" w:cs="Arial"/>
                <w:rtl/>
              </w:rPr>
              <w:t>مقدّمة</w:t>
            </w:r>
          </w:p>
        </w:tc>
      </w:tr>
      <w:tr w:rsidRPr="00C57B43" w:rsidR="003C22A1" w:rsidTr="00525302" w14:paraId="7F85E7D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7C1F83A8"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183_toc_32</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00AB10D" w14:textId="77777777">
            <w:pPr>
              <w:pStyle w:val="NormalWeb"/>
              <w:ind w:left="30" w:right="30"/>
              <w:rPr>
                <w:rFonts w:ascii="Calibri" w:hAnsi="Calibri" w:cs="Calibri"/>
              </w:rPr>
            </w:pPr>
            <w:r w:rsidRPr="00C57B43">
              <w:rPr>
                <w:rFonts w:ascii="Calibri" w:hAnsi="Calibri" w:cs="Calibri"/>
              </w:rPr>
              <w:t>Assessment</w:t>
            </w:r>
          </w:p>
        </w:tc>
        <w:tc>
          <w:tcPr>
            <w:tcW w:w="6000" w:type="dxa"/>
            <w:vAlign w:val="center"/>
          </w:tcPr>
          <w:p w:rsidRPr="00C57B43" w:rsidR="00525302" w:rsidP="00525302" w:rsidRDefault="00143A51" w14:paraId="153724A7" w14:textId="372AA76D">
            <w:pPr>
              <w:pStyle w:val="NormalWeb"/>
              <w:bidi/>
              <w:ind w:left="30" w:right="30"/>
              <w:rPr>
                <w:rFonts w:ascii="Calibri" w:hAnsi="Calibri" w:cs="Calibri"/>
              </w:rPr>
            </w:pPr>
            <w:r w:rsidRPr="00C57B43">
              <w:rPr>
                <w:rFonts w:ascii="Arial" w:hAnsi="Arial" w:eastAsia="Arial" w:cs="Arial"/>
                <w:rtl/>
              </w:rPr>
              <w:t>التقييم</w:t>
            </w:r>
          </w:p>
        </w:tc>
      </w:tr>
      <w:tr w:rsidRPr="00C57B43" w:rsidR="003C22A1" w:rsidTr="00525302" w14:paraId="3169775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4F1C26C1"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184_toc_33</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6079980" w14:textId="77777777">
            <w:pPr>
              <w:pStyle w:val="NormalWeb"/>
              <w:ind w:left="30" w:right="30"/>
              <w:rPr>
                <w:rFonts w:ascii="Calibri" w:hAnsi="Calibri" w:cs="Calibri"/>
              </w:rPr>
            </w:pPr>
            <w:r w:rsidRPr="00C57B43">
              <w:rPr>
                <w:rFonts w:ascii="Calibri" w:hAnsi="Calibri" w:cs="Calibri"/>
              </w:rPr>
              <w:t>Feedback</w:t>
            </w:r>
          </w:p>
        </w:tc>
        <w:tc>
          <w:tcPr>
            <w:tcW w:w="6000" w:type="dxa"/>
            <w:vAlign w:val="center"/>
          </w:tcPr>
          <w:p w:rsidRPr="00C57B43" w:rsidR="00525302" w:rsidP="00525302" w:rsidRDefault="00143A51" w14:paraId="6C987FBD" w14:textId="7A65CA06">
            <w:pPr>
              <w:pStyle w:val="NormalWeb"/>
              <w:bidi/>
              <w:ind w:left="30" w:right="30"/>
              <w:rPr>
                <w:rFonts w:ascii="Calibri" w:hAnsi="Calibri" w:cs="Calibri"/>
              </w:rPr>
            </w:pPr>
            <w:r w:rsidRPr="00C57B43">
              <w:rPr>
                <w:rFonts w:ascii="Arial" w:hAnsi="Arial" w:eastAsia="Arial" w:cs="Arial"/>
                <w:rtl/>
              </w:rPr>
              <w:t>رأيك</w:t>
            </w:r>
          </w:p>
        </w:tc>
      </w:tr>
      <w:tr w:rsidRPr="00C57B43" w:rsidR="003C22A1" w:rsidTr="00525302" w14:paraId="4FD696B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614EE72"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185_toc_34</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C0C6613" w14:textId="77777777">
            <w:pPr>
              <w:pStyle w:val="NormalWeb"/>
              <w:ind w:left="30" w:right="30"/>
              <w:rPr>
                <w:rFonts w:ascii="Calibri" w:hAnsi="Calibri" w:cs="Calibri"/>
              </w:rPr>
            </w:pPr>
            <w:r w:rsidRPr="00C57B43">
              <w:rPr>
                <w:rFonts w:ascii="Calibri" w:hAnsi="Calibri" w:cs="Calibri"/>
              </w:rPr>
              <w:t>Survey</w:t>
            </w:r>
          </w:p>
        </w:tc>
        <w:tc>
          <w:tcPr>
            <w:tcW w:w="6000" w:type="dxa"/>
            <w:vAlign w:val="center"/>
          </w:tcPr>
          <w:p w:rsidRPr="00C57B43" w:rsidR="00525302" w:rsidP="00525302" w:rsidRDefault="00143A51" w14:paraId="62B4DEDC" w14:textId="2E0448AF">
            <w:pPr>
              <w:pStyle w:val="NormalWeb"/>
              <w:bidi/>
              <w:ind w:left="30" w:right="30"/>
              <w:rPr>
                <w:rFonts w:ascii="Calibri" w:hAnsi="Calibri" w:cs="Calibri"/>
              </w:rPr>
            </w:pPr>
            <w:r w:rsidRPr="00C57B43">
              <w:rPr>
                <w:rFonts w:ascii="Arial" w:hAnsi="Arial" w:eastAsia="Arial" w:cs="Arial"/>
                <w:rtl/>
              </w:rPr>
              <w:t>الاستبيان</w:t>
            </w:r>
          </w:p>
        </w:tc>
      </w:tr>
      <w:tr w:rsidRPr="00C57B43" w:rsidR="003C22A1" w:rsidTr="00525302" w14:paraId="6BFCBD1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76607019"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186_string_1</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CB960D2" w14:textId="77777777">
            <w:pPr>
              <w:pStyle w:val="NormalWeb"/>
              <w:ind w:left="30" w:right="30"/>
              <w:rPr>
                <w:rFonts w:ascii="Calibri" w:hAnsi="Calibri" w:cs="Calibri"/>
              </w:rPr>
            </w:pPr>
            <w:r w:rsidRPr="00C57B43">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rsidRPr="00C57B43" w:rsidR="00525302" w:rsidP="00525302" w:rsidRDefault="00143A51" w14:paraId="1EC44E4E" w14:textId="756528D4">
            <w:pPr>
              <w:pStyle w:val="NormalWeb"/>
              <w:bidi/>
              <w:ind w:left="30" w:right="30"/>
              <w:rPr>
                <w:rFonts w:ascii="Calibri" w:hAnsi="Calibri" w:cs="Calibri"/>
              </w:rPr>
            </w:pPr>
            <w:r w:rsidRPr="00C57B43">
              <w:rPr>
                <w:rFonts w:ascii="Arial" w:hAnsi="Arial" w:eastAsia="Arial" w:cs="Arial"/>
                <w:rtl/>
              </w:rPr>
              <w:t xml:space="preserve">لا يمكن للدورة الاتّصال بـ </w:t>
            </w:r>
            <w:r w:rsidRPr="00C57B43">
              <w:rPr>
                <w:rFonts w:ascii="Arial" w:hAnsi="Arial" w:eastAsia="Arial" w:cs="Arial"/>
              </w:rPr>
              <w:t>LMS</w:t>
            </w:r>
            <w:r w:rsidRPr="00C57B43">
              <w:rPr>
                <w:rFonts w:ascii="Arial" w:hAnsi="Arial" w:eastAsia="Arial" w:cs="Arial"/>
                <w:rtl/>
              </w:rPr>
              <w:t>.</w:t>
            </w:r>
            <w:r w:rsidRPr="00C57B43">
              <w:rPr>
                <w:rFonts w:ascii="Arial" w:hAnsi="Arial" w:eastAsia="Arial" w:cs="Arial"/>
              </w:rPr>
              <w:t xml:space="preserve"> </w:t>
            </w:r>
            <w:r w:rsidRPr="00C57B43">
              <w:rPr>
                <w:rFonts w:ascii="Arial" w:hAnsi="Arial" w:eastAsia="Arial" w:cs="Arial"/>
                <w:rtl/>
              </w:rPr>
              <w:t>انقر على 'موافق' للمواصلة ومراجعة الدورة التدريبية.</w:t>
            </w:r>
            <w:r w:rsidRPr="00C57B43">
              <w:rPr>
                <w:rFonts w:ascii="Arial" w:hAnsi="Arial" w:eastAsia="Arial" w:cs="Arial"/>
              </w:rPr>
              <w:t xml:space="preserve"> </w:t>
            </w:r>
            <w:r w:rsidRPr="00C57B43">
              <w:rPr>
                <w:rFonts w:ascii="Arial" w:hAnsi="Arial" w:eastAsia="Arial" w:cs="Arial"/>
                <w:rtl/>
              </w:rPr>
              <w:t>انتبه إلى أنّ شهادة الدورة قد لا تتوفّر.</w:t>
            </w:r>
            <w:r w:rsidRPr="00C57B43">
              <w:rPr>
                <w:rFonts w:ascii="Arial" w:hAnsi="Arial" w:eastAsia="Arial" w:cs="Arial"/>
              </w:rPr>
              <w:t xml:space="preserve"> </w:t>
            </w:r>
            <w:r w:rsidRPr="00C57B43">
              <w:rPr>
                <w:rFonts w:ascii="Arial" w:hAnsi="Arial" w:eastAsia="Arial" w:cs="Arial"/>
                <w:rtl/>
              </w:rPr>
              <w:t>انقر على 'إلغاء' للخروج</w:t>
            </w:r>
            <w:r w:rsidRPr="00C57B43">
              <w:rPr>
                <w:rFonts w:ascii="Arial" w:hAnsi="Arial" w:eastAsia="Arial" w:cs="Arial"/>
              </w:rPr>
              <w:t xml:space="preserve"> </w:t>
            </w:r>
          </w:p>
        </w:tc>
      </w:tr>
      <w:tr w:rsidRPr="00C57B43" w:rsidR="003C22A1" w:rsidTr="00525302" w14:paraId="1A9C898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9EFAC8B"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lastRenderedPageBreak/>
              <w:t>187_string_2</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ABB3486" w14:textId="77777777">
            <w:pPr>
              <w:pStyle w:val="NormalWeb"/>
              <w:ind w:left="30" w:right="30"/>
              <w:rPr>
                <w:rFonts w:ascii="Calibri" w:hAnsi="Calibri" w:cs="Calibri"/>
              </w:rPr>
            </w:pPr>
            <w:r w:rsidRPr="00C57B43">
              <w:rPr>
                <w:rFonts w:ascii="Calibri" w:hAnsi="Calibri" w:cs="Calibri"/>
              </w:rPr>
              <w:t>All questions remain unanswered</w:t>
            </w:r>
          </w:p>
        </w:tc>
        <w:tc>
          <w:tcPr>
            <w:tcW w:w="6000" w:type="dxa"/>
            <w:vAlign w:val="center"/>
          </w:tcPr>
          <w:p w:rsidRPr="00C57B43" w:rsidR="00525302" w:rsidP="00525302" w:rsidRDefault="00143A51" w14:paraId="5ADAE553" w14:textId="44DC4341">
            <w:pPr>
              <w:pStyle w:val="NormalWeb"/>
              <w:bidi/>
              <w:ind w:left="30" w:right="30"/>
              <w:rPr>
                <w:rFonts w:ascii="Calibri" w:hAnsi="Calibri" w:cs="Calibri"/>
              </w:rPr>
            </w:pPr>
            <w:r w:rsidRPr="00C57B43">
              <w:rPr>
                <w:rFonts w:ascii="Arial" w:hAnsi="Arial" w:eastAsia="Arial" w:cs="Arial"/>
                <w:rtl/>
              </w:rPr>
              <w:t>ستظل بقيّة الأسئلة غير مُجاب عليها</w:t>
            </w:r>
          </w:p>
        </w:tc>
      </w:tr>
      <w:tr w:rsidRPr="00C57B43" w:rsidR="003C22A1" w:rsidTr="00525302" w14:paraId="043436A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254DADC"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188_string_3</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C5CE318" w14:textId="77777777">
            <w:pPr>
              <w:pStyle w:val="NormalWeb"/>
              <w:ind w:left="30" w:right="30"/>
              <w:rPr>
                <w:rFonts w:ascii="Calibri" w:hAnsi="Calibri" w:cs="Calibri"/>
              </w:rPr>
            </w:pPr>
            <w:r w:rsidRPr="00C57B43">
              <w:rPr>
                <w:rFonts w:ascii="Calibri" w:hAnsi="Calibri" w:cs="Calibri"/>
              </w:rPr>
              <w:t>Questions</w:t>
            </w:r>
          </w:p>
        </w:tc>
        <w:tc>
          <w:tcPr>
            <w:tcW w:w="6000" w:type="dxa"/>
            <w:vAlign w:val="center"/>
          </w:tcPr>
          <w:p w:rsidRPr="00C57B43" w:rsidR="00525302" w:rsidP="00525302" w:rsidRDefault="00143A51" w14:paraId="6280D9E6" w14:textId="510CE05D">
            <w:pPr>
              <w:pStyle w:val="NormalWeb"/>
              <w:bidi/>
              <w:ind w:left="30" w:right="30"/>
              <w:rPr>
                <w:rFonts w:ascii="Calibri" w:hAnsi="Calibri" w:cs="Calibri"/>
              </w:rPr>
            </w:pPr>
            <w:r w:rsidRPr="00C57B43">
              <w:rPr>
                <w:rFonts w:ascii="Arial" w:hAnsi="Arial" w:eastAsia="Arial" w:cs="Arial"/>
                <w:rtl/>
              </w:rPr>
              <w:t>أسئلة</w:t>
            </w:r>
          </w:p>
        </w:tc>
      </w:tr>
      <w:tr w:rsidRPr="00C57B43" w:rsidR="003C22A1" w:rsidTr="00525302" w14:paraId="4DC0203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62212A49"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189_string_4</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D602443" w14:textId="77777777">
            <w:pPr>
              <w:pStyle w:val="NormalWeb"/>
              <w:ind w:left="30" w:right="30"/>
              <w:rPr>
                <w:rFonts w:ascii="Calibri" w:hAnsi="Calibri" w:cs="Calibri"/>
              </w:rPr>
            </w:pPr>
            <w:r w:rsidRPr="00C57B43">
              <w:rPr>
                <w:rFonts w:ascii="Calibri" w:hAnsi="Calibri" w:cs="Calibri"/>
              </w:rPr>
              <w:t>Question</w:t>
            </w:r>
          </w:p>
        </w:tc>
        <w:tc>
          <w:tcPr>
            <w:tcW w:w="6000" w:type="dxa"/>
            <w:vAlign w:val="center"/>
          </w:tcPr>
          <w:p w:rsidRPr="00C57B43" w:rsidR="00525302" w:rsidP="00525302" w:rsidRDefault="00143A51" w14:paraId="5C5BEDD6" w14:textId="7608421F">
            <w:pPr>
              <w:pStyle w:val="NormalWeb"/>
              <w:bidi/>
              <w:ind w:left="30" w:right="30"/>
              <w:rPr>
                <w:rFonts w:ascii="Calibri" w:hAnsi="Calibri" w:cs="Calibri"/>
              </w:rPr>
            </w:pPr>
            <w:r w:rsidRPr="00C57B43">
              <w:rPr>
                <w:rFonts w:ascii="Arial" w:hAnsi="Arial" w:eastAsia="Arial" w:cs="Arial"/>
                <w:rtl/>
              </w:rPr>
              <w:t>سؤال</w:t>
            </w:r>
          </w:p>
        </w:tc>
      </w:tr>
      <w:tr w:rsidRPr="00C57B43" w:rsidR="003C22A1" w:rsidTr="00525302" w14:paraId="3EE66E94"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EA14A14"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190_string_5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CA3C884" w14:textId="77777777">
            <w:pPr>
              <w:pStyle w:val="NormalWeb"/>
              <w:ind w:left="30" w:right="30"/>
              <w:rPr>
                <w:rFonts w:ascii="Calibri" w:hAnsi="Calibri" w:cs="Calibri"/>
              </w:rPr>
            </w:pPr>
            <w:r w:rsidRPr="00C57B43">
              <w:rPr>
                <w:rFonts w:ascii="Calibri" w:hAnsi="Calibri" w:cs="Calibri"/>
              </w:rPr>
              <w:t>not answered</w:t>
            </w:r>
          </w:p>
        </w:tc>
        <w:tc>
          <w:tcPr>
            <w:tcW w:w="6000" w:type="dxa"/>
            <w:vAlign w:val="center"/>
          </w:tcPr>
          <w:p w:rsidRPr="00C57B43" w:rsidR="00525302" w:rsidP="00525302" w:rsidRDefault="00143A51" w14:paraId="62505554" w14:textId="35DDA682">
            <w:pPr>
              <w:pStyle w:val="NormalWeb"/>
              <w:bidi/>
              <w:ind w:left="30" w:right="30"/>
              <w:rPr>
                <w:rFonts w:ascii="Calibri" w:hAnsi="Calibri" w:cs="Calibri"/>
              </w:rPr>
            </w:pPr>
            <w:r w:rsidRPr="00C57B43">
              <w:rPr>
                <w:rFonts w:ascii="Arial" w:hAnsi="Arial" w:eastAsia="Arial" w:cs="Arial"/>
                <w:rtl/>
              </w:rPr>
              <w:t>غير مجاب عليه</w:t>
            </w:r>
          </w:p>
        </w:tc>
      </w:tr>
      <w:tr w:rsidRPr="00C57B43" w:rsidR="003C22A1" w:rsidTr="00525302" w14:paraId="1F0070E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92CEF4C"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191_string_6</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BE4EDAF" w14:textId="77777777">
            <w:pPr>
              <w:pStyle w:val="NormalWeb"/>
              <w:ind w:left="30" w:right="30"/>
              <w:rPr>
                <w:rFonts w:ascii="Calibri" w:hAnsi="Calibri" w:cs="Calibri"/>
              </w:rPr>
            </w:pPr>
            <w:r w:rsidRPr="00C57B43">
              <w:rPr>
                <w:rFonts w:ascii="Calibri" w:hAnsi="Calibri" w:cs="Calibri"/>
              </w:rPr>
              <w:t>That's correct!</w:t>
            </w:r>
          </w:p>
        </w:tc>
        <w:tc>
          <w:tcPr>
            <w:tcW w:w="6000" w:type="dxa"/>
            <w:vAlign w:val="center"/>
          </w:tcPr>
          <w:p w:rsidRPr="00C57B43" w:rsidR="00525302" w:rsidP="00525302" w:rsidRDefault="00143A51" w14:paraId="587F1975" w14:textId="13499DD3">
            <w:pPr>
              <w:pStyle w:val="NormalWeb"/>
              <w:bidi/>
              <w:ind w:left="30" w:right="30"/>
              <w:rPr>
                <w:rFonts w:ascii="Calibri" w:hAnsi="Calibri" w:cs="Calibri"/>
              </w:rPr>
            </w:pPr>
            <w:r w:rsidRPr="00C57B43">
              <w:rPr>
                <w:rFonts w:ascii="Arial" w:hAnsi="Arial" w:eastAsia="Arial" w:cs="Arial"/>
                <w:rtl/>
              </w:rPr>
              <w:t>هذا صحيح!</w:t>
            </w:r>
          </w:p>
        </w:tc>
      </w:tr>
      <w:tr w:rsidRPr="00C57B43" w:rsidR="003C22A1" w:rsidTr="00525302" w14:paraId="3CB4ABA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6EF807C3"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192_string_7</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C4EA65F" w14:textId="77777777">
            <w:pPr>
              <w:pStyle w:val="NormalWeb"/>
              <w:ind w:left="30" w:right="30"/>
              <w:rPr>
                <w:rFonts w:ascii="Calibri" w:hAnsi="Calibri" w:cs="Calibri"/>
              </w:rPr>
            </w:pPr>
            <w:r w:rsidRPr="00C57B43">
              <w:rPr>
                <w:rFonts w:ascii="Calibri" w:hAnsi="Calibri" w:cs="Calibri"/>
              </w:rPr>
              <w:t>That's not correct!</w:t>
            </w:r>
          </w:p>
        </w:tc>
        <w:tc>
          <w:tcPr>
            <w:tcW w:w="6000" w:type="dxa"/>
            <w:vAlign w:val="center"/>
          </w:tcPr>
          <w:p w:rsidRPr="00C57B43" w:rsidR="00525302" w:rsidP="00525302" w:rsidRDefault="00143A51" w14:paraId="30515EF5" w14:textId="0A385DE7">
            <w:pPr>
              <w:pStyle w:val="NormalWeb"/>
              <w:bidi/>
              <w:ind w:left="30" w:right="30"/>
              <w:rPr>
                <w:rFonts w:ascii="Calibri" w:hAnsi="Calibri" w:cs="Calibri"/>
              </w:rPr>
            </w:pPr>
            <w:r w:rsidRPr="00C57B43">
              <w:rPr>
                <w:rFonts w:ascii="Arial" w:hAnsi="Arial" w:eastAsia="Arial" w:cs="Arial"/>
                <w:rtl/>
              </w:rPr>
              <w:t>هذا غير صحيح!</w:t>
            </w:r>
          </w:p>
        </w:tc>
      </w:tr>
      <w:tr w:rsidRPr="00C57B43" w:rsidR="003C22A1" w:rsidTr="00525302" w14:paraId="10D1231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7A2B0168"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193_string_8</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EE1F2C2" w14:textId="77777777">
            <w:pPr>
              <w:pStyle w:val="NormalWeb"/>
              <w:ind w:left="30" w:right="30"/>
              <w:rPr>
                <w:rFonts w:ascii="Calibri" w:hAnsi="Calibri" w:cs="Calibri"/>
              </w:rPr>
            </w:pPr>
            <w:r w:rsidRPr="00C57B43">
              <w:rPr>
                <w:rFonts w:ascii="Calibri" w:hAnsi="Calibri" w:cs="Calibri"/>
              </w:rPr>
              <w:t xml:space="preserve">Feedback: </w:t>
            </w:r>
          </w:p>
        </w:tc>
        <w:tc>
          <w:tcPr>
            <w:tcW w:w="6000" w:type="dxa"/>
            <w:vAlign w:val="center"/>
          </w:tcPr>
          <w:p w:rsidRPr="00C57B43" w:rsidR="00525302" w:rsidP="00525302" w:rsidRDefault="00143A51" w14:paraId="1D2ADF9C" w14:textId="2F772DE0">
            <w:pPr>
              <w:pStyle w:val="NormalWeb"/>
              <w:bidi/>
              <w:ind w:left="30" w:right="30"/>
              <w:rPr>
                <w:rFonts w:ascii="Calibri" w:hAnsi="Calibri" w:cs="Calibri"/>
              </w:rPr>
            </w:pPr>
            <w:r w:rsidRPr="00C57B43">
              <w:rPr>
                <w:rFonts w:ascii="Arial" w:hAnsi="Arial" w:eastAsia="Arial" w:cs="Arial"/>
                <w:rtl/>
              </w:rPr>
              <w:t>رأيك:</w:t>
            </w:r>
            <w:r w:rsidRPr="00C57B43">
              <w:rPr>
                <w:rFonts w:ascii="Arial" w:hAnsi="Arial" w:eastAsia="Arial" w:cs="Arial"/>
              </w:rPr>
              <w:t xml:space="preserve"> </w:t>
            </w:r>
          </w:p>
        </w:tc>
      </w:tr>
      <w:tr w:rsidRPr="00C57B43" w:rsidR="003C22A1" w:rsidTr="00525302" w14:paraId="20FE426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423AE9EA"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194_string_9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92C8C53" w14:textId="77777777">
            <w:pPr>
              <w:pStyle w:val="NormalWeb"/>
              <w:ind w:left="30" w:right="30"/>
              <w:rPr>
                <w:rFonts w:ascii="Calibri" w:hAnsi="Calibri" w:cs="Calibri"/>
              </w:rPr>
            </w:pPr>
            <w:r w:rsidRPr="00C57B43">
              <w:rPr>
                <w:rFonts w:ascii="Calibri" w:hAnsi="Calibri" w:cs="Calibri"/>
              </w:rPr>
              <w:t>Compliant Business Communications</w:t>
            </w:r>
          </w:p>
        </w:tc>
        <w:tc>
          <w:tcPr>
            <w:tcW w:w="6000" w:type="dxa"/>
            <w:vAlign w:val="center"/>
          </w:tcPr>
          <w:p w:rsidRPr="00C57B43" w:rsidR="00525302" w:rsidP="00525302" w:rsidRDefault="00143A51" w14:paraId="6D102F94" w14:textId="0A27C4BE">
            <w:pPr>
              <w:pStyle w:val="NormalWeb"/>
              <w:bidi/>
              <w:ind w:left="30" w:right="30"/>
              <w:rPr>
                <w:rFonts w:ascii="Calibri" w:hAnsi="Calibri" w:cs="Calibri"/>
              </w:rPr>
            </w:pPr>
            <w:r w:rsidRPr="00C57B43">
              <w:rPr>
                <w:rFonts w:ascii="Arial" w:hAnsi="Arial" w:eastAsia="Arial" w:cs="Arial"/>
                <w:rtl/>
              </w:rPr>
              <w:t>الاتصالات التجارية الممتثلة</w:t>
            </w:r>
          </w:p>
        </w:tc>
      </w:tr>
      <w:tr w:rsidRPr="00C57B43" w:rsidR="003C22A1" w:rsidTr="00525302" w14:paraId="3B93BDA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545D975"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195_string_10</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3B44341" w14:textId="77777777">
            <w:pPr>
              <w:pStyle w:val="NormalWeb"/>
              <w:ind w:left="30" w:right="30"/>
              <w:rPr>
                <w:rFonts w:ascii="Calibri" w:hAnsi="Calibri" w:cs="Calibri"/>
              </w:rPr>
            </w:pPr>
            <w:r w:rsidRPr="00C57B43">
              <w:rPr>
                <w:rFonts w:ascii="Calibri" w:hAnsi="Calibri" w:cs="Calibri"/>
              </w:rPr>
              <w:t>Knowledge Check</w:t>
            </w:r>
          </w:p>
        </w:tc>
        <w:tc>
          <w:tcPr>
            <w:tcW w:w="6000" w:type="dxa"/>
            <w:vAlign w:val="center"/>
          </w:tcPr>
          <w:p w:rsidRPr="00C57B43" w:rsidR="00525302" w:rsidP="00525302" w:rsidRDefault="00143A51" w14:paraId="65850813" w14:textId="32B362C0">
            <w:pPr>
              <w:pStyle w:val="NormalWeb"/>
              <w:bidi/>
              <w:ind w:left="30" w:right="30"/>
              <w:rPr>
                <w:rFonts w:ascii="Calibri" w:hAnsi="Calibri" w:cs="Calibri"/>
              </w:rPr>
            </w:pPr>
            <w:r w:rsidRPr="00C57B43">
              <w:rPr>
                <w:rFonts w:ascii="Arial" w:hAnsi="Arial" w:eastAsia="Arial" w:cs="Arial"/>
                <w:rtl/>
              </w:rPr>
              <w:t>التحقق من المعرفة</w:t>
            </w:r>
          </w:p>
        </w:tc>
      </w:tr>
      <w:tr w:rsidRPr="00C57B43" w:rsidR="003C22A1" w:rsidTr="00525302" w14:paraId="3EA01FE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DDFC06E"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196_string_11</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BE61319" w14:textId="77777777">
            <w:pPr>
              <w:pStyle w:val="NormalWeb"/>
              <w:ind w:left="30" w:right="30"/>
              <w:rPr>
                <w:rFonts w:ascii="Calibri" w:hAnsi="Calibri" w:cs="Calibri"/>
              </w:rPr>
            </w:pPr>
            <w:r w:rsidRPr="00C57B43">
              <w:rPr>
                <w:rFonts w:ascii="Calibri" w:hAnsi="Calibri" w:cs="Calibri"/>
              </w:rPr>
              <w:t>Submit</w:t>
            </w:r>
          </w:p>
        </w:tc>
        <w:tc>
          <w:tcPr>
            <w:tcW w:w="6000" w:type="dxa"/>
            <w:vAlign w:val="center"/>
          </w:tcPr>
          <w:p w:rsidRPr="00C57B43" w:rsidR="00525302" w:rsidP="00525302" w:rsidRDefault="00143A51" w14:paraId="4477AFCD" w14:textId="26E01C4B">
            <w:pPr>
              <w:pStyle w:val="NormalWeb"/>
              <w:bidi/>
              <w:ind w:left="30" w:right="30"/>
              <w:rPr>
                <w:rFonts w:ascii="Calibri" w:hAnsi="Calibri" w:cs="Calibri"/>
              </w:rPr>
            </w:pPr>
            <w:r w:rsidRPr="00C57B43">
              <w:rPr>
                <w:rFonts w:ascii="Arial" w:hAnsi="Arial" w:eastAsia="Arial" w:cs="Arial"/>
                <w:rtl/>
              </w:rPr>
              <w:t>إرسال</w:t>
            </w:r>
          </w:p>
        </w:tc>
      </w:tr>
      <w:tr w:rsidRPr="00C57B43" w:rsidR="003C22A1" w:rsidTr="00525302" w14:paraId="24D9627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1FF5490C"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197_string_12</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0002090" w14:textId="77777777">
            <w:pPr>
              <w:pStyle w:val="NormalWeb"/>
              <w:ind w:left="30" w:right="30"/>
              <w:rPr>
                <w:rFonts w:ascii="Calibri" w:hAnsi="Calibri" w:cs="Calibri"/>
              </w:rPr>
            </w:pPr>
            <w:r w:rsidRPr="00C57B43">
              <w:rPr>
                <w:rFonts w:ascii="Calibri" w:hAnsi="Calibri" w:cs="Calibri"/>
              </w:rPr>
              <w:t>Retake</w:t>
            </w:r>
          </w:p>
        </w:tc>
        <w:tc>
          <w:tcPr>
            <w:tcW w:w="6000" w:type="dxa"/>
            <w:vAlign w:val="center"/>
          </w:tcPr>
          <w:p w:rsidRPr="00C57B43" w:rsidR="00525302" w:rsidP="00525302" w:rsidRDefault="00143A51" w14:paraId="3FEDE790" w14:textId="7EAA3A17">
            <w:pPr>
              <w:pStyle w:val="NormalWeb"/>
              <w:bidi/>
              <w:ind w:left="30" w:right="30"/>
              <w:rPr>
                <w:rFonts w:ascii="Calibri" w:hAnsi="Calibri" w:cs="Calibri"/>
              </w:rPr>
            </w:pPr>
            <w:r w:rsidRPr="00C57B43">
              <w:rPr>
                <w:rFonts w:ascii="Arial" w:hAnsi="Arial" w:eastAsia="Arial" w:cs="Arial"/>
                <w:rtl/>
              </w:rPr>
              <w:t>إعادة</w:t>
            </w:r>
          </w:p>
        </w:tc>
      </w:tr>
      <w:tr w:rsidRPr="00C57B43" w:rsidR="003C22A1" w:rsidTr="00525302" w14:paraId="3EED1A4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42A26ECE"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198_string_13</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C81A1EF" w14:textId="77777777">
            <w:pPr>
              <w:pStyle w:val="NormalWeb"/>
              <w:ind w:left="30" w:right="30"/>
              <w:rPr>
                <w:rFonts w:ascii="Calibri" w:hAnsi="Calibri" w:cs="Calibri"/>
              </w:rPr>
            </w:pPr>
            <w:r w:rsidRPr="00C57B43">
              <w:rPr>
                <w:rFonts w:ascii="Calibri" w:hAnsi="Calibri" w:cs="Calibri"/>
              </w:rPr>
              <w:t>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rsidRPr="00C57B43" w:rsidR="00525302" w:rsidP="00525302" w:rsidRDefault="00143A51" w14:paraId="442E4A81" w14:textId="6383842E">
            <w:pPr>
              <w:pStyle w:val="NormalWeb"/>
              <w:bidi/>
              <w:ind w:left="30" w:right="30"/>
              <w:rPr>
                <w:rFonts w:ascii="Calibri" w:hAnsi="Calibri" w:cs="Calibri"/>
              </w:rPr>
            </w:pPr>
            <w:r w:rsidRPr="00C57B43">
              <w:rPr>
                <w:rFonts w:ascii="Arial" w:hAnsi="Arial" w:eastAsia="Arial" w:cs="Arial"/>
                <w:rtl/>
              </w:rPr>
              <w:t>وصف الدورة التدريبية:</w:t>
            </w:r>
            <w:r w:rsidRPr="00C57B43">
              <w:rPr>
                <w:rFonts w:ascii="Arial" w:hAnsi="Arial" w:eastAsia="Arial" w:cs="Arial"/>
              </w:rPr>
              <w:t xml:space="preserve"> </w:t>
            </w:r>
            <w:r w:rsidRPr="00C57B43">
              <w:rPr>
                <w:rFonts w:ascii="Arial" w:hAnsi="Arial" w:eastAsia="Arial" w:cs="Arial"/>
                <w:rtl/>
              </w:rPr>
              <w:t xml:space="preserve">الاتصالات التجارية الممتثلة هي المفتاح لبناء سمعة شركة </w:t>
            </w:r>
            <w:r w:rsidRPr="00C57B43">
              <w:rPr>
                <w:rFonts w:ascii="Arial" w:hAnsi="Arial" w:eastAsia="Arial" w:cs="Arial"/>
              </w:rPr>
              <w:t>Abbott</w:t>
            </w:r>
            <w:r w:rsidRPr="00C57B43">
              <w:rPr>
                <w:rFonts w:ascii="Arial" w:hAnsi="Arial" w:eastAsia="Arial" w:cs="Arial"/>
                <w:rtl/>
              </w:rPr>
              <w:t xml:space="preserve"> والحفاظ عليها وحمايتها.</w:t>
            </w:r>
            <w:r w:rsidRPr="00C57B43">
              <w:rPr>
                <w:rFonts w:ascii="Arial" w:hAnsi="Arial" w:eastAsia="Arial" w:cs="Arial"/>
              </w:rPr>
              <w:t xml:space="preserve"> </w:t>
            </w:r>
            <w:r w:rsidRPr="00C57B43">
              <w:rPr>
                <w:rFonts w:ascii="Arial" w:hAnsi="Arial" w:eastAsia="Arial" w:cs="Arial"/>
                <w:rtl/>
              </w:rPr>
              <w:t>الهدف من هذه الدورة هو توضيح كيف تلعب اللغة والأسلوب والانفعال دورًا مهمًا في كيفية تلقي اتصالات الأعمال وتفسيرها، وكذلك تقديم إرشادات حول كيفية اختيار القناة والأدوات الأنسب لتوصيل رسالتك.</w:t>
            </w:r>
            <w:r w:rsidRPr="00C57B43">
              <w:rPr>
                <w:rFonts w:ascii="Arial" w:hAnsi="Arial" w:eastAsia="Arial" w:cs="Arial"/>
              </w:rPr>
              <w:t xml:space="preserve"> </w:t>
            </w:r>
            <w:r w:rsidRPr="00C57B43">
              <w:rPr>
                <w:rFonts w:ascii="Arial" w:hAnsi="Arial" w:eastAsia="Arial" w:cs="Arial"/>
                <w:rtl/>
              </w:rPr>
              <w:t xml:space="preserve">ستستغرق هذه الدورة التدريبية حوالي </w:t>
            </w:r>
            <w:r w:rsidRPr="00C57B43">
              <w:rPr>
                <w:rFonts w:ascii="Arial" w:hAnsi="Arial" w:eastAsia="Arial" w:cs="Arial"/>
              </w:rPr>
              <w:t>30</w:t>
            </w:r>
            <w:r w:rsidRPr="00C57B43">
              <w:rPr>
                <w:rFonts w:ascii="Arial" w:hAnsi="Arial" w:eastAsia="Arial" w:cs="Arial"/>
                <w:rtl/>
              </w:rPr>
              <w:t xml:space="preserve"> دقيقة لإكمالها.</w:t>
            </w:r>
          </w:p>
        </w:tc>
      </w:tr>
      <w:tr w:rsidRPr="00C57B43" w:rsidR="003C22A1" w:rsidTr="00525302" w14:paraId="02830CE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9168A83"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lastRenderedPageBreak/>
              <w:t>199_string_14</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0CC8035" w14:textId="77777777">
            <w:pPr>
              <w:pStyle w:val="NormalWeb"/>
              <w:ind w:left="30" w:right="30"/>
              <w:rPr>
                <w:rFonts w:ascii="Calibri" w:hAnsi="Calibri" w:cs="Calibri"/>
              </w:rPr>
            </w:pPr>
            <w:r w:rsidRPr="00C57B43">
              <w:rPr>
                <w:rFonts w:ascii="Calibri" w:hAnsi="Calibri" w:cs="Calibri"/>
              </w:rPr>
              <w:t>Menu</w:t>
            </w:r>
          </w:p>
        </w:tc>
        <w:tc>
          <w:tcPr>
            <w:tcW w:w="6000" w:type="dxa"/>
            <w:vAlign w:val="center"/>
          </w:tcPr>
          <w:p w:rsidRPr="00C57B43" w:rsidR="00525302" w:rsidP="00525302" w:rsidRDefault="00143A51" w14:paraId="205F4912" w14:textId="4772D46B">
            <w:pPr>
              <w:pStyle w:val="NormalWeb"/>
              <w:bidi/>
              <w:ind w:left="30" w:right="30"/>
              <w:rPr>
                <w:rFonts w:ascii="Calibri" w:hAnsi="Calibri" w:cs="Calibri"/>
              </w:rPr>
            </w:pPr>
            <w:r w:rsidRPr="00C57B43">
              <w:rPr>
                <w:rFonts w:ascii="Arial" w:hAnsi="Arial" w:eastAsia="Arial" w:cs="Arial"/>
                <w:rtl/>
              </w:rPr>
              <w:t>القائمة</w:t>
            </w:r>
          </w:p>
        </w:tc>
      </w:tr>
      <w:tr w:rsidRPr="00C57B43" w:rsidR="003C22A1" w:rsidTr="00525302" w14:paraId="53B3840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78920FAB"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200_string_15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66FFD99" w14:textId="77777777">
            <w:pPr>
              <w:pStyle w:val="NormalWeb"/>
              <w:ind w:left="30" w:right="30"/>
              <w:rPr>
                <w:rFonts w:ascii="Calibri" w:hAnsi="Calibri" w:cs="Calibri"/>
              </w:rPr>
            </w:pPr>
            <w:r w:rsidRPr="00C57B43">
              <w:rPr>
                <w:rFonts w:ascii="Calibri" w:hAnsi="Calibri" w:cs="Calibri"/>
              </w:rPr>
              <w:t>Resources</w:t>
            </w:r>
          </w:p>
        </w:tc>
        <w:tc>
          <w:tcPr>
            <w:tcW w:w="6000" w:type="dxa"/>
            <w:vAlign w:val="center"/>
          </w:tcPr>
          <w:p w:rsidRPr="00C57B43" w:rsidR="00525302" w:rsidP="00525302" w:rsidRDefault="00143A51" w14:paraId="6160A554" w14:textId="1B4BE271">
            <w:pPr>
              <w:pStyle w:val="NormalWeb"/>
              <w:bidi/>
              <w:ind w:left="30" w:right="30"/>
              <w:rPr>
                <w:rFonts w:ascii="Calibri" w:hAnsi="Calibri" w:cs="Calibri"/>
              </w:rPr>
            </w:pPr>
            <w:r w:rsidRPr="00C57B43">
              <w:rPr>
                <w:rFonts w:ascii="Arial" w:hAnsi="Arial" w:eastAsia="Arial" w:cs="Arial"/>
                <w:rtl/>
              </w:rPr>
              <w:t>الموارد</w:t>
            </w:r>
          </w:p>
        </w:tc>
      </w:tr>
      <w:tr w:rsidRPr="00C57B43" w:rsidR="003C22A1" w:rsidTr="00525302" w14:paraId="7FB7EAD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8DD95DB"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201_string_16</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7CAAFB3" w14:textId="77777777">
            <w:pPr>
              <w:pStyle w:val="NormalWeb"/>
              <w:ind w:left="30" w:right="30"/>
              <w:rPr>
                <w:rFonts w:ascii="Calibri" w:hAnsi="Calibri" w:cs="Calibri"/>
              </w:rPr>
            </w:pPr>
            <w:r w:rsidRPr="00C57B43">
              <w:rPr>
                <w:rFonts w:ascii="Calibri" w:hAnsi="Calibri" w:cs="Calibri"/>
              </w:rPr>
              <w:t>Reference Material</w:t>
            </w:r>
          </w:p>
        </w:tc>
        <w:tc>
          <w:tcPr>
            <w:tcW w:w="6000" w:type="dxa"/>
            <w:vAlign w:val="center"/>
          </w:tcPr>
          <w:p w:rsidRPr="00C57B43" w:rsidR="00525302" w:rsidP="00525302" w:rsidRDefault="00143A51" w14:paraId="15C34843" w14:textId="493ACD29">
            <w:pPr>
              <w:pStyle w:val="NormalWeb"/>
              <w:bidi/>
              <w:ind w:left="30" w:right="30"/>
              <w:rPr>
                <w:rFonts w:ascii="Calibri" w:hAnsi="Calibri" w:cs="Calibri"/>
              </w:rPr>
            </w:pPr>
            <w:r w:rsidRPr="00C57B43">
              <w:rPr>
                <w:rFonts w:ascii="Arial" w:hAnsi="Arial" w:eastAsia="Arial" w:cs="Arial"/>
                <w:rtl/>
              </w:rPr>
              <w:t>مواد مرجعيّة</w:t>
            </w:r>
          </w:p>
        </w:tc>
      </w:tr>
      <w:tr w:rsidRPr="00C57B43" w:rsidR="003C22A1" w:rsidTr="00525302" w14:paraId="47ECCCF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4DB8EBEF"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202_string_17</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A4001B8" w14:textId="77777777">
            <w:pPr>
              <w:pStyle w:val="NormalWeb"/>
              <w:ind w:left="30" w:right="30"/>
              <w:rPr>
                <w:rFonts w:ascii="Calibri" w:hAnsi="Calibri" w:cs="Calibri"/>
              </w:rPr>
            </w:pPr>
            <w:r w:rsidRPr="00C57B43">
              <w:rPr>
                <w:rFonts w:ascii="Calibri" w:hAnsi="Calibri" w:cs="Calibri"/>
              </w:rPr>
              <w:t>Audio</w:t>
            </w:r>
          </w:p>
        </w:tc>
        <w:tc>
          <w:tcPr>
            <w:tcW w:w="6000" w:type="dxa"/>
            <w:vAlign w:val="center"/>
          </w:tcPr>
          <w:p w:rsidRPr="00C57B43" w:rsidR="00525302" w:rsidP="00525302" w:rsidRDefault="00143A51" w14:paraId="148EDE24" w14:textId="6FDD7C00">
            <w:pPr>
              <w:pStyle w:val="NormalWeb"/>
              <w:bidi/>
              <w:ind w:left="30" w:right="30"/>
              <w:rPr>
                <w:rFonts w:ascii="Calibri" w:hAnsi="Calibri" w:cs="Calibri"/>
              </w:rPr>
            </w:pPr>
            <w:r w:rsidRPr="00C57B43">
              <w:rPr>
                <w:rFonts w:ascii="Arial" w:hAnsi="Arial" w:eastAsia="Arial" w:cs="Arial"/>
                <w:rtl/>
              </w:rPr>
              <w:t>صوت</w:t>
            </w:r>
          </w:p>
        </w:tc>
      </w:tr>
      <w:tr w:rsidRPr="00C57B43" w:rsidR="003C22A1" w:rsidTr="00525302" w14:paraId="7AA8897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627F066D"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203_string_18</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E266B60" w14:textId="77777777">
            <w:pPr>
              <w:pStyle w:val="NormalWeb"/>
              <w:ind w:left="30" w:right="30"/>
              <w:rPr>
                <w:rFonts w:ascii="Calibri" w:hAnsi="Calibri" w:cs="Calibri"/>
              </w:rPr>
            </w:pPr>
            <w:r w:rsidRPr="00C57B43">
              <w:rPr>
                <w:rFonts w:ascii="Calibri" w:hAnsi="Calibri" w:cs="Calibri"/>
              </w:rPr>
              <w:t>Exit</w:t>
            </w:r>
          </w:p>
        </w:tc>
        <w:tc>
          <w:tcPr>
            <w:tcW w:w="6000" w:type="dxa"/>
            <w:vAlign w:val="center"/>
          </w:tcPr>
          <w:p w:rsidRPr="00C57B43" w:rsidR="00525302" w:rsidP="00525302" w:rsidRDefault="00143A51" w14:paraId="62F20B4E" w14:textId="1EEB1199">
            <w:pPr>
              <w:pStyle w:val="NormalWeb"/>
              <w:bidi/>
              <w:ind w:left="30" w:right="30"/>
              <w:rPr>
                <w:rFonts w:ascii="Calibri" w:hAnsi="Calibri" w:cs="Calibri"/>
              </w:rPr>
            </w:pPr>
            <w:r w:rsidRPr="00C57B43">
              <w:rPr>
                <w:rFonts w:ascii="Arial" w:hAnsi="Arial" w:eastAsia="Arial" w:cs="Arial"/>
                <w:rtl/>
              </w:rPr>
              <w:t>خروج</w:t>
            </w:r>
          </w:p>
        </w:tc>
      </w:tr>
      <w:tr w:rsidRPr="00C57B43" w:rsidR="003C22A1" w:rsidTr="00525302" w14:paraId="7E4D98B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EAED481"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204_string_19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41B21EC" w14:textId="77777777">
            <w:pPr>
              <w:pStyle w:val="NormalWeb"/>
              <w:ind w:left="30" w:right="30"/>
              <w:rPr>
                <w:rFonts w:ascii="Calibri" w:hAnsi="Calibri" w:cs="Calibri"/>
              </w:rPr>
            </w:pPr>
            <w:r w:rsidRPr="00C57B43">
              <w:rPr>
                <w:rFonts w:ascii="Calibri" w:hAnsi="Calibri" w:cs="Calibri"/>
              </w:rPr>
              <w:t>Close</w:t>
            </w:r>
          </w:p>
        </w:tc>
        <w:tc>
          <w:tcPr>
            <w:tcW w:w="6000" w:type="dxa"/>
            <w:vAlign w:val="center"/>
          </w:tcPr>
          <w:p w:rsidRPr="00C57B43" w:rsidR="00525302" w:rsidP="00525302" w:rsidRDefault="00143A51" w14:paraId="1FF11209" w14:textId="3B0EEF54">
            <w:pPr>
              <w:pStyle w:val="NormalWeb"/>
              <w:bidi/>
              <w:ind w:left="30" w:right="30"/>
              <w:rPr>
                <w:rFonts w:ascii="Calibri" w:hAnsi="Calibri" w:cs="Calibri"/>
              </w:rPr>
            </w:pPr>
            <w:r w:rsidRPr="00C57B43">
              <w:rPr>
                <w:rFonts w:ascii="Arial" w:hAnsi="Arial" w:eastAsia="Arial" w:cs="Arial"/>
                <w:rtl/>
              </w:rPr>
              <w:t>إغلاق</w:t>
            </w:r>
          </w:p>
        </w:tc>
      </w:tr>
      <w:tr w:rsidRPr="00C57B43" w:rsidR="003C22A1" w:rsidTr="00525302" w14:paraId="4109303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1E7ABB3"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205_string_20</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FB2ACFF" w14:textId="77777777">
            <w:pPr>
              <w:pStyle w:val="NormalWeb"/>
              <w:ind w:left="30" w:right="30"/>
              <w:rPr>
                <w:rFonts w:ascii="Calibri" w:hAnsi="Calibri" w:cs="Calibri"/>
              </w:rPr>
            </w:pPr>
            <w:r w:rsidRPr="00C57B43">
              <w:rPr>
                <w:rFonts w:ascii="Calibri" w:hAnsi="Calibri" w:cs="Calibri"/>
              </w:rPr>
              <w:t>Comment...</w:t>
            </w:r>
          </w:p>
        </w:tc>
        <w:tc>
          <w:tcPr>
            <w:tcW w:w="6000" w:type="dxa"/>
            <w:vAlign w:val="center"/>
          </w:tcPr>
          <w:p w:rsidRPr="00C57B43" w:rsidR="00525302" w:rsidP="00525302" w:rsidRDefault="00143A51" w14:paraId="74A38A9A" w14:textId="47002DB3">
            <w:pPr>
              <w:pStyle w:val="NormalWeb"/>
              <w:bidi/>
              <w:ind w:left="30" w:right="30"/>
              <w:rPr>
                <w:rFonts w:ascii="Calibri" w:hAnsi="Calibri" w:cs="Calibri"/>
              </w:rPr>
            </w:pPr>
            <w:r w:rsidRPr="00C57B43">
              <w:rPr>
                <w:rFonts w:ascii="Arial" w:hAnsi="Arial" w:eastAsia="Arial" w:cs="Arial"/>
                <w:rtl/>
              </w:rPr>
              <w:t>تعليق…</w:t>
            </w:r>
          </w:p>
        </w:tc>
      </w:tr>
    </w:tbl>
    <w:p w:rsidRPr="00C57B43" w:rsidR="002C1E64" w:rsidRDefault="002C1E64" w14:paraId="52E3E25D" w14:textId="77777777">
      <w:pPr>
        <w:rPr>
          <w:rFonts w:eastAsia="Times New Roman"/>
        </w:rPr>
      </w:pPr>
    </w:p>
    <w:p w:rsidRPr="00C57B43" w:rsidR="004E6724" w:rsidRDefault="00143A51" w14:paraId="17A440B5" w14:textId="783A6BE4">
      <w:pPr>
        <w:rPr>
          <w:rFonts w:eastAsia="Times New Roman"/>
        </w:rPr>
      </w:pPr>
      <w:r w:rsidRPr="00C57B43">
        <w:rPr>
          <w:rFonts w:eastAsia="Times New Roman"/>
        </w:rPr>
        <w:br w:type="page"/>
      </w:r>
    </w:p>
    <w:p w:rsidRPr="00C57B43" w:rsidR="00AF5A54" w:rsidRDefault="00143A51" w14:paraId="4CF59424" w14:textId="7630C1F5">
      <w:pPr>
        <w:rPr>
          <w:rStyle w:val="tw4winExternal"/>
          <w:rFonts w:ascii="Calibri" w:hAnsi="Calibri" w:cs="Calibri"/>
          <w:color w:val="000000" w:themeColor="text1"/>
          <w:sz w:val="36"/>
          <w:szCs w:val="36"/>
          <w:lang w:val="en-US"/>
        </w:rPr>
      </w:pPr>
      <w:r w:rsidRPr="00C57B43">
        <w:rPr>
          <w:rStyle w:val="tw4winExternal"/>
          <w:rFonts w:ascii="Calibri" w:hAnsi="Calibri" w:cs="Calibri"/>
          <w:color w:val="000000" w:themeColor="text1"/>
          <w:sz w:val="36"/>
          <w:szCs w:val="36"/>
          <w:lang w:val="en-US"/>
        </w:rPr>
        <w:lastRenderedPageBreak/>
        <w:t>Meals, Travel, and Entertainment</w:t>
      </w:r>
    </w:p>
    <w:p w:rsidRPr="00C57B43" w:rsidR="0010717B" w:rsidRDefault="00143A51" w14:paraId="48BF1DA4" w14:textId="77777777">
      <w:pPr>
        <w:rPr>
          <w:rFonts w:eastAsia="Times New Roman"/>
        </w:rPr>
      </w:pPr>
      <w:r w:rsidRPr="00C57B43">
        <w:rPr>
          <w:rStyle w:val="tw4winExternal"/>
          <w:rFonts w:ascii="Calibri" w:hAnsi="Calibri" w:cs="Calibri"/>
          <w:color w:val="000000" w:themeColor="text1"/>
          <w:sz w:val="36"/>
          <w:szCs w:val="36"/>
          <w:lang w:val="en-US"/>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Pr="00C57B43" w:rsidR="003C22A1" w:rsidTr="00525302" w14:paraId="3B332BCD" w14:textId="77777777">
        <w:tc>
          <w:tcPr>
            <w:tcW w:w="1380" w:type="dxa"/>
            <w:shd w:val="clear" w:color="auto" w:fill="F1A983" w:themeFill="accent2" w:themeFillTint="99"/>
            <w:tcMar>
              <w:top w:w="120" w:type="dxa"/>
              <w:left w:w="180" w:type="dxa"/>
              <w:bottom w:w="120" w:type="dxa"/>
              <w:right w:w="180" w:type="dxa"/>
            </w:tcMar>
          </w:tcPr>
          <w:p w:rsidRPr="00C57B43" w:rsidR="0010717B" w:rsidP="008C11AD" w:rsidRDefault="00143A51" w14:paraId="66E0F96A" w14:textId="77777777">
            <w:pPr>
              <w:spacing w:before="30" w:after="30"/>
              <w:ind w:left="30" w:right="30"/>
              <w:jc w:val="center"/>
            </w:pPr>
            <w:r w:rsidRPr="00C57B43">
              <w:t>ID</w:t>
            </w:r>
          </w:p>
        </w:tc>
        <w:tc>
          <w:tcPr>
            <w:tcW w:w="6000" w:type="dxa"/>
            <w:shd w:val="clear" w:color="auto" w:fill="F1A983" w:themeFill="accent2" w:themeFillTint="99"/>
            <w:tcMar>
              <w:top w:w="120" w:type="dxa"/>
              <w:left w:w="180" w:type="dxa"/>
              <w:bottom w:w="120" w:type="dxa"/>
              <w:right w:w="180" w:type="dxa"/>
            </w:tcMar>
            <w:vAlign w:val="center"/>
          </w:tcPr>
          <w:p w:rsidRPr="00C57B43" w:rsidR="0010717B" w:rsidP="008C11AD" w:rsidRDefault="00143A51" w14:paraId="5FCD335E" w14:textId="77777777">
            <w:pPr>
              <w:pStyle w:val="NormalWeb"/>
              <w:ind w:left="30" w:right="30"/>
              <w:jc w:val="center"/>
              <w:rPr>
                <w:rFonts w:ascii="Calibri" w:hAnsi="Calibri" w:cs="Calibri"/>
              </w:rPr>
            </w:pPr>
            <w:r w:rsidRPr="00C57B43">
              <w:rPr>
                <w:rFonts w:ascii="Calibri" w:hAnsi="Calibri" w:cs="Calibri"/>
              </w:rPr>
              <w:t>Source</w:t>
            </w:r>
          </w:p>
        </w:tc>
        <w:tc>
          <w:tcPr>
            <w:tcW w:w="6000" w:type="dxa"/>
            <w:shd w:val="clear" w:color="auto" w:fill="F1A983" w:themeFill="accent2" w:themeFillTint="99"/>
          </w:tcPr>
          <w:p w:rsidRPr="00C57B43" w:rsidR="0010717B" w:rsidP="008C11AD" w:rsidRDefault="00143A51" w14:paraId="5E389183" w14:textId="77777777">
            <w:pPr>
              <w:pStyle w:val="NormalWeb"/>
              <w:ind w:left="30" w:right="30"/>
              <w:jc w:val="center"/>
              <w:rPr>
                <w:rFonts w:ascii="Calibri" w:hAnsi="Calibri" w:cs="Calibri"/>
              </w:rPr>
            </w:pPr>
            <w:r w:rsidRPr="00C57B43">
              <w:rPr>
                <w:rFonts w:ascii="Calibri" w:hAnsi="Calibri" w:cs="Calibri"/>
              </w:rPr>
              <w:t>Target</w:t>
            </w:r>
          </w:p>
        </w:tc>
      </w:tr>
      <w:tr w:rsidRPr="00C57B43" w:rsidR="003C22A1" w:rsidTr="00525302" w14:paraId="055DD5F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5242FD0" w14:textId="77777777">
            <w:pPr>
              <w:spacing w:before="30" w:after="30"/>
              <w:ind w:left="30" w:right="30"/>
              <w:rPr>
                <w:rFonts w:ascii="Calibri" w:hAnsi="Calibri" w:eastAsia="Times New Roman" w:cs="Calibri"/>
                <w:sz w:val="16"/>
              </w:rPr>
            </w:pPr>
            <w:hyperlink w:tgtFrame="_blank" w:history="1" r:id="rId576">
              <w:r w:rsidRPr="00C57B43" w:rsidR="00143A51">
                <w:rPr>
                  <w:rStyle w:val="Hyperlink"/>
                  <w:rFonts w:ascii="Calibri" w:hAnsi="Calibri" w:eastAsia="Times New Roman" w:cs="Calibri"/>
                  <w:sz w:val="16"/>
                </w:rPr>
                <w:t>Screen 0</w:t>
              </w:r>
            </w:hyperlink>
            <w:r w:rsidRPr="00C57B43" w:rsidR="00143A51">
              <w:rPr>
                <w:rFonts w:ascii="Calibri" w:hAnsi="Calibri" w:eastAsia="Times New Roman" w:cs="Calibri"/>
                <w:sz w:val="16"/>
              </w:rPr>
              <w:t xml:space="preserve"> </w:t>
            </w:r>
          </w:p>
          <w:p w:rsidRPr="00C57B43" w:rsidR="00525302" w:rsidP="00525302" w:rsidRDefault="00000000" w14:paraId="484B1E52" w14:textId="77777777">
            <w:pPr>
              <w:ind w:left="30" w:right="30"/>
              <w:rPr>
                <w:rFonts w:ascii="Calibri" w:hAnsi="Calibri" w:eastAsia="Times New Roman" w:cs="Calibri"/>
                <w:sz w:val="16"/>
              </w:rPr>
            </w:pPr>
            <w:hyperlink w:tgtFrame="_blank" w:history="1" r:id="rId577">
              <w:r w:rsidRPr="00C57B43" w:rsidR="00143A51">
                <w:rPr>
                  <w:rStyle w:val="Hyperlink"/>
                  <w:rFonts w:ascii="Calibri" w:hAnsi="Calibri" w:eastAsia="Times New Roman" w:cs="Calibri"/>
                  <w:sz w:val="16"/>
                </w:rPr>
                <w:t>1_C_1</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4D70EE1" w14:textId="77777777">
            <w:pPr>
              <w:pStyle w:val="NormalWeb"/>
              <w:ind w:left="30" w:right="30"/>
              <w:rPr>
                <w:rFonts w:ascii="Calibri" w:hAnsi="Calibri" w:cs="Calibri"/>
              </w:rPr>
            </w:pPr>
            <w:r w:rsidRPr="00C57B43">
              <w:rPr>
                <w:rFonts w:ascii="Calibri" w:hAnsi="Calibri" w:cs="Calibri"/>
              </w:rPr>
              <w:t>Global Business Standards</w:t>
            </w:r>
          </w:p>
          <w:p w:rsidRPr="00C57B43" w:rsidR="00525302" w:rsidP="00525302" w:rsidRDefault="00143A51" w14:paraId="49626E1B" w14:textId="77777777">
            <w:pPr>
              <w:pStyle w:val="NormalWeb"/>
              <w:ind w:left="30" w:right="30"/>
              <w:rPr>
                <w:rFonts w:ascii="Calibri" w:hAnsi="Calibri" w:cs="Calibri"/>
              </w:rPr>
            </w:pPr>
            <w:r w:rsidRPr="00C57B43">
              <w:rPr>
                <w:rFonts w:ascii="Calibri" w:hAnsi="Calibri" w:cs="Calibri"/>
              </w:rPr>
              <w:t>Meals, Travel, and Entertainment</w:t>
            </w:r>
          </w:p>
          <w:p w:rsidRPr="00C57B43" w:rsidR="00525302" w:rsidP="00525302" w:rsidRDefault="00143A51" w14:paraId="6026EDA1" w14:textId="77777777">
            <w:pPr>
              <w:pStyle w:val="NormalWeb"/>
              <w:ind w:left="30" w:right="30"/>
              <w:rPr>
                <w:rFonts w:ascii="Calibri" w:hAnsi="Calibri" w:cs="Calibri"/>
              </w:rPr>
            </w:pPr>
            <w:r w:rsidRPr="00C57B43">
              <w:rPr>
                <w:rFonts w:ascii="Calibri" w:hAnsi="Calibri" w:cs="Calibri"/>
              </w:rPr>
              <w:t>Click the forward arrow.</w:t>
            </w:r>
          </w:p>
        </w:tc>
        <w:tc>
          <w:tcPr>
            <w:tcW w:w="6000" w:type="dxa"/>
            <w:vAlign w:val="center"/>
          </w:tcPr>
          <w:p w:rsidRPr="00C57B43" w:rsidR="00525302" w:rsidP="00525302" w:rsidRDefault="00143A51" w14:paraId="414DF72A" w14:textId="77777777">
            <w:pPr>
              <w:pStyle w:val="NormalWeb"/>
              <w:bidi/>
              <w:ind w:left="30" w:right="30"/>
              <w:rPr>
                <w:rFonts w:ascii="Calibri" w:hAnsi="Calibri" w:cs="Calibri"/>
              </w:rPr>
            </w:pPr>
            <w:r w:rsidRPr="00C57B43">
              <w:rPr>
                <w:rFonts w:ascii="Arial" w:hAnsi="Arial" w:eastAsia="Arial" w:cs="Arial"/>
                <w:rtl/>
              </w:rPr>
              <w:t>معايير الأعمال العالمية</w:t>
            </w:r>
          </w:p>
          <w:p w:rsidRPr="00C57B43" w:rsidR="00525302" w:rsidP="00525302" w:rsidRDefault="00143A51" w14:paraId="670FDA40" w14:textId="77777777">
            <w:pPr>
              <w:pStyle w:val="NormalWeb"/>
              <w:bidi/>
              <w:ind w:left="30" w:right="30"/>
              <w:rPr>
                <w:rFonts w:ascii="Calibri" w:hAnsi="Calibri" w:cs="Calibri"/>
              </w:rPr>
            </w:pPr>
            <w:r w:rsidRPr="00C57B43">
              <w:rPr>
                <w:rFonts w:ascii="Arial" w:hAnsi="Arial" w:eastAsia="Arial" w:cs="Arial"/>
                <w:rtl/>
              </w:rPr>
              <w:t>الوجبات والسفر والترفيه</w:t>
            </w:r>
          </w:p>
          <w:p w:rsidRPr="00C57B43" w:rsidR="00525302" w:rsidP="00525302" w:rsidRDefault="00143A51" w14:paraId="507721F0" w14:textId="6634BAD7">
            <w:pPr>
              <w:pStyle w:val="NormalWeb"/>
              <w:bidi/>
              <w:ind w:left="30" w:right="30"/>
              <w:rPr>
                <w:rFonts w:ascii="Calibri" w:hAnsi="Calibri" w:cs="Calibri"/>
              </w:rPr>
            </w:pPr>
            <w:r w:rsidRPr="00C57B43">
              <w:rPr>
                <w:rFonts w:ascii="Arial" w:hAnsi="Arial" w:eastAsia="Arial" w:cs="Arial"/>
                <w:rtl/>
              </w:rPr>
              <w:t>انقر فوق السهم للأمام.</w:t>
            </w:r>
          </w:p>
        </w:tc>
      </w:tr>
      <w:tr w:rsidRPr="00C57B43" w:rsidR="003C22A1" w:rsidTr="00525302" w14:paraId="00E8B79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BE66681" w14:textId="77777777">
            <w:pPr>
              <w:spacing w:before="30" w:after="30"/>
              <w:ind w:left="30" w:right="30"/>
              <w:rPr>
                <w:rFonts w:ascii="Calibri" w:hAnsi="Calibri" w:eastAsia="Times New Roman" w:cs="Calibri"/>
                <w:sz w:val="16"/>
              </w:rPr>
            </w:pPr>
            <w:hyperlink w:tgtFrame="_blank" w:history="1" r:id="rId578">
              <w:r w:rsidRPr="00C57B43" w:rsidR="00143A51">
                <w:rPr>
                  <w:rStyle w:val="Hyperlink"/>
                  <w:rFonts w:ascii="Calibri" w:hAnsi="Calibri" w:eastAsia="Times New Roman" w:cs="Calibri"/>
                  <w:sz w:val="16"/>
                </w:rPr>
                <w:t>Screen 1</w:t>
              </w:r>
            </w:hyperlink>
            <w:r w:rsidRPr="00C57B43" w:rsidR="00143A51">
              <w:rPr>
                <w:rFonts w:ascii="Calibri" w:hAnsi="Calibri" w:eastAsia="Times New Roman" w:cs="Calibri"/>
                <w:sz w:val="16"/>
              </w:rPr>
              <w:t xml:space="preserve"> </w:t>
            </w:r>
          </w:p>
          <w:p w:rsidRPr="00C57B43" w:rsidR="00525302" w:rsidP="00525302" w:rsidRDefault="00000000" w14:paraId="50F753C8" w14:textId="77777777">
            <w:pPr>
              <w:ind w:left="30" w:right="30"/>
              <w:rPr>
                <w:rFonts w:ascii="Calibri" w:hAnsi="Calibri" w:eastAsia="Times New Roman" w:cs="Calibri"/>
                <w:sz w:val="16"/>
              </w:rPr>
            </w:pPr>
            <w:hyperlink w:tgtFrame="_blank" w:history="1" r:id="rId579">
              <w:r w:rsidRPr="00C57B43" w:rsidR="00143A51">
                <w:rPr>
                  <w:rStyle w:val="Hyperlink"/>
                  <w:rFonts w:ascii="Calibri" w:hAnsi="Calibri" w:eastAsia="Times New Roman" w:cs="Calibri"/>
                  <w:sz w:val="16"/>
                </w:rPr>
                <w:t>2_C_2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B55EF4E" w14:textId="77777777">
            <w:pPr>
              <w:pStyle w:val="NormalWeb"/>
              <w:ind w:left="30" w:right="30"/>
              <w:rPr>
                <w:rFonts w:ascii="Calibri" w:hAnsi="Calibri" w:cs="Calibri"/>
              </w:rPr>
            </w:pPr>
            <w:r w:rsidRPr="00C57B43">
              <w:rPr>
                <w:rFonts w:ascii="Calibri" w:hAnsi="Calibri" w:cs="Calibri"/>
              </w:rPr>
              <w:t>We do business the right way by making ethical decisions in connection with our work.</w:t>
            </w:r>
          </w:p>
          <w:p w:rsidRPr="00C57B43" w:rsidR="00525302" w:rsidP="00525302" w:rsidRDefault="00143A51" w14:paraId="6ACA6065" w14:textId="77777777">
            <w:pPr>
              <w:pStyle w:val="NormalWeb"/>
              <w:ind w:left="30" w:right="30"/>
              <w:rPr>
                <w:rFonts w:ascii="Calibri" w:hAnsi="Calibri" w:cs="Calibri"/>
              </w:rPr>
            </w:pPr>
            <w:r w:rsidRPr="00C57B43">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rsidRPr="00C57B43" w:rsidR="00525302" w:rsidP="00525302" w:rsidRDefault="00143A51" w14:paraId="0FF0B209" w14:textId="77777777">
            <w:pPr>
              <w:pStyle w:val="NormalWeb"/>
              <w:bidi/>
              <w:ind w:left="30" w:right="30"/>
              <w:rPr>
                <w:rFonts w:ascii="Calibri" w:hAnsi="Calibri" w:cs="Calibri"/>
              </w:rPr>
            </w:pPr>
            <w:r w:rsidRPr="00C57B43">
              <w:rPr>
                <w:rFonts w:ascii="Arial" w:hAnsi="Arial" w:eastAsia="Arial" w:cs="Arial"/>
                <w:rtl/>
              </w:rPr>
              <w:t>نحن ننفذ أعمالنا بالطريقة الصحيحة، وذلك من خلال اتخاذ قرارات أخلاقية فيما يتعلق بعملنا.</w:t>
            </w:r>
          </w:p>
          <w:p w:rsidRPr="00C57B43" w:rsidR="00525302" w:rsidP="00525302" w:rsidRDefault="00143A51" w14:paraId="70E0F375" w14:textId="1FEAB446">
            <w:pPr>
              <w:pStyle w:val="NormalWeb"/>
              <w:bidi/>
              <w:ind w:left="30" w:right="30"/>
              <w:rPr>
                <w:rFonts w:ascii="Calibri" w:hAnsi="Calibri" w:cs="Calibri"/>
              </w:rPr>
            </w:pPr>
            <w:r w:rsidRPr="00C57B43">
              <w:rPr>
                <w:rFonts w:ascii="Arial" w:hAnsi="Arial" w:eastAsia="Arial" w:cs="Arial"/>
                <w:rtl/>
              </w:rPr>
              <w:t xml:space="preserve">صُمّمت هذه الدورة التدريبية لمساعدتك على تطبيق معايير الأعمال العالمية للأخلاقيات والامتثال الخاصة بشركة </w:t>
            </w:r>
            <w:r w:rsidRPr="00C57B43">
              <w:rPr>
                <w:rFonts w:ascii="Arial" w:hAnsi="Arial" w:eastAsia="Arial" w:cs="Arial"/>
              </w:rPr>
              <w:t>Abbott</w:t>
            </w:r>
            <w:r w:rsidRPr="00C57B43">
              <w:rPr>
                <w:rFonts w:ascii="Arial" w:hAnsi="Arial" w:eastAsia="Arial" w:cs="Arial"/>
                <w:rtl/>
              </w:rPr>
              <w:t xml:space="preserve"> في التفاعلات التجارية الشائعة المتعلقة بالوجبات والسفر والترفيه.</w:t>
            </w:r>
          </w:p>
        </w:tc>
      </w:tr>
      <w:tr w:rsidRPr="00C57B43" w:rsidR="003C22A1" w:rsidTr="00525302" w14:paraId="237880F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AD78E24" w14:textId="77777777">
            <w:pPr>
              <w:spacing w:before="30" w:after="30"/>
              <w:ind w:left="30" w:right="30"/>
              <w:rPr>
                <w:rFonts w:ascii="Calibri" w:hAnsi="Calibri" w:eastAsia="Times New Roman" w:cs="Calibri"/>
                <w:sz w:val="16"/>
              </w:rPr>
            </w:pPr>
            <w:hyperlink w:tgtFrame="_blank" w:history="1" r:id="rId580">
              <w:r w:rsidRPr="00C57B43" w:rsidR="00143A51">
                <w:rPr>
                  <w:rStyle w:val="Hyperlink"/>
                  <w:rFonts w:ascii="Calibri" w:hAnsi="Calibri" w:eastAsia="Times New Roman" w:cs="Calibri"/>
                  <w:sz w:val="16"/>
                </w:rPr>
                <w:t>Screen 2</w:t>
              </w:r>
            </w:hyperlink>
            <w:r w:rsidRPr="00C57B43" w:rsidR="00143A51">
              <w:rPr>
                <w:rFonts w:ascii="Calibri" w:hAnsi="Calibri" w:eastAsia="Times New Roman" w:cs="Calibri"/>
                <w:sz w:val="16"/>
              </w:rPr>
              <w:t xml:space="preserve"> </w:t>
            </w:r>
          </w:p>
          <w:p w:rsidRPr="00C57B43" w:rsidR="00525302" w:rsidP="00525302" w:rsidRDefault="00000000" w14:paraId="3A74F211" w14:textId="77777777">
            <w:pPr>
              <w:ind w:left="30" w:right="30"/>
              <w:rPr>
                <w:rFonts w:ascii="Calibri" w:hAnsi="Calibri" w:eastAsia="Times New Roman" w:cs="Calibri"/>
                <w:sz w:val="16"/>
              </w:rPr>
            </w:pPr>
            <w:hyperlink w:tgtFrame="_blank" w:history="1" r:id="rId581">
              <w:r w:rsidRPr="00C57B43" w:rsidR="00143A51">
                <w:rPr>
                  <w:rStyle w:val="Hyperlink"/>
                  <w:rFonts w:ascii="Calibri" w:hAnsi="Calibri" w:eastAsia="Times New Roman" w:cs="Calibri"/>
                  <w:sz w:val="16"/>
                </w:rPr>
                <w:t>3_C_3</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3774646" w14:textId="77777777">
            <w:pPr>
              <w:pStyle w:val="NormalWeb"/>
              <w:ind w:left="30" w:right="30"/>
              <w:rPr>
                <w:rFonts w:ascii="Calibri" w:hAnsi="Calibri" w:cs="Calibri"/>
              </w:rPr>
            </w:pPr>
            <w:r w:rsidRPr="00C57B43">
              <w:rPr>
                <w:rFonts w:ascii="Calibri" w:hAnsi="Calibri" w:cs="Calibri"/>
              </w:rPr>
              <w:t>Upon completion of this course, you will be able to:</w:t>
            </w:r>
          </w:p>
          <w:p w:rsidRPr="00C57B43" w:rsidR="00525302" w:rsidP="00525302" w:rsidRDefault="00143A51" w14:paraId="01CFCBF1" w14:textId="77777777">
            <w:pPr>
              <w:numPr>
                <w:ilvl w:val="0"/>
                <w:numId w:val="34"/>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Describe relevant OEC Global Business Standards related to meals, travel, and entertainment.</w:t>
            </w:r>
          </w:p>
          <w:p w:rsidRPr="00C57B43" w:rsidR="00525302" w:rsidP="00525302" w:rsidRDefault="00143A51" w14:paraId="1BCF8E3B" w14:textId="77777777">
            <w:pPr>
              <w:numPr>
                <w:ilvl w:val="0"/>
                <w:numId w:val="34"/>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Apply those Ethics and Compliance Global Business Standards in common business interactions.</w:t>
            </w:r>
          </w:p>
          <w:p w:rsidRPr="00C57B43" w:rsidR="00525302" w:rsidP="00525302" w:rsidRDefault="00143A51" w14:paraId="04903153" w14:textId="77777777">
            <w:pPr>
              <w:numPr>
                <w:ilvl w:val="0"/>
                <w:numId w:val="34"/>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Locate specific ethics and compliance policies on iComply.</w:t>
            </w:r>
          </w:p>
          <w:p w:rsidRPr="00C57B43" w:rsidR="00525302" w:rsidP="00525302" w:rsidRDefault="00143A51" w14:paraId="2AC0F700" w14:textId="77777777">
            <w:pPr>
              <w:numPr>
                <w:ilvl w:val="0"/>
                <w:numId w:val="34"/>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Know where to go for help and to get support.</w:t>
            </w:r>
          </w:p>
        </w:tc>
        <w:tc>
          <w:tcPr>
            <w:tcW w:w="6000" w:type="dxa"/>
            <w:vAlign w:val="center"/>
          </w:tcPr>
          <w:p w:rsidRPr="00C57B43" w:rsidR="00525302" w:rsidP="00525302" w:rsidRDefault="00143A51" w14:paraId="0A12B354" w14:textId="77777777">
            <w:pPr>
              <w:pStyle w:val="NormalWeb"/>
              <w:bidi/>
              <w:ind w:left="30" w:right="30"/>
              <w:rPr>
                <w:rFonts w:ascii="Calibri" w:hAnsi="Calibri" w:cs="Calibri"/>
              </w:rPr>
            </w:pPr>
            <w:r w:rsidRPr="00C57B43">
              <w:rPr>
                <w:rFonts w:ascii="Arial" w:hAnsi="Arial" w:eastAsia="Arial" w:cs="Arial"/>
                <w:rtl/>
              </w:rPr>
              <w:t>بعد إكمال هذه الدورة، سوف تكون قادرًا على ما يلي:</w:t>
            </w:r>
          </w:p>
          <w:p w:rsidRPr="00C57B43" w:rsidR="00525302" w:rsidP="00525302" w:rsidRDefault="00143A51" w14:paraId="0A766573" w14:textId="77777777">
            <w:pPr>
              <w:numPr>
                <w:ilvl w:val="0"/>
                <w:numId w:val="34"/>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وصف معايير الأعمال العالمية ذات الصلة الخاصة بـ </w:t>
            </w:r>
            <w:r w:rsidRPr="00C57B43">
              <w:rPr>
                <w:rFonts w:ascii="Arial" w:hAnsi="Arial" w:eastAsia="Arial" w:cs="Arial"/>
              </w:rPr>
              <w:t>OEC</w:t>
            </w:r>
            <w:r w:rsidRPr="00C57B43">
              <w:rPr>
                <w:rFonts w:ascii="Arial" w:hAnsi="Arial" w:eastAsia="Arial" w:cs="Arial"/>
                <w:rtl/>
              </w:rPr>
              <w:t xml:space="preserve"> والمتعلقة بالوجبات والسفر والترفيه.</w:t>
            </w:r>
          </w:p>
          <w:p w:rsidRPr="00C57B43" w:rsidR="00525302" w:rsidP="00525302" w:rsidRDefault="00143A51" w14:paraId="7B1EAEA3" w14:textId="77777777">
            <w:pPr>
              <w:numPr>
                <w:ilvl w:val="0"/>
                <w:numId w:val="34"/>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تطبيق معايير الأعمال العالمية للأخلاقيات والامتثال في التعاملات التجارية.</w:t>
            </w:r>
          </w:p>
          <w:p w:rsidRPr="00C57B43" w:rsidR="00525302" w:rsidP="00525302" w:rsidRDefault="00143A51" w14:paraId="631E9674" w14:textId="77777777">
            <w:pPr>
              <w:numPr>
                <w:ilvl w:val="0"/>
                <w:numId w:val="34"/>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تحديد سياسات الأخلاقيات والامتثال المحددة على </w:t>
            </w:r>
            <w:r w:rsidRPr="00C57B43">
              <w:rPr>
                <w:rFonts w:ascii="Arial" w:hAnsi="Arial" w:eastAsia="Arial" w:cs="Arial"/>
              </w:rPr>
              <w:t>iComply</w:t>
            </w:r>
            <w:r w:rsidRPr="00C57B43">
              <w:rPr>
                <w:rFonts w:ascii="Arial" w:hAnsi="Arial" w:eastAsia="Arial" w:cs="Arial"/>
                <w:rtl/>
              </w:rPr>
              <w:t>.</w:t>
            </w:r>
          </w:p>
          <w:p w:rsidRPr="00C57B43" w:rsidR="00525302" w:rsidP="00481331" w:rsidRDefault="00143A51" w14:paraId="47D0772B" w14:textId="277EC811">
            <w:pPr>
              <w:pStyle w:val="NormalWeb"/>
              <w:numPr>
                <w:ilvl w:val="0"/>
                <w:numId w:val="34"/>
              </w:numPr>
              <w:bidi/>
              <w:ind w:right="30"/>
              <w:rPr>
                <w:rFonts w:ascii="Calibri" w:hAnsi="Calibri" w:cs="Calibri"/>
              </w:rPr>
              <w:pPrChange w:author="Daher, Chimene" w:date="2024-07-16T16:36:00Z" w:id="61">
                <w:pPr>
                  <w:pStyle w:val="NormalWeb"/>
                  <w:bidi/>
                  <w:ind w:left="30" w:right="30"/>
                </w:pPr>
              </w:pPrChange>
            </w:pPr>
            <w:r w:rsidRPr="00C57B43">
              <w:rPr>
                <w:rFonts w:ascii="Arial" w:hAnsi="Arial" w:eastAsia="Arial" w:cs="Arial"/>
                <w:rtl/>
              </w:rPr>
              <w:t>معرفة إلى أين تتوجّه لطلب المساعدة والحصول على الدعم.</w:t>
            </w:r>
          </w:p>
        </w:tc>
      </w:tr>
      <w:tr w:rsidRPr="00C57B43" w:rsidR="003C22A1" w:rsidTr="00525302" w14:paraId="5058299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0F957FA" w14:textId="77777777">
            <w:pPr>
              <w:spacing w:before="30" w:after="30"/>
              <w:ind w:left="30" w:right="30"/>
              <w:rPr>
                <w:rFonts w:ascii="Calibri" w:hAnsi="Calibri" w:eastAsia="Times New Roman" w:cs="Calibri"/>
                <w:sz w:val="16"/>
              </w:rPr>
            </w:pPr>
            <w:hyperlink w:tgtFrame="_blank" w:history="1" r:id="rId582">
              <w:r w:rsidRPr="00C57B43" w:rsidR="00143A51">
                <w:rPr>
                  <w:rStyle w:val="Hyperlink"/>
                  <w:rFonts w:ascii="Calibri" w:hAnsi="Calibri" w:eastAsia="Times New Roman" w:cs="Calibri"/>
                  <w:sz w:val="16"/>
                </w:rPr>
                <w:t>Screen 3</w:t>
              </w:r>
            </w:hyperlink>
            <w:r w:rsidRPr="00C57B43" w:rsidR="00143A51">
              <w:rPr>
                <w:rFonts w:ascii="Calibri" w:hAnsi="Calibri" w:eastAsia="Times New Roman" w:cs="Calibri"/>
                <w:sz w:val="16"/>
              </w:rPr>
              <w:t xml:space="preserve"> </w:t>
            </w:r>
          </w:p>
          <w:p w:rsidRPr="00C57B43" w:rsidR="00525302" w:rsidP="00525302" w:rsidRDefault="00000000" w14:paraId="58B10B81" w14:textId="77777777">
            <w:pPr>
              <w:ind w:left="30" w:right="30"/>
              <w:rPr>
                <w:rFonts w:ascii="Calibri" w:hAnsi="Calibri" w:eastAsia="Times New Roman" w:cs="Calibri"/>
                <w:sz w:val="16"/>
              </w:rPr>
            </w:pPr>
            <w:hyperlink w:tgtFrame="_blank" w:history="1" r:id="rId583">
              <w:r w:rsidRPr="00C57B43" w:rsidR="00143A51">
                <w:rPr>
                  <w:rStyle w:val="Hyperlink"/>
                  <w:rFonts w:ascii="Calibri" w:hAnsi="Calibri" w:eastAsia="Times New Roman" w:cs="Calibri"/>
                  <w:sz w:val="16"/>
                </w:rPr>
                <w:t>4_C_4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B132D1B" w14:textId="77777777">
            <w:pPr>
              <w:pStyle w:val="NormalWeb"/>
              <w:ind w:left="30" w:right="30"/>
              <w:rPr>
                <w:rFonts w:ascii="Calibri" w:hAnsi="Calibri" w:cs="Calibri"/>
              </w:rPr>
            </w:pPr>
            <w:r w:rsidRPr="00C57B43">
              <w:rPr>
                <w:rFonts w:ascii="Calibri" w:hAnsi="Calibri" w:cs="Calibri"/>
              </w:rPr>
              <w:t>[1] Welcome</w:t>
            </w:r>
          </w:p>
          <w:p w:rsidRPr="00C57B43" w:rsidR="00525302" w:rsidP="00525302" w:rsidRDefault="00143A51" w14:paraId="49B62519" w14:textId="77777777">
            <w:pPr>
              <w:pStyle w:val="NormalWeb"/>
              <w:ind w:left="30" w:right="30"/>
              <w:rPr>
                <w:rFonts w:ascii="Calibri" w:hAnsi="Calibri" w:cs="Calibri"/>
              </w:rPr>
            </w:pPr>
            <w:r w:rsidRPr="00C57B43">
              <w:rPr>
                <w:rFonts w:ascii="Calibri" w:hAnsi="Calibri" w:cs="Calibri"/>
              </w:rPr>
              <w:t>1 minute</w:t>
            </w:r>
          </w:p>
          <w:p w:rsidRPr="00C57B43" w:rsidR="00525302" w:rsidP="00525302" w:rsidRDefault="00143A51" w14:paraId="6BBA0413" w14:textId="77777777">
            <w:pPr>
              <w:pStyle w:val="NormalWeb"/>
              <w:ind w:left="30" w:right="30"/>
              <w:rPr>
                <w:rFonts w:ascii="Calibri" w:hAnsi="Calibri" w:cs="Calibri"/>
              </w:rPr>
            </w:pPr>
            <w:r w:rsidRPr="00C57B43">
              <w:rPr>
                <w:rFonts w:ascii="Calibri" w:hAnsi="Calibri" w:cs="Calibri"/>
              </w:rPr>
              <w:t>[2] Introduction</w:t>
            </w:r>
          </w:p>
          <w:p w:rsidRPr="00C57B43" w:rsidR="00525302" w:rsidP="00525302" w:rsidRDefault="00143A51" w14:paraId="5A3B3E7E" w14:textId="77777777">
            <w:pPr>
              <w:pStyle w:val="NormalWeb"/>
              <w:ind w:left="30" w:right="30"/>
              <w:rPr>
                <w:rFonts w:ascii="Calibri" w:hAnsi="Calibri" w:cs="Calibri"/>
              </w:rPr>
            </w:pPr>
            <w:r w:rsidRPr="00C57B43">
              <w:rPr>
                <w:rFonts w:ascii="Calibri" w:hAnsi="Calibri" w:cs="Calibri"/>
              </w:rPr>
              <w:t>2 minutes</w:t>
            </w:r>
          </w:p>
          <w:p w:rsidRPr="00C57B43" w:rsidR="00525302" w:rsidP="00525302" w:rsidRDefault="00143A51" w14:paraId="2DD94FB3" w14:textId="77777777">
            <w:pPr>
              <w:pStyle w:val="NormalWeb"/>
              <w:ind w:left="30" w:right="30"/>
              <w:rPr>
                <w:rFonts w:ascii="Calibri" w:hAnsi="Calibri" w:cs="Calibri"/>
              </w:rPr>
            </w:pPr>
            <w:r w:rsidRPr="00C57B43">
              <w:rPr>
                <w:rFonts w:ascii="Calibri" w:hAnsi="Calibri" w:cs="Calibri"/>
              </w:rPr>
              <w:t>[3] Meals, Travel, and Entertainment</w:t>
            </w:r>
          </w:p>
          <w:p w:rsidRPr="00C57B43" w:rsidR="00525302" w:rsidP="00525302" w:rsidRDefault="00143A51" w14:paraId="04D35D66" w14:textId="77777777">
            <w:pPr>
              <w:pStyle w:val="NormalWeb"/>
              <w:ind w:left="30" w:right="30"/>
              <w:rPr>
                <w:rFonts w:ascii="Calibri" w:hAnsi="Calibri" w:cs="Calibri"/>
              </w:rPr>
            </w:pPr>
            <w:r w:rsidRPr="00C57B43">
              <w:rPr>
                <w:rFonts w:ascii="Calibri" w:hAnsi="Calibri" w:cs="Calibri"/>
              </w:rPr>
              <w:t>10 minutes</w:t>
            </w:r>
          </w:p>
          <w:p w:rsidRPr="00C57B43" w:rsidR="00525302" w:rsidP="00525302" w:rsidRDefault="00143A51" w14:paraId="3BB2BD97" w14:textId="77777777">
            <w:pPr>
              <w:pStyle w:val="NormalWeb"/>
              <w:ind w:left="30" w:right="30"/>
              <w:rPr>
                <w:rFonts w:ascii="Calibri" w:hAnsi="Calibri" w:cs="Calibri"/>
              </w:rPr>
            </w:pPr>
            <w:r w:rsidRPr="00C57B43">
              <w:rPr>
                <w:rFonts w:ascii="Calibri" w:hAnsi="Calibri" w:cs="Calibri"/>
              </w:rPr>
              <w:t>[4] The Impact on Our Business and Our Responsibilities</w:t>
            </w:r>
          </w:p>
          <w:p w:rsidRPr="00C57B43" w:rsidR="00525302" w:rsidP="00525302" w:rsidRDefault="00143A51" w14:paraId="532011C9" w14:textId="77777777">
            <w:pPr>
              <w:pStyle w:val="NormalWeb"/>
              <w:ind w:left="30" w:right="30"/>
              <w:rPr>
                <w:rFonts w:ascii="Calibri" w:hAnsi="Calibri" w:cs="Calibri"/>
              </w:rPr>
            </w:pPr>
            <w:r w:rsidRPr="00C57B43">
              <w:rPr>
                <w:rFonts w:ascii="Calibri" w:hAnsi="Calibri" w:cs="Calibri"/>
              </w:rPr>
              <w:t>2 minutes</w:t>
            </w:r>
          </w:p>
          <w:p w:rsidRPr="00C57B43" w:rsidR="00525302" w:rsidP="00525302" w:rsidRDefault="00143A51" w14:paraId="1057343F" w14:textId="77777777">
            <w:pPr>
              <w:pStyle w:val="NormalWeb"/>
              <w:ind w:left="30" w:right="30"/>
              <w:rPr>
                <w:rFonts w:ascii="Calibri" w:hAnsi="Calibri" w:cs="Calibri"/>
              </w:rPr>
            </w:pPr>
            <w:r w:rsidRPr="00C57B43">
              <w:rPr>
                <w:rFonts w:ascii="Calibri" w:hAnsi="Calibri" w:cs="Calibri"/>
              </w:rPr>
              <w:t>[5] Knowledge Check</w:t>
            </w:r>
          </w:p>
          <w:p w:rsidRPr="00C57B43" w:rsidR="00525302" w:rsidP="00525302" w:rsidRDefault="00143A51" w14:paraId="7C7C21C3" w14:textId="77777777">
            <w:pPr>
              <w:pStyle w:val="NormalWeb"/>
              <w:ind w:left="30" w:right="30"/>
              <w:rPr>
                <w:rFonts w:ascii="Calibri" w:hAnsi="Calibri" w:cs="Calibri"/>
              </w:rPr>
            </w:pPr>
            <w:r w:rsidRPr="00C57B43">
              <w:rPr>
                <w:rFonts w:ascii="Calibri" w:hAnsi="Calibri" w:cs="Calibri"/>
              </w:rPr>
              <w:t>3 minutes</w:t>
            </w:r>
          </w:p>
          <w:p w:rsidRPr="00C57B43" w:rsidR="00525302" w:rsidP="00525302" w:rsidRDefault="00143A51" w14:paraId="41281D9E" w14:textId="77777777">
            <w:pPr>
              <w:pStyle w:val="NormalWeb"/>
              <w:ind w:left="30" w:right="30"/>
              <w:rPr>
                <w:rFonts w:ascii="Calibri" w:hAnsi="Calibri" w:cs="Calibri"/>
              </w:rPr>
            </w:pPr>
            <w:r w:rsidRPr="00C57B43">
              <w:rPr>
                <w:rFonts w:ascii="Calibri" w:hAnsi="Calibri" w:cs="Calibri"/>
              </w:rPr>
              <w:t>Learning Progress</w:t>
            </w:r>
          </w:p>
          <w:p w:rsidRPr="00C57B43" w:rsidR="00525302" w:rsidP="00525302" w:rsidRDefault="00143A51" w14:paraId="3B04FFE7" w14:textId="77777777">
            <w:pPr>
              <w:pStyle w:val="NormalWeb"/>
              <w:ind w:left="30" w:right="30"/>
              <w:rPr>
                <w:rFonts w:ascii="Calibri" w:hAnsi="Calibri" w:cs="Calibri"/>
              </w:rPr>
            </w:pPr>
            <w:r w:rsidRPr="00C57B43">
              <w:rPr>
                <w:rFonts w:ascii="Calibri" w:hAnsi="Calibri" w:cs="Calibri"/>
              </w:rPr>
              <w:t>This Topic is now available.</w:t>
            </w:r>
          </w:p>
        </w:tc>
        <w:tc>
          <w:tcPr>
            <w:tcW w:w="6000" w:type="dxa"/>
            <w:vAlign w:val="center"/>
          </w:tcPr>
          <w:p w:rsidRPr="00C57B43" w:rsidR="00525302" w:rsidP="00525302" w:rsidRDefault="00143A51" w14:paraId="45CE0B8B"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الترحيب</w:t>
            </w:r>
          </w:p>
          <w:p w:rsidRPr="00C57B43" w:rsidR="00525302" w:rsidP="00525302" w:rsidRDefault="00143A51" w14:paraId="0C9DA565" w14:textId="77777777">
            <w:pPr>
              <w:pStyle w:val="NormalWeb"/>
              <w:bidi/>
              <w:ind w:left="30" w:right="30"/>
              <w:rPr>
                <w:rFonts w:ascii="Calibri" w:hAnsi="Calibri" w:cs="Calibri"/>
              </w:rPr>
            </w:pPr>
            <w:r w:rsidRPr="00C57B43">
              <w:rPr>
                <w:rFonts w:ascii="Arial" w:hAnsi="Arial" w:eastAsia="Arial" w:cs="Arial"/>
                <w:rtl/>
              </w:rPr>
              <w:t>دقيقة واحدة</w:t>
            </w:r>
          </w:p>
          <w:p w:rsidRPr="00C57B43" w:rsidR="00525302" w:rsidP="00525302" w:rsidRDefault="00143A51" w14:paraId="16DEDBA0"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مقدّمة</w:t>
            </w:r>
          </w:p>
          <w:p w:rsidRPr="00C57B43" w:rsidR="00525302" w:rsidP="00525302" w:rsidRDefault="00143A51" w14:paraId="7E9C4AFC" w14:textId="77777777">
            <w:pPr>
              <w:pStyle w:val="NormalWeb"/>
              <w:bidi/>
              <w:ind w:left="30" w:right="30"/>
              <w:rPr>
                <w:rFonts w:ascii="Calibri" w:hAnsi="Calibri" w:cs="Calibri"/>
              </w:rPr>
            </w:pPr>
            <w:r w:rsidRPr="00C57B43">
              <w:rPr>
                <w:rFonts w:ascii="Arial" w:hAnsi="Arial" w:eastAsia="Arial" w:cs="Arial"/>
                <w:rtl/>
              </w:rPr>
              <w:t>دقيقتان</w:t>
            </w:r>
          </w:p>
          <w:p w:rsidRPr="00C57B43" w:rsidR="00525302" w:rsidP="00525302" w:rsidRDefault="00143A51" w14:paraId="4CF598C9"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3</w:t>
            </w:r>
            <w:r w:rsidRPr="00C57B43">
              <w:rPr>
                <w:rFonts w:ascii="Arial" w:hAnsi="Arial" w:eastAsia="Arial" w:cs="Arial"/>
                <w:rtl/>
              </w:rPr>
              <w:t>] الوجبات والسفر والترفيه</w:t>
            </w:r>
          </w:p>
          <w:p w:rsidRPr="00C57B43" w:rsidR="00525302" w:rsidP="00525302" w:rsidRDefault="00143A51" w14:paraId="04F33EF3" w14:textId="77777777">
            <w:pPr>
              <w:pStyle w:val="NormalWeb"/>
              <w:bidi/>
              <w:ind w:left="30" w:right="30"/>
              <w:rPr>
                <w:rFonts w:ascii="Calibri" w:hAnsi="Calibri" w:cs="Calibri"/>
              </w:rPr>
            </w:pPr>
            <w:r w:rsidRPr="00C57B43">
              <w:rPr>
                <w:rFonts w:ascii="Arial" w:hAnsi="Arial" w:eastAsia="Arial" w:cs="Arial"/>
              </w:rPr>
              <w:t>10</w:t>
            </w:r>
            <w:r w:rsidRPr="00C57B43">
              <w:rPr>
                <w:rFonts w:ascii="Arial" w:hAnsi="Arial" w:eastAsia="Arial" w:cs="Arial"/>
                <w:rtl/>
              </w:rPr>
              <w:t xml:space="preserve"> دقائق</w:t>
            </w:r>
          </w:p>
          <w:p w:rsidRPr="00C57B43" w:rsidR="00525302" w:rsidP="00525302" w:rsidRDefault="00143A51" w14:paraId="02C2A149"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4</w:t>
            </w:r>
            <w:r w:rsidRPr="00C57B43">
              <w:rPr>
                <w:rFonts w:ascii="Arial" w:hAnsi="Arial" w:eastAsia="Arial" w:cs="Arial"/>
                <w:rtl/>
              </w:rPr>
              <w:t>] التأثير على أعمالنا ومسؤولياتنا</w:t>
            </w:r>
          </w:p>
          <w:p w:rsidRPr="00C57B43" w:rsidR="00525302" w:rsidP="00525302" w:rsidRDefault="00143A51" w14:paraId="7FB2190D" w14:textId="77777777">
            <w:pPr>
              <w:pStyle w:val="NormalWeb"/>
              <w:bidi/>
              <w:ind w:left="30" w:right="30"/>
              <w:rPr>
                <w:rFonts w:ascii="Calibri" w:hAnsi="Calibri" w:cs="Calibri"/>
              </w:rPr>
            </w:pPr>
            <w:r w:rsidRPr="00C57B43">
              <w:rPr>
                <w:rFonts w:ascii="Arial" w:hAnsi="Arial" w:eastAsia="Arial" w:cs="Arial"/>
                <w:rtl/>
              </w:rPr>
              <w:t>دقيقتان</w:t>
            </w:r>
          </w:p>
          <w:p w:rsidRPr="00C57B43" w:rsidR="00525302" w:rsidP="00525302" w:rsidRDefault="00143A51" w14:paraId="6E77F604"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5</w:t>
            </w:r>
            <w:r w:rsidRPr="00C57B43">
              <w:rPr>
                <w:rFonts w:ascii="Arial" w:hAnsi="Arial" w:eastAsia="Arial" w:cs="Arial"/>
                <w:rtl/>
              </w:rPr>
              <w:t>] التحقق من المعرفة</w:t>
            </w:r>
          </w:p>
          <w:p w:rsidRPr="00C57B43" w:rsidR="00525302" w:rsidP="00525302" w:rsidRDefault="00143A51" w14:paraId="0B25F6C3" w14:textId="77777777">
            <w:pPr>
              <w:pStyle w:val="NormalWeb"/>
              <w:bidi/>
              <w:ind w:left="30" w:right="30"/>
              <w:rPr>
                <w:rFonts w:ascii="Calibri" w:hAnsi="Calibri" w:cs="Calibri"/>
              </w:rPr>
            </w:pPr>
            <w:r w:rsidRPr="00C57B43">
              <w:rPr>
                <w:rFonts w:ascii="Arial" w:hAnsi="Arial" w:eastAsia="Arial" w:cs="Arial"/>
              </w:rPr>
              <w:t>3</w:t>
            </w:r>
            <w:r w:rsidRPr="00C57B43">
              <w:rPr>
                <w:rFonts w:ascii="Arial" w:hAnsi="Arial" w:eastAsia="Arial" w:cs="Arial"/>
                <w:rtl/>
              </w:rPr>
              <w:t xml:space="preserve"> دقائق</w:t>
            </w:r>
          </w:p>
          <w:p w:rsidRPr="00C57B43" w:rsidR="00525302" w:rsidP="00525302" w:rsidRDefault="00143A51" w14:paraId="4A783B54" w14:textId="77777777">
            <w:pPr>
              <w:pStyle w:val="NormalWeb"/>
              <w:bidi/>
              <w:ind w:left="30" w:right="30"/>
              <w:rPr>
                <w:rFonts w:ascii="Calibri" w:hAnsi="Calibri" w:cs="Calibri"/>
              </w:rPr>
            </w:pPr>
            <w:r w:rsidRPr="00C57B43">
              <w:rPr>
                <w:rFonts w:ascii="Arial" w:hAnsi="Arial" w:eastAsia="Arial" w:cs="Arial"/>
                <w:rtl/>
              </w:rPr>
              <w:t>تقدّم التعلم</w:t>
            </w:r>
          </w:p>
          <w:p w:rsidRPr="00C57B43" w:rsidR="00525302" w:rsidP="00525302" w:rsidRDefault="00143A51" w14:paraId="49DA2206" w14:textId="0188F0F8">
            <w:pPr>
              <w:pStyle w:val="NormalWeb"/>
              <w:bidi/>
              <w:ind w:left="30" w:right="30"/>
              <w:rPr>
                <w:rFonts w:ascii="Calibri" w:hAnsi="Calibri" w:cs="Calibri"/>
              </w:rPr>
            </w:pPr>
            <w:r w:rsidRPr="00C57B43">
              <w:rPr>
                <w:rFonts w:ascii="Arial" w:hAnsi="Arial" w:eastAsia="Arial" w:cs="Arial"/>
                <w:rtl/>
              </w:rPr>
              <w:t>هذا الموضوع متاح الآن.</w:t>
            </w:r>
          </w:p>
        </w:tc>
      </w:tr>
      <w:tr w:rsidRPr="00C57B43" w:rsidR="003C22A1" w:rsidTr="00525302" w14:paraId="1B06C2D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140E896" w14:textId="77777777">
            <w:pPr>
              <w:spacing w:before="30" w:after="30"/>
              <w:ind w:left="30" w:right="30"/>
              <w:rPr>
                <w:rFonts w:ascii="Calibri" w:hAnsi="Calibri" w:eastAsia="Times New Roman" w:cs="Calibri"/>
                <w:sz w:val="16"/>
              </w:rPr>
            </w:pPr>
            <w:hyperlink w:tgtFrame="_blank" w:history="1" r:id="rId584">
              <w:r w:rsidRPr="00C57B43" w:rsidR="00143A51">
                <w:rPr>
                  <w:rStyle w:val="Hyperlink"/>
                  <w:rFonts w:ascii="Calibri" w:hAnsi="Calibri" w:eastAsia="Times New Roman" w:cs="Calibri"/>
                  <w:sz w:val="16"/>
                </w:rPr>
                <w:t>Screen 4</w:t>
              </w:r>
            </w:hyperlink>
            <w:r w:rsidRPr="00C57B43" w:rsidR="00143A51">
              <w:rPr>
                <w:rFonts w:ascii="Calibri" w:hAnsi="Calibri" w:eastAsia="Times New Roman" w:cs="Calibri"/>
                <w:sz w:val="16"/>
              </w:rPr>
              <w:t xml:space="preserve"> </w:t>
            </w:r>
          </w:p>
          <w:p w:rsidRPr="00C57B43" w:rsidR="00525302" w:rsidP="00525302" w:rsidRDefault="00000000" w14:paraId="1227B510" w14:textId="77777777">
            <w:pPr>
              <w:ind w:left="30" w:right="30"/>
              <w:rPr>
                <w:rFonts w:ascii="Calibri" w:hAnsi="Calibri" w:eastAsia="Times New Roman" w:cs="Calibri"/>
                <w:sz w:val="16"/>
              </w:rPr>
            </w:pPr>
            <w:hyperlink w:tgtFrame="_blank" w:history="1" r:id="rId585">
              <w:r w:rsidRPr="00C57B43" w:rsidR="00143A51">
                <w:rPr>
                  <w:rStyle w:val="Hyperlink"/>
                  <w:rFonts w:ascii="Calibri" w:hAnsi="Calibri" w:eastAsia="Times New Roman" w:cs="Calibri"/>
                  <w:sz w:val="16"/>
                </w:rPr>
                <w:t>5_C_5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859CFE0" w14:textId="77777777">
            <w:pPr>
              <w:pStyle w:val="NormalWeb"/>
              <w:ind w:left="30" w:right="30"/>
              <w:rPr>
                <w:rFonts w:ascii="Calibri" w:hAnsi="Calibri" w:cs="Calibri"/>
              </w:rPr>
            </w:pPr>
            <w:r w:rsidRPr="00C57B43">
              <w:rPr>
                <w:rFonts w:ascii="Calibri" w:hAnsi="Calibri" w:cs="Calibri"/>
              </w:rPr>
              <w:t xml:space="preserve">Abbott's standards set forth general principles regarding our expectations for routine business interactions with external parties, such as healthcare professionals (HCPs), healthcare institutions (HCIs), government officials, </w:t>
            </w:r>
            <w:r w:rsidRPr="00C57B43">
              <w:rPr>
                <w:rFonts w:ascii="Calibri" w:hAnsi="Calibri" w:cs="Calibri"/>
              </w:rPr>
              <w:lastRenderedPageBreak/>
              <w:t>retailers, distributors, customers, patients, and consumers.</w:t>
            </w:r>
          </w:p>
          <w:p w:rsidRPr="00C57B43" w:rsidR="00525302" w:rsidP="00525302" w:rsidRDefault="00143A51" w14:paraId="48888C88" w14:textId="77777777">
            <w:pPr>
              <w:pStyle w:val="NormalWeb"/>
              <w:ind w:left="30" w:right="30"/>
              <w:rPr>
                <w:rFonts w:ascii="Calibri" w:hAnsi="Calibri" w:cs="Calibri"/>
              </w:rPr>
            </w:pPr>
            <w:r w:rsidRPr="00C57B43">
              <w:rPr>
                <w:rFonts w:ascii="Calibri" w:hAnsi="Calibri" w:cs="Calibri"/>
              </w:rPr>
              <w:t>These standards help Abbott employees around the world make the right choices while operating with honesty, fairness, and integrity.</w:t>
            </w:r>
          </w:p>
        </w:tc>
        <w:tc>
          <w:tcPr>
            <w:tcW w:w="6000" w:type="dxa"/>
            <w:vAlign w:val="center"/>
          </w:tcPr>
          <w:p w:rsidRPr="00C57B43" w:rsidR="00525302" w:rsidP="00525302" w:rsidRDefault="00143A51" w14:paraId="7D90F956" w14:textId="77777777">
            <w:pPr>
              <w:pStyle w:val="NormalWeb"/>
              <w:bidi/>
              <w:ind w:left="30" w:right="30"/>
              <w:rPr>
                <w:rFonts w:ascii="Calibri" w:hAnsi="Calibri" w:cs="Calibri"/>
              </w:rPr>
            </w:pPr>
            <w:r w:rsidRPr="00C57B43">
              <w:rPr>
                <w:rFonts w:ascii="Arial" w:hAnsi="Arial" w:eastAsia="Arial" w:cs="Arial"/>
                <w:rtl/>
              </w:rPr>
              <w:lastRenderedPageBreak/>
              <w:t xml:space="preserve">تحدد معايير </w:t>
            </w:r>
            <w:r w:rsidRPr="00C57B43">
              <w:rPr>
                <w:rFonts w:ascii="Arial" w:hAnsi="Arial" w:eastAsia="Arial" w:cs="Arial"/>
              </w:rPr>
              <w:t>Abbott</w:t>
            </w:r>
            <w:r w:rsidRPr="00C57B43">
              <w:rPr>
                <w:rFonts w:ascii="Arial" w:hAnsi="Arial" w:eastAsia="Arial" w:cs="Arial"/>
                <w:rtl/>
              </w:rPr>
              <w:t xml:space="preserve"> المبادئ العامة المتعلقة بتوقعاتنا بشأن التعاملات التجارية الروتينية مع الأطراف الخارجية، مثل متخصصي الرعاية الصحية (</w:t>
            </w:r>
            <w:r w:rsidRPr="00C57B43">
              <w:rPr>
                <w:rFonts w:ascii="Arial" w:hAnsi="Arial" w:eastAsia="Arial" w:cs="Arial"/>
              </w:rPr>
              <w:t>HCPs</w:t>
            </w:r>
            <w:r w:rsidRPr="00C57B43">
              <w:rPr>
                <w:rFonts w:ascii="Arial" w:hAnsi="Arial" w:eastAsia="Arial" w:cs="Arial"/>
                <w:rtl/>
              </w:rPr>
              <w:t>)، ومؤسسات الرعاية الصحية (</w:t>
            </w:r>
            <w:r w:rsidRPr="00C57B43">
              <w:rPr>
                <w:rFonts w:ascii="Arial" w:hAnsi="Arial" w:eastAsia="Arial" w:cs="Arial"/>
              </w:rPr>
              <w:t>HCIs</w:t>
            </w:r>
            <w:r w:rsidRPr="00C57B43">
              <w:rPr>
                <w:rFonts w:ascii="Arial" w:hAnsi="Arial" w:eastAsia="Arial" w:cs="Arial"/>
                <w:rtl/>
              </w:rPr>
              <w:t>)، والمسؤولين الحكوميين، وتجار التجزئة، والموزعين، والعملاء، والمرضى، والمستهلكين.</w:t>
            </w:r>
          </w:p>
          <w:p w:rsidRPr="00C57B43" w:rsidR="00525302" w:rsidP="00525302" w:rsidRDefault="00143A51" w14:paraId="3984142D" w14:textId="3DBA4EA1">
            <w:pPr>
              <w:pStyle w:val="NormalWeb"/>
              <w:bidi/>
              <w:ind w:left="30" w:right="30"/>
              <w:rPr>
                <w:rFonts w:ascii="Calibri" w:hAnsi="Calibri" w:cs="Calibri"/>
              </w:rPr>
            </w:pPr>
            <w:r w:rsidRPr="00C57B43">
              <w:rPr>
                <w:rFonts w:ascii="Arial" w:hAnsi="Arial" w:eastAsia="Arial" w:cs="Arial"/>
                <w:rtl/>
              </w:rPr>
              <w:lastRenderedPageBreak/>
              <w:t xml:space="preserve">تساعد هذه المعايير موظفي </w:t>
            </w:r>
            <w:r w:rsidRPr="00C57B43">
              <w:rPr>
                <w:rFonts w:ascii="Arial" w:hAnsi="Arial" w:eastAsia="Arial" w:cs="Arial"/>
              </w:rPr>
              <w:t>Abbott</w:t>
            </w:r>
            <w:r w:rsidRPr="00C57B43">
              <w:rPr>
                <w:rFonts w:ascii="Arial" w:hAnsi="Arial" w:eastAsia="Arial" w:cs="Arial"/>
                <w:rtl/>
              </w:rPr>
              <w:t xml:space="preserve"> في جميع أنحاء العالم على اتباع الخيارات الصحيحة أثناء العمل بأمانة وإنصاف ونزاهة.</w:t>
            </w:r>
          </w:p>
        </w:tc>
      </w:tr>
      <w:tr w:rsidRPr="00C57B43" w:rsidR="003C22A1" w:rsidTr="00525302" w14:paraId="093C24E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D6E5AD2" w14:textId="77777777">
            <w:pPr>
              <w:spacing w:before="30" w:after="30"/>
              <w:ind w:left="30" w:right="30"/>
              <w:rPr>
                <w:rFonts w:ascii="Calibri" w:hAnsi="Calibri" w:eastAsia="Times New Roman" w:cs="Calibri"/>
                <w:sz w:val="16"/>
              </w:rPr>
            </w:pPr>
            <w:hyperlink w:tgtFrame="_blank" w:history="1" r:id="rId586">
              <w:r w:rsidRPr="00C57B43" w:rsidR="00143A51">
                <w:rPr>
                  <w:rStyle w:val="Hyperlink"/>
                  <w:rFonts w:ascii="Calibri" w:hAnsi="Calibri" w:eastAsia="Times New Roman" w:cs="Calibri"/>
                  <w:sz w:val="16"/>
                </w:rPr>
                <w:t>Screen 5</w:t>
              </w:r>
            </w:hyperlink>
            <w:r w:rsidRPr="00C57B43" w:rsidR="00143A51">
              <w:rPr>
                <w:rFonts w:ascii="Calibri" w:hAnsi="Calibri" w:eastAsia="Times New Roman" w:cs="Calibri"/>
                <w:sz w:val="16"/>
              </w:rPr>
              <w:t xml:space="preserve"> </w:t>
            </w:r>
          </w:p>
          <w:p w:rsidRPr="00C57B43" w:rsidR="00525302" w:rsidP="00525302" w:rsidRDefault="00000000" w14:paraId="3D9F0F85" w14:textId="77777777">
            <w:pPr>
              <w:ind w:left="30" w:right="30"/>
              <w:rPr>
                <w:rFonts w:ascii="Calibri" w:hAnsi="Calibri" w:eastAsia="Times New Roman" w:cs="Calibri"/>
                <w:sz w:val="16"/>
              </w:rPr>
            </w:pPr>
            <w:hyperlink w:tgtFrame="_blank" w:history="1" r:id="rId587">
              <w:r w:rsidRPr="00C57B43" w:rsidR="00143A51">
                <w:rPr>
                  <w:rStyle w:val="Hyperlink"/>
                  <w:rFonts w:ascii="Calibri" w:hAnsi="Calibri" w:eastAsia="Times New Roman" w:cs="Calibri"/>
                  <w:sz w:val="16"/>
                </w:rPr>
                <w:t>6_C_6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A232415" w14:textId="77777777">
            <w:pPr>
              <w:pStyle w:val="NormalWeb"/>
              <w:ind w:left="30" w:right="30"/>
              <w:rPr>
                <w:rFonts w:ascii="Calibri" w:hAnsi="Calibri" w:cs="Calibri"/>
              </w:rPr>
            </w:pPr>
            <w:r w:rsidRPr="00C57B43">
              <w:rPr>
                <w:rFonts w:ascii="Calibri" w:hAnsi="Calibri" w:cs="Calibri"/>
              </w:rPr>
              <w:t>Abbott employees do business the right way by making ethical decisions in connection with our work.</w:t>
            </w:r>
          </w:p>
          <w:p w:rsidRPr="00C57B43" w:rsidR="00525302" w:rsidP="00525302" w:rsidRDefault="00143A51" w14:paraId="512BE709" w14:textId="77777777">
            <w:pPr>
              <w:pStyle w:val="NormalWeb"/>
              <w:ind w:left="30" w:right="30"/>
              <w:rPr>
                <w:rFonts w:ascii="Calibri" w:hAnsi="Calibri" w:cs="Calibri"/>
              </w:rPr>
            </w:pPr>
            <w:r w:rsidRPr="00C57B43">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rsidRPr="00C57B43" w:rsidR="00525302" w:rsidP="00525302" w:rsidRDefault="00143A51" w14:paraId="2F675B91" w14:textId="77777777">
            <w:pPr>
              <w:pStyle w:val="NormalWeb"/>
              <w:bidi/>
              <w:ind w:left="30" w:right="30"/>
              <w:rPr>
                <w:rFonts w:ascii="Calibri" w:hAnsi="Calibri" w:cs="Calibri"/>
              </w:rPr>
            </w:pPr>
            <w:r w:rsidRPr="00C57B43">
              <w:rPr>
                <w:rFonts w:ascii="Arial" w:hAnsi="Arial" w:eastAsia="Arial" w:cs="Arial"/>
                <w:rtl/>
              </w:rPr>
              <w:t xml:space="preserve">موظفو </w:t>
            </w:r>
            <w:r w:rsidRPr="00C57B43">
              <w:rPr>
                <w:rFonts w:ascii="Arial" w:hAnsi="Arial" w:eastAsia="Arial" w:cs="Arial"/>
              </w:rPr>
              <w:t>Abbott</w:t>
            </w:r>
            <w:r w:rsidRPr="00C57B43">
              <w:rPr>
                <w:rFonts w:ascii="Arial" w:hAnsi="Arial" w:eastAsia="Arial" w:cs="Arial"/>
                <w:rtl/>
              </w:rPr>
              <w:t xml:space="preserve"> يؤدون الأعمال بالطريقة الصحيحة، وذلك من خلال اتخاذ قرارات أخلاقية فيما يتعلق بعملنا.</w:t>
            </w:r>
          </w:p>
          <w:p w:rsidRPr="00C57B43" w:rsidR="00525302" w:rsidP="00525302" w:rsidRDefault="00143A51" w14:paraId="1C4B20F5" w14:textId="2B30A4CA">
            <w:pPr>
              <w:pStyle w:val="NormalWeb"/>
              <w:bidi/>
              <w:ind w:left="30" w:right="30"/>
              <w:rPr>
                <w:rFonts w:ascii="Calibri" w:hAnsi="Calibri" w:cs="Calibri"/>
              </w:rPr>
            </w:pPr>
            <w:r w:rsidRPr="00C57B43">
              <w:rPr>
                <w:rFonts w:ascii="Arial" w:hAnsi="Arial" w:eastAsia="Arial" w:cs="Arial"/>
                <w:rtl/>
              </w:rPr>
              <w:t xml:space="preserve">أولاً وقبل كل شيء، في شركة </w:t>
            </w:r>
            <w:r w:rsidRPr="00C57B43">
              <w:rPr>
                <w:rFonts w:ascii="Arial" w:hAnsi="Arial" w:eastAsia="Arial" w:cs="Arial"/>
              </w:rPr>
              <w:t>Abbott</w:t>
            </w:r>
            <w:r w:rsidRPr="00C57B43">
              <w:rPr>
                <w:rFonts w:ascii="Arial" w:hAnsi="Arial" w:eastAsia="Arial" w:cs="Arial"/>
                <w:rtl/>
              </w:rPr>
              <w:t>، نحن لا نقدم بشكل غير لائق أي شيء ذي قيمة للفوز بعملية بيع، أو مكافأة على عملية بيع سابقة، أو للحصول على ميزة تجارية غير ملائمة.</w:t>
            </w:r>
          </w:p>
        </w:tc>
      </w:tr>
      <w:tr w:rsidRPr="00C57B43" w:rsidR="003C22A1" w:rsidTr="00525302" w14:paraId="08B7F4C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36194B4" w14:textId="77777777">
            <w:pPr>
              <w:spacing w:before="30" w:after="30"/>
              <w:ind w:left="30" w:right="30"/>
              <w:rPr>
                <w:rFonts w:ascii="Calibri" w:hAnsi="Calibri" w:eastAsia="Times New Roman" w:cs="Calibri"/>
                <w:sz w:val="16"/>
              </w:rPr>
            </w:pPr>
            <w:hyperlink w:tgtFrame="_blank" w:history="1" r:id="rId588">
              <w:r w:rsidRPr="00C57B43" w:rsidR="00143A51">
                <w:rPr>
                  <w:rStyle w:val="Hyperlink"/>
                  <w:rFonts w:ascii="Calibri" w:hAnsi="Calibri" w:eastAsia="Times New Roman" w:cs="Calibri"/>
                  <w:sz w:val="16"/>
                </w:rPr>
                <w:t>Screen 6</w:t>
              </w:r>
            </w:hyperlink>
            <w:r w:rsidRPr="00C57B43" w:rsidR="00143A51">
              <w:rPr>
                <w:rFonts w:ascii="Calibri" w:hAnsi="Calibri" w:eastAsia="Times New Roman" w:cs="Calibri"/>
                <w:sz w:val="16"/>
              </w:rPr>
              <w:t xml:space="preserve"> </w:t>
            </w:r>
          </w:p>
          <w:p w:rsidRPr="00C57B43" w:rsidR="00525302" w:rsidP="00525302" w:rsidRDefault="00000000" w14:paraId="319299DA" w14:textId="77777777">
            <w:pPr>
              <w:ind w:left="30" w:right="30"/>
              <w:rPr>
                <w:rFonts w:ascii="Calibri" w:hAnsi="Calibri" w:eastAsia="Times New Roman" w:cs="Calibri"/>
                <w:sz w:val="16"/>
              </w:rPr>
            </w:pPr>
            <w:hyperlink w:tgtFrame="_blank" w:history="1" r:id="rId589">
              <w:r w:rsidRPr="00C57B43" w:rsidR="00143A51">
                <w:rPr>
                  <w:rStyle w:val="Hyperlink"/>
                  <w:rFonts w:ascii="Calibri" w:hAnsi="Calibri" w:eastAsia="Times New Roman" w:cs="Calibri"/>
                  <w:sz w:val="16"/>
                </w:rPr>
                <w:t>7_C_7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0251F94" w14:textId="77777777">
            <w:pPr>
              <w:pStyle w:val="NormalWeb"/>
              <w:ind w:left="30" w:right="30"/>
              <w:rPr>
                <w:rFonts w:ascii="Calibri" w:hAnsi="Calibri" w:cs="Calibri"/>
              </w:rPr>
            </w:pPr>
            <w:r w:rsidRPr="00C57B43">
              <w:rPr>
                <w:rFonts w:ascii="Calibri" w:hAnsi="Calibri" w:cs="Calibri"/>
              </w:rPr>
              <w:t>We do not buy business.</w:t>
            </w:r>
          </w:p>
          <w:p w:rsidRPr="00C57B43" w:rsidR="00525302" w:rsidP="00525302" w:rsidRDefault="00143A51" w14:paraId="0B395360" w14:textId="77777777">
            <w:pPr>
              <w:pStyle w:val="NormalWeb"/>
              <w:ind w:left="30" w:right="30"/>
              <w:rPr>
                <w:rFonts w:ascii="Calibri" w:hAnsi="Calibri" w:cs="Calibri"/>
              </w:rPr>
            </w:pPr>
            <w:r w:rsidRPr="00C57B43">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rsidRPr="00C57B43" w:rsidR="00525302" w:rsidP="00525302" w:rsidRDefault="00143A51" w14:paraId="042EAE6E" w14:textId="77777777">
            <w:pPr>
              <w:pStyle w:val="NormalWeb"/>
              <w:bidi/>
              <w:ind w:left="30" w:right="30"/>
              <w:rPr>
                <w:rFonts w:ascii="Calibri" w:hAnsi="Calibri" w:cs="Calibri"/>
              </w:rPr>
            </w:pPr>
            <w:r w:rsidRPr="00C57B43">
              <w:rPr>
                <w:rFonts w:ascii="Arial" w:hAnsi="Arial" w:eastAsia="Arial" w:cs="Arial"/>
                <w:rtl/>
              </w:rPr>
              <w:t>نحن لا نشتري الأعمال.</w:t>
            </w:r>
          </w:p>
          <w:p w:rsidRPr="00C57B43" w:rsidR="00525302" w:rsidP="00525302" w:rsidRDefault="00143A51" w14:paraId="31403EDA" w14:textId="0DE66BA9">
            <w:pPr>
              <w:pStyle w:val="NormalWeb"/>
              <w:bidi/>
              <w:ind w:left="30" w:right="30"/>
              <w:rPr>
                <w:rFonts w:ascii="Calibri" w:hAnsi="Calibri" w:cs="Calibri"/>
              </w:rPr>
            </w:pPr>
            <w:r w:rsidRPr="00C57B43">
              <w:rPr>
                <w:rFonts w:ascii="Arial" w:hAnsi="Arial" w:eastAsia="Arial" w:cs="Arial"/>
                <w:rtl/>
              </w:rPr>
              <w:t>نلتزم بمبادئ مكافحة الرشوة التي تحظر عرض أو تقديم أي شيء يفيد أي شخص بشكل مباشر أو غير مباشر لضمان ميزة تجارية.</w:t>
            </w:r>
            <w:r w:rsidRPr="00C57B43">
              <w:rPr>
                <w:rFonts w:ascii="Arial" w:hAnsi="Arial" w:eastAsia="Arial" w:cs="Arial"/>
              </w:rPr>
              <w:t xml:space="preserve"> </w:t>
            </w:r>
            <w:r w:rsidRPr="00C57B43">
              <w:rPr>
                <w:rFonts w:ascii="Arial" w:hAnsi="Arial" w:eastAsia="Arial" w:cs="Arial"/>
                <w:rtl/>
              </w:rPr>
              <w:t>لمساعدة الموظفين على الامتثال لهذه المتطلبات، نضع حدودًا محددةً تتعلق بالوجبات والسفر والترفيه.</w:t>
            </w:r>
          </w:p>
        </w:tc>
      </w:tr>
      <w:tr w:rsidRPr="00C57B43" w:rsidR="003C22A1" w:rsidTr="00525302" w14:paraId="2B5D7E4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436705B" w14:textId="77777777">
            <w:pPr>
              <w:spacing w:before="30" w:after="30"/>
              <w:ind w:left="30" w:right="30"/>
              <w:rPr>
                <w:rFonts w:ascii="Calibri" w:hAnsi="Calibri" w:eastAsia="Times New Roman" w:cs="Calibri"/>
                <w:sz w:val="16"/>
              </w:rPr>
            </w:pPr>
            <w:hyperlink w:tgtFrame="_blank" w:history="1" r:id="rId590">
              <w:r w:rsidRPr="00C57B43" w:rsidR="00143A51">
                <w:rPr>
                  <w:rStyle w:val="Hyperlink"/>
                  <w:rFonts w:ascii="Calibri" w:hAnsi="Calibri" w:eastAsia="Times New Roman" w:cs="Calibri"/>
                  <w:sz w:val="16"/>
                </w:rPr>
                <w:t>Screen 7</w:t>
              </w:r>
            </w:hyperlink>
            <w:r w:rsidRPr="00C57B43" w:rsidR="00143A51">
              <w:rPr>
                <w:rFonts w:ascii="Calibri" w:hAnsi="Calibri" w:eastAsia="Times New Roman" w:cs="Calibri"/>
                <w:sz w:val="16"/>
              </w:rPr>
              <w:t xml:space="preserve"> </w:t>
            </w:r>
          </w:p>
          <w:p w:rsidRPr="00C57B43" w:rsidR="00525302" w:rsidP="00525302" w:rsidRDefault="00000000" w14:paraId="0781026B" w14:textId="77777777">
            <w:pPr>
              <w:ind w:left="30" w:right="30"/>
              <w:rPr>
                <w:rFonts w:ascii="Calibri" w:hAnsi="Calibri" w:eastAsia="Times New Roman" w:cs="Calibri"/>
                <w:sz w:val="16"/>
              </w:rPr>
            </w:pPr>
            <w:hyperlink w:tgtFrame="_blank" w:history="1" r:id="rId591">
              <w:r w:rsidRPr="00C57B43" w:rsidR="00143A51">
                <w:rPr>
                  <w:rStyle w:val="Hyperlink"/>
                  <w:rFonts w:ascii="Calibri" w:hAnsi="Calibri" w:eastAsia="Times New Roman" w:cs="Calibri"/>
                  <w:sz w:val="16"/>
                </w:rPr>
                <w:t>8_C_8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B466E8D" w14:textId="77777777">
            <w:pPr>
              <w:pStyle w:val="NormalWeb"/>
              <w:ind w:left="30" w:right="30"/>
              <w:rPr>
                <w:rFonts w:ascii="Calibri" w:hAnsi="Calibri" w:cs="Calibri"/>
              </w:rPr>
            </w:pPr>
            <w:r w:rsidRPr="00C57B43">
              <w:rPr>
                <w:rFonts w:ascii="Calibri" w:hAnsi="Calibri" w:cs="Calibri"/>
              </w:rPr>
              <w:t>This course will provide a high-level overview of Meals, Travel, and Entertainment.</w:t>
            </w:r>
          </w:p>
          <w:p w:rsidRPr="00C57B43" w:rsidR="00525302" w:rsidP="00525302" w:rsidRDefault="00143A51" w14:paraId="580C1374" w14:textId="77777777">
            <w:pPr>
              <w:pStyle w:val="NormalWeb"/>
              <w:ind w:left="30" w:right="30"/>
              <w:rPr>
                <w:rFonts w:ascii="Calibri" w:hAnsi="Calibri" w:cs="Calibri"/>
              </w:rPr>
            </w:pPr>
            <w:r w:rsidRPr="00C57B43">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rsidRPr="00C57B43" w:rsidR="00525302" w:rsidP="00525302" w:rsidRDefault="00143A51" w14:paraId="5BBCE0A0" w14:textId="77777777">
            <w:pPr>
              <w:pStyle w:val="NormalWeb"/>
              <w:bidi/>
              <w:ind w:left="30" w:right="30"/>
              <w:rPr>
                <w:rFonts w:ascii="Calibri" w:hAnsi="Calibri" w:cs="Calibri"/>
              </w:rPr>
            </w:pPr>
            <w:r w:rsidRPr="00C57B43">
              <w:rPr>
                <w:rFonts w:ascii="Arial" w:hAnsi="Arial" w:eastAsia="Arial" w:cs="Arial"/>
                <w:rtl/>
              </w:rPr>
              <w:t>ستقدم هذه الدورة التدريبية نظرة عامة رفيعة المستوى على الوجبات والسفر والترفيه.</w:t>
            </w:r>
          </w:p>
          <w:p w:rsidRPr="00C57B43" w:rsidR="00525302" w:rsidP="00525302" w:rsidRDefault="00143A51" w14:paraId="6253291F" w14:textId="780236BC">
            <w:pPr>
              <w:pStyle w:val="NormalWeb"/>
              <w:bidi/>
              <w:ind w:left="30" w:right="30"/>
              <w:rPr>
                <w:rFonts w:ascii="Calibri" w:hAnsi="Calibri" w:cs="Calibri"/>
              </w:rPr>
            </w:pPr>
            <w:r w:rsidRPr="00C57B43">
              <w:rPr>
                <w:rFonts w:ascii="Arial" w:hAnsi="Arial" w:eastAsia="Arial" w:cs="Arial"/>
                <w:rtl/>
              </w:rPr>
              <w:t xml:space="preserve">تقع على عاتقك مسؤولية زيارة </w:t>
            </w:r>
            <w:r w:rsidRPr="00C57B43">
              <w:rPr>
                <w:rFonts w:ascii="Arial" w:hAnsi="Arial" w:eastAsia="Arial" w:cs="Arial"/>
              </w:rPr>
              <w:t>iComply</w:t>
            </w:r>
            <w:r w:rsidRPr="00C57B43">
              <w:rPr>
                <w:rFonts w:ascii="Arial" w:hAnsi="Arial" w:eastAsia="Arial" w:cs="Arial"/>
                <w:rtl/>
              </w:rPr>
              <w:t xml:space="preserve"> واستخدام مكتبة السياسات والنماذج للوصول إلى سياسة وإجراءات الأخلاقيات والامتثال الخاصة ببلدك، أو التحدث مع </w:t>
            </w:r>
            <w:r w:rsidRPr="00C57B43">
              <w:rPr>
                <w:rFonts w:ascii="Arial" w:hAnsi="Arial" w:eastAsia="Arial" w:cs="Arial"/>
              </w:rPr>
              <w:t>OEC</w:t>
            </w:r>
            <w:r w:rsidRPr="00C57B43">
              <w:rPr>
                <w:rFonts w:ascii="Arial" w:hAnsi="Arial" w:eastAsia="Arial" w:cs="Arial"/>
                <w:rtl/>
              </w:rPr>
              <w:t>، للحصول على مزيد من الإرشادات حول هذه الموضوعات.</w:t>
            </w:r>
          </w:p>
        </w:tc>
      </w:tr>
      <w:tr w:rsidRPr="00C57B43" w:rsidR="003C22A1" w:rsidTr="00525302" w14:paraId="6DBC637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F872295" w14:textId="77777777">
            <w:pPr>
              <w:spacing w:before="30" w:after="30"/>
              <w:ind w:left="30" w:right="30"/>
              <w:rPr>
                <w:rFonts w:ascii="Calibri" w:hAnsi="Calibri" w:eastAsia="Times New Roman" w:cs="Calibri"/>
                <w:sz w:val="16"/>
              </w:rPr>
            </w:pPr>
            <w:hyperlink w:tgtFrame="_blank" w:history="1" r:id="rId592">
              <w:r w:rsidRPr="00C57B43" w:rsidR="00143A51">
                <w:rPr>
                  <w:rStyle w:val="Hyperlink"/>
                  <w:rFonts w:ascii="Calibri" w:hAnsi="Calibri" w:eastAsia="Times New Roman" w:cs="Calibri"/>
                  <w:sz w:val="16"/>
                </w:rPr>
                <w:t>Screen 9</w:t>
              </w:r>
            </w:hyperlink>
            <w:r w:rsidRPr="00C57B43" w:rsidR="00143A51">
              <w:rPr>
                <w:rFonts w:ascii="Calibri" w:hAnsi="Calibri" w:eastAsia="Times New Roman" w:cs="Calibri"/>
                <w:sz w:val="16"/>
              </w:rPr>
              <w:t xml:space="preserve"> </w:t>
            </w:r>
          </w:p>
          <w:p w:rsidRPr="00C57B43" w:rsidR="00525302" w:rsidP="00525302" w:rsidRDefault="00000000" w14:paraId="0E468DE4" w14:textId="77777777">
            <w:pPr>
              <w:ind w:left="30" w:right="30"/>
              <w:rPr>
                <w:rFonts w:ascii="Calibri" w:hAnsi="Calibri" w:eastAsia="Times New Roman" w:cs="Calibri"/>
                <w:sz w:val="16"/>
              </w:rPr>
            </w:pPr>
            <w:hyperlink w:tgtFrame="_blank" w:history="1" r:id="rId593">
              <w:r w:rsidRPr="00C57B43" w:rsidR="00143A51">
                <w:rPr>
                  <w:rStyle w:val="Hyperlink"/>
                  <w:rFonts w:ascii="Calibri" w:hAnsi="Calibri" w:eastAsia="Times New Roman" w:cs="Calibri"/>
                  <w:sz w:val="16"/>
                </w:rPr>
                <w:t>10_C_10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3BE1C8D" w14:textId="77777777">
            <w:pPr>
              <w:pStyle w:val="NormalWeb"/>
              <w:ind w:left="30" w:right="30"/>
              <w:rPr>
                <w:rFonts w:ascii="Calibri" w:hAnsi="Calibri" w:cs="Calibri"/>
              </w:rPr>
            </w:pPr>
            <w:r w:rsidRPr="00C57B43">
              <w:rPr>
                <w:rFonts w:ascii="Calibri" w:hAnsi="Calibri" w:cs="Calibri"/>
              </w:rPr>
              <w:t xml:space="preserve">Abbott may pay for </w:t>
            </w:r>
            <w:r w:rsidRPr="00C57B43">
              <w:rPr>
                <w:rStyle w:val="underline1"/>
                <w:rFonts w:ascii="Calibri" w:hAnsi="Calibri" w:cs="Calibri"/>
              </w:rPr>
              <w:t>occasional</w:t>
            </w:r>
            <w:r w:rsidRPr="00C57B43">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rsidRPr="00C57B43" w:rsidR="00525302" w:rsidP="00525302" w:rsidRDefault="00143A51" w14:paraId="6F5A13F4" w14:textId="07FAB79F">
            <w:pPr>
              <w:pStyle w:val="NormalWeb"/>
              <w:bidi/>
              <w:ind w:left="30" w:right="30"/>
              <w:rPr>
                <w:rFonts w:ascii="Calibri" w:hAnsi="Calibri" w:cs="Calibri"/>
              </w:rPr>
            </w:pPr>
            <w:r w:rsidRPr="00C57B43">
              <w:rPr>
                <w:rFonts w:ascii="Arial" w:hAnsi="Arial" w:eastAsia="Arial" w:cs="Arial"/>
                <w:rtl/>
              </w:rPr>
              <w:t xml:space="preserve">يجوز لـ </w:t>
            </w:r>
            <w:r w:rsidRPr="00C57B43">
              <w:rPr>
                <w:rFonts w:ascii="Arial" w:hAnsi="Arial" w:eastAsia="Arial" w:cs="Arial"/>
              </w:rPr>
              <w:t>Abbott</w:t>
            </w:r>
            <w:r w:rsidRPr="00C57B43">
              <w:rPr>
                <w:rFonts w:ascii="Arial" w:hAnsi="Arial" w:eastAsia="Arial" w:cs="Arial"/>
                <w:rtl/>
              </w:rPr>
              <w:t xml:space="preserve"> دفع ثمن الوجبات المتواضعة والمرطبات </w:t>
            </w:r>
            <w:r w:rsidRPr="00C57B43">
              <w:rPr>
                <w:rFonts w:ascii="Arial" w:hAnsi="Arial" w:eastAsia="Arial" w:cs="Arial"/>
                <w:u w:val="single"/>
                <w:rtl/>
              </w:rPr>
              <w:t>في بعض الأحيان</w:t>
            </w:r>
            <w:r w:rsidRPr="00C57B43">
              <w:rPr>
                <w:rFonts w:ascii="Arial" w:hAnsi="Arial" w:eastAsia="Arial" w:cs="Arial"/>
                <w:rtl/>
              </w:rPr>
              <w:t xml:space="preserve"> فيما يتعلق بالأغراض التعليمية أو التجارية المشروعة المسموح بها بموجب سياسات </w:t>
            </w:r>
            <w:r w:rsidRPr="00C57B43">
              <w:rPr>
                <w:rFonts w:ascii="Arial" w:hAnsi="Arial" w:eastAsia="Arial" w:cs="Arial"/>
              </w:rPr>
              <w:t>Abbott</w:t>
            </w:r>
            <w:r w:rsidRPr="00C57B43">
              <w:rPr>
                <w:rFonts w:ascii="Arial" w:hAnsi="Arial" w:eastAsia="Arial" w:cs="Arial"/>
                <w:rtl/>
              </w:rPr>
              <w:t xml:space="preserve"> وإجراءاتها.</w:t>
            </w:r>
          </w:p>
        </w:tc>
      </w:tr>
      <w:tr w:rsidRPr="00C57B43" w:rsidR="003C22A1" w:rsidTr="00525302" w14:paraId="05F4CF2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F408E64" w14:textId="77777777">
            <w:pPr>
              <w:spacing w:before="30" w:after="30"/>
              <w:ind w:left="30" w:right="30"/>
              <w:rPr>
                <w:rFonts w:ascii="Calibri" w:hAnsi="Calibri" w:eastAsia="Times New Roman" w:cs="Calibri"/>
                <w:sz w:val="16"/>
              </w:rPr>
            </w:pPr>
            <w:hyperlink w:tgtFrame="_blank" w:history="1" r:id="rId594">
              <w:r w:rsidRPr="00C57B43" w:rsidR="00143A51">
                <w:rPr>
                  <w:rStyle w:val="Hyperlink"/>
                  <w:rFonts w:ascii="Calibri" w:hAnsi="Calibri" w:eastAsia="Times New Roman" w:cs="Calibri"/>
                  <w:sz w:val="16"/>
                </w:rPr>
                <w:t>Screen 10</w:t>
              </w:r>
            </w:hyperlink>
            <w:r w:rsidRPr="00C57B43" w:rsidR="00143A51">
              <w:rPr>
                <w:rFonts w:ascii="Calibri" w:hAnsi="Calibri" w:eastAsia="Times New Roman" w:cs="Calibri"/>
                <w:sz w:val="16"/>
              </w:rPr>
              <w:t xml:space="preserve"> </w:t>
            </w:r>
          </w:p>
          <w:p w:rsidRPr="00C57B43" w:rsidR="00525302" w:rsidP="00525302" w:rsidRDefault="00000000" w14:paraId="1AA37B28" w14:textId="77777777">
            <w:pPr>
              <w:ind w:left="30" w:right="30"/>
              <w:rPr>
                <w:rFonts w:ascii="Calibri" w:hAnsi="Calibri" w:eastAsia="Times New Roman" w:cs="Calibri"/>
                <w:sz w:val="16"/>
              </w:rPr>
            </w:pPr>
            <w:hyperlink w:tgtFrame="_blank" w:history="1" r:id="rId595">
              <w:r w:rsidRPr="00C57B43" w:rsidR="00143A51">
                <w:rPr>
                  <w:rStyle w:val="Hyperlink"/>
                  <w:rFonts w:ascii="Calibri" w:hAnsi="Calibri" w:eastAsia="Times New Roman" w:cs="Calibri"/>
                  <w:sz w:val="16"/>
                </w:rPr>
                <w:t>11_C_11</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CB86582" w14:textId="77777777">
            <w:pPr>
              <w:pStyle w:val="NormalWeb"/>
              <w:ind w:left="30" w:right="30"/>
              <w:rPr>
                <w:rFonts w:ascii="Calibri" w:hAnsi="Calibri" w:cs="Calibri"/>
              </w:rPr>
            </w:pPr>
            <w:r w:rsidRPr="00C57B43">
              <w:rPr>
                <w:rFonts w:ascii="Calibri" w:hAnsi="Calibri" w:cs="Calibri"/>
              </w:rPr>
              <w:t>There are several important requirements related to meals and refreshments that must be followed:</w:t>
            </w:r>
          </w:p>
          <w:p w:rsidRPr="00C57B43" w:rsidR="00525302" w:rsidP="00525302" w:rsidRDefault="00143A51" w14:paraId="191AD3A4" w14:textId="77777777">
            <w:pPr>
              <w:numPr>
                <w:ilvl w:val="0"/>
                <w:numId w:val="35"/>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Legitimate Business Purpose</w:t>
            </w:r>
          </w:p>
          <w:p w:rsidRPr="00C57B43" w:rsidR="00525302" w:rsidP="00525302" w:rsidRDefault="00143A51" w14:paraId="353602E3" w14:textId="77777777">
            <w:pPr>
              <w:numPr>
                <w:ilvl w:val="0"/>
                <w:numId w:val="35"/>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No Improper Guests</w:t>
            </w:r>
          </w:p>
          <w:p w:rsidRPr="00C57B43" w:rsidR="00525302" w:rsidP="00525302" w:rsidRDefault="00143A51" w14:paraId="74197CCD" w14:textId="77777777">
            <w:pPr>
              <w:numPr>
                <w:ilvl w:val="0"/>
                <w:numId w:val="35"/>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Alcoholic Beverages</w:t>
            </w:r>
          </w:p>
          <w:p w:rsidRPr="00C57B43" w:rsidR="00525302" w:rsidP="00525302" w:rsidRDefault="00143A51" w14:paraId="10D5C979" w14:textId="77777777">
            <w:pPr>
              <w:numPr>
                <w:ilvl w:val="0"/>
                <w:numId w:val="35"/>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Appropriate Venues</w:t>
            </w:r>
          </w:p>
          <w:p w:rsidRPr="00C57B43" w:rsidR="00525302" w:rsidP="00525302" w:rsidRDefault="00143A51" w14:paraId="749EEA51" w14:textId="77777777">
            <w:pPr>
              <w:numPr>
                <w:ilvl w:val="0"/>
                <w:numId w:val="35"/>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Spending Limits</w:t>
            </w:r>
          </w:p>
          <w:p w:rsidRPr="00C57B43" w:rsidR="00525302" w:rsidP="00525302" w:rsidRDefault="00143A51" w14:paraId="0F900A95" w14:textId="77777777">
            <w:pPr>
              <w:numPr>
                <w:ilvl w:val="0"/>
                <w:numId w:val="35"/>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Itemized Receipts and Expense Reports</w:t>
            </w:r>
          </w:p>
          <w:p w:rsidRPr="00C57B43" w:rsidR="00525302" w:rsidP="00525302" w:rsidRDefault="00143A51" w14:paraId="23F2B1D9" w14:textId="77777777">
            <w:pPr>
              <w:numPr>
                <w:ilvl w:val="0"/>
                <w:numId w:val="35"/>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Approval of Expense Reports</w:t>
            </w:r>
          </w:p>
          <w:p w:rsidRPr="00C57B43" w:rsidR="00525302" w:rsidP="00525302" w:rsidRDefault="00143A51" w14:paraId="309DA2C1" w14:textId="77777777">
            <w:pPr>
              <w:pStyle w:val="NormalWeb"/>
              <w:ind w:left="30" w:right="30"/>
              <w:rPr>
                <w:rFonts w:ascii="Calibri" w:hAnsi="Calibri" w:cs="Calibri"/>
              </w:rPr>
            </w:pPr>
            <w:r w:rsidRPr="00C57B43">
              <w:rPr>
                <w:rFonts w:ascii="Calibri" w:hAnsi="Calibri" w:cs="Calibri"/>
              </w:rPr>
              <w:t>Legitimate Business Purpose</w:t>
            </w:r>
          </w:p>
          <w:p w:rsidRPr="00C57B43" w:rsidR="00525302" w:rsidP="00525302" w:rsidRDefault="00143A51" w14:paraId="2A79A68C" w14:textId="77777777">
            <w:pPr>
              <w:pStyle w:val="NormalWeb"/>
              <w:ind w:left="30" w:right="30"/>
              <w:rPr>
                <w:rFonts w:ascii="Calibri" w:hAnsi="Calibri" w:cs="Calibri"/>
              </w:rPr>
            </w:pPr>
            <w:r w:rsidRPr="00C57B43">
              <w:rPr>
                <w:rFonts w:ascii="Calibri" w:hAnsi="Calibri" w:cs="Calibri"/>
              </w:rPr>
              <w:t>Attendees must have a legitimate business purpose for attendance at the educational or business discussion associated with the meal or refreshment.</w:t>
            </w:r>
          </w:p>
          <w:p w:rsidRPr="00C57B43" w:rsidR="00525302" w:rsidP="00525302" w:rsidRDefault="00143A51" w14:paraId="17F719EF" w14:textId="77777777">
            <w:pPr>
              <w:pStyle w:val="NormalWeb"/>
              <w:ind w:left="30" w:right="30"/>
              <w:rPr>
                <w:rFonts w:ascii="Calibri" w:hAnsi="Calibri" w:cs="Calibri"/>
              </w:rPr>
            </w:pPr>
            <w:r w:rsidRPr="00C57B43">
              <w:rPr>
                <w:rFonts w:ascii="Calibri" w:hAnsi="Calibri" w:cs="Calibri"/>
              </w:rPr>
              <w:t>Examples of legitimate business purpose include discussing disease states, medical technology features, Abbott service offerings and their impact on health care delivery, product line offerings, or health economics information.</w:t>
            </w:r>
          </w:p>
          <w:p w:rsidRPr="00C57B43" w:rsidR="00525302" w:rsidP="00525302" w:rsidRDefault="00143A51" w14:paraId="7DAAADD4" w14:textId="77777777">
            <w:pPr>
              <w:pStyle w:val="NormalWeb"/>
              <w:ind w:left="30" w:right="30"/>
              <w:rPr>
                <w:rFonts w:ascii="Calibri" w:hAnsi="Calibri" w:cs="Calibri"/>
              </w:rPr>
            </w:pPr>
            <w:r w:rsidRPr="00C57B43">
              <w:rPr>
                <w:rFonts w:ascii="Calibri" w:hAnsi="Calibri" w:cs="Calibri"/>
              </w:rPr>
              <w:t>No Improper Guests</w:t>
            </w:r>
          </w:p>
          <w:p w:rsidRPr="00C57B43" w:rsidR="00525302" w:rsidP="00525302" w:rsidRDefault="00143A51" w14:paraId="17DB8D36" w14:textId="77777777">
            <w:pPr>
              <w:pStyle w:val="NormalWeb"/>
              <w:ind w:left="30" w:right="30"/>
              <w:rPr>
                <w:rFonts w:ascii="Calibri" w:hAnsi="Calibri" w:cs="Calibri"/>
              </w:rPr>
            </w:pPr>
            <w:r w:rsidRPr="00C57B43">
              <w:rPr>
                <w:rFonts w:ascii="Calibri" w:hAnsi="Calibri" w:cs="Calibri"/>
              </w:rPr>
              <w:lastRenderedPageBreak/>
              <w:t>Abbott may not provide meals and refreshments to spouses, family members or other guests of invited attendees.</w:t>
            </w:r>
          </w:p>
          <w:p w:rsidRPr="00C57B43" w:rsidR="00525302" w:rsidP="00525302" w:rsidRDefault="00143A51" w14:paraId="5CC5195F" w14:textId="77777777">
            <w:pPr>
              <w:pStyle w:val="NormalWeb"/>
              <w:ind w:left="30" w:right="30"/>
              <w:rPr>
                <w:rFonts w:ascii="Calibri" w:hAnsi="Calibri" w:cs="Calibri"/>
              </w:rPr>
            </w:pPr>
            <w:r w:rsidRPr="00C57B43">
              <w:rPr>
                <w:rFonts w:ascii="Calibri" w:hAnsi="Calibri" w:cs="Calibri"/>
              </w:rPr>
              <w:t>Alcoholic Beverages</w:t>
            </w:r>
          </w:p>
          <w:p w:rsidRPr="00C57B43" w:rsidR="00525302" w:rsidP="00525302" w:rsidRDefault="00143A51" w14:paraId="106B39AA" w14:textId="77777777">
            <w:pPr>
              <w:pStyle w:val="NormalWeb"/>
              <w:ind w:left="30" w:right="30"/>
              <w:rPr>
                <w:rFonts w:ascii="Calibri" w:hAnsi="Calibri" w:cs="Calibri"/>
              </w:rPr>
            </w:pPr>
            <w:r w:rsidRPr="00C57B43">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rsidRPr="00C57B43" w:rsidR="00525302" w:rsidP="00525302" w:rsidRDefault="00143A51" w14:paraId="7C8FF4AA" w14:textId="77777777">
            <w:pPr>
              <w:pStyle w:val="NormalWeb"/>
              <w:ind w:left="30" w:right="30"/>
              <w:rPr>
                <w:rFonts w:ascii="Calibri" w:hAnsi="Calibri" w:cs="Calibri"/>
              </w:rPr>
            </w:pPr>
            <w:r w:rsidRPr="00C57B43">
              <w:rPr>
                <w:rFonts w:ascii="Calibri" w:hAnsi="Calibri" w:cs="Calibri"/>
              </w:rPr>
              <w:t>Refer to your local ethics and compliance policy and procedure to review additional restrictions or requirements.</w:t>
            </w:r>
          </w:p>
          <w:p w:rsidRPr="00C57B43" w:rsidR="00525302" w:rsidP="00525302" w:rsidRDefault="00143A51" w14:paraId="39AA09A8" w14:textId="77777777">
            <w:pPr>
              <w:pStyle w:val="NormalWeb"/>
              <w:ind w:left="30" w:right="30"/>
              <w:rPr>
                <w:rFonts w:ascii="Calibri" w:hAnsi="Calibri" w:cs="Calibri"/>
              </w:rPr>
            </w:pPr>
            <w:r w:rsidRPr="00C57B43">
              <w:rPr>
                <w:rFonts w:ascii="Calibri" w:hAnsi="Calibri" w:cs="Calibri"/>
              </w:rPr>
              <w:t>Appropriate Venues</w:t>
            </w:r>
          </w:p>
          <w:p w:rsidRPr="00C57B43" w:rsidR="00525302" w:rsidP="00525302" w:rsidRDefault="00143A51" w14:paraId="4B413B16" w14:textId="77777777">
            <w:pPr>
              <w:pStyle w:val="NormalWeb"/>
              <w:ind w:left="30" w:right="30"/>
              <w:rPr>
                <w:rFonts w:ascii="Calibri" w:hAnsi="Calibri" w:cs="Calibri"/>
              </w:rPr>
            </w:pPr>
            <w:r w:rsidRPr="00C57B43">
              <w:rPr>
                <w:rFonts w:ascii="Calibri" w:hAnsi="Calibri" w:cs="Calibri"/>
              </w:rPr>
              <w:t>All meals and refreshments must be held in business-appropriate venues that are conducive to conducting a business interaction. Venues known primarily for gambling or entertainment, as well as spas or sporting venues, are generally not appropriate.</w:t>
            </w:r>
          </w:p>
          <w:p w:rsidRPr="00C57B43" w:rsidR="00525302" w:rsidP="00525302" w:rsidRDefault="00143A51" w14:paraId="208498A8" w14:textId="77777777">
            <w:pPr>
              <w:pStyle w:val="NormalWeb"/>
              <w:ind w:left="30" w:right="30"/>
              <w:rPr>
                <w:rFonts w:ascii="Calibri" w:hAnsi="Calibri" w:cs="Calibri"/>
              </w:rPr>
            </w:pPr>
            <w:r w:rsidRPr="00C57B43">
              <w:rPr>
                <w:rFonts w:ascii="Calibri" w:hAnsi="Calibri" w:cs="Calibri"/>
              </w:rPr>
              <w:lastRenderedPageBreak/>
              <w:t>Spending Limits</w:t>
            </w:r>
          </w:p>
          <w:p w:rsidRPr="00C57B43" w:rsidR="00525302" w:rsidP="00525302" w:rsidRDefault="00143A51" w14:paraId="19E11A75" w14:textId="77777777">
            <w:pPr>
              <w:pStyle w:val="NormalWeb"/>
              <w:ind w:left="30" w:right="30"/>
              <w:rPr>
                <w:rFonts w:ascii="Calibri" w:hAnsi="Calibri" w:cs="Calibri"/>
              </w:rPr>
            </w:pPr>
            <w:r w:rsidRPr="00C57B43">
              <w:rPr>
                <w:rFonts w:ascii="Calibri" w:hAnsi="Calibri" w:cs="Calibri"/>
              </w:rPr>
              <w:t>The costs of meals and refreshments must adhere to local spending limits. Refer to local ethics and compliance policy and procedures for country-specific limits.</w:t>
            </w:r>
          </w:p>
          <w:p w:rsidRPr="00C57B43" w:rsidR="00525302" w:rsidP="00525302" w:rsidRDefault="00143A51" w14:paraId="6BC0C189" w14:textId="77777777">
            <w:pPr>
              <w:pStyle w:val="NormalWeb"/>
              <w:ind w:left="30" w:right="30"/>
              <w:rPr>
                <w:rFonts w:ascii="Calibri" w:hAnsi="Calibri" w:cs="Calibri"/>
              </w:rPr>
            </w:pPr>
            <w:r w:rsidRPr="00C57B43">
              <w:rPr>
                <w:rFonts w:ascii="Calibri" w:hAnsi="Calibri" w:cs="Calibri"/>
              </w:rPr>
              <w:t>Itemized Receipts and Expense Reports</w:t>
            </w:r>
          </w:p>
          <w:p w:rsidRPr="00C57B43" w:rsidR="00525302" w:rsidP="00525302" w:rsidRDefault="00143A51" w14:paraId="5CCD861A" w14:textId="77777777">
            <w:pPr>
              <w:pStyle w:val="NormalWeb"/>
              <w:ind w:left="30" w:right="30"/>
              <w:rPr>
                <w:rFonts w:ascii="Calibri" w:hAnsi="Calibri" w:cs="Calibri"/>
              </w:rPr>
            </w:pPr>
            <w:r w:rsidRPr="00C57B43">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rsidRPr="00C57B43" w:rsidR="00525302" w:rsidP="00525302" w:rsidRDefault="00143A51" w14:paraId="539E6B7C" w14:textId="77777777">
            <w:pPr>
              <w:pStyle w:val="NormalWeb"/>
              <w:ind w:left="30" w:right="30"/>
              <w:rPr>
                <w:rFonts w:ascii="Calibri" w:hAnsi="Calibri" w:cs="Calibri"/>
              </w:rPr>
            </w:pPr>
            <w:r w:rsidRPr="00C57B43">
              <w:rPr>
                <w:rFonts w:ascii="Calibri" w:hAnsi="Calibri" w:cs="Calibri"/>
              </w:rPr>
              <w:t>Employees that have been issued an Abbott corporate card should use that card for all business transactions.</w:t>
            </w:r>
          </w:p>
          <w:p w:rsidRPr="00C57B43" w:rsidR="00525302" w:rsidP="00525302" w:rsidRDefault="00143A51" w14:paraId="7F8E5E4B" w14:textId="77777777">
            <w:pPr>
              <w:pStyle w:val="NormalWeb"/>
              <w:ind w:left="30" w:right="30"/>
              <w:rPr>
                <w:rFonts w:ascii="Calibri" w:hAnsi="Calibri" w:cs="Calibri"/>
              </w:rPr>
            </w:pPr>
            <w:r w:rsidRPr="00C57B43">
              <w:rPr>
                <w:rFonts w:ascii="Calibri" w:hAnsi="Calibri" w:cs="Calibri"/>
              </w:rPr>
              <w:t>Approval of Expense Reports</w:t>
            </w:r>
          </w:p>
          <w:p w:rsidRPr="00C57B43" w:rsidR="00525302" w:rsidP="00525302" w:rsidRDefault="00143A51" w14:paraId="13C452D1" w14:textId="77777777">
            <w:pPr>
              <w:pStyle w:val="NormalWeb"/>
              <w:ind w:left="30" w:right="30"/>
              <w:rPr>
                <w:rFonts w:ascii="Calibri" w:hAnsi="Calibri" w:cs="Calibri"/>
              </w:rPr>
            </w:pPr>
            <w:r w:rsidRPr="00C57B43">
              <w:rPr>
                <w:rFonts w:ascii="Calibri" w:hAnsi="Calibri" w:cs="Calibri"/>
              </w:rPr>
              <w:t>Reviewing managers play a key role in the expense reporting process. In approving an expense report, a manager attests that they have reviewed the expenses and confirms they are legitimate.</w:t>
            </w:r>
          </w:p>
          <w:p w:rsidRPr="00C57B43" w:rsidR="00525302" w:rsidP="00525302" w:rsidRDefault="00143A51" w14:paraId="6DA9E13B" w14:textId="77777777">
            <w:pPr>
              <w:pStyle w:val="NormalWeb"/>
              <w:ind w:left="30" w:right="30"/>
              <w:rPr>
                <w:rFonts w:ascii="Calibri" w:hAnsi="Calibri" w:cs="Calibri"/>
              </w:rPr>
            </w:pPr>
            <w:r w:rsidRPr="00C57B43">
              <w:rPr>
                <w:rFonts w:ascii="Calibri" w:hAnsi="Calibri" w:cs="Calibri"/>
              </w:rPr>
              <w:t xml:space="preserve">Managers should ensure that expenses are appropriate (i.e., no gift cards, or app reload transactions), venues are appropriate (i.e., no golf courses, TopGolf, race </w:t>
            </w:r>
            <w:r w:rsidRPr="00C57B43">
              <w:rPr>
                <w:rFonts w:ascii="Calibri" w:hAnsi="Calibri" w:cs="Calibri"/>
              </w:rPr>
              <w:lastRenderedPageBreak/>
              <w:t>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rsidRPr="00C57B43" w:rsidR="00525302" w:rsidP="00525302" w:rsidRDefault="00143A51" w14:paraId="29329550" w14:textId="77777777">
            <w:pPr>
              <w:pStyle w:val="NormalWeb"/>
              <w:ind w:left="30" w:right="30"/>
              <w:rPr>
                <w:rFonts w:ascii="Calibri" w:hAnsi="Calibri" w:cs="Calibri"/>
              </w:rPr>
            </w:pPr>
            <w:r w:rsidRPr="00C57B43">
              <w:rPr>
                <w:rFonts w:ascii="Calibri" w:hAnsi="Calibri" w:cs="Calibri"/>
              </w:rPr>
              <w:t>Reporting &amp; Tracking</w:t>
            </w:r>
          </w:p>
          <w:p w:rsidRPr="00C57B43" w:rsidR="00525302" w:rsidP="00525302" w:rsidRDefault="00143A51" w14:paraId="1496E1BA" w14:textId="77777777">
            <w:pPr>
              <w:pStyle w:val="NormalWeb"/>
              <w:ind w:left="30" w:right="30"/>
              <w:rPr>
                <w:rFonts w:ascii="Calibri" w:hAnsi="Calibri" w:cs="Calibri"/>
              </w:rPr>
            </w:pPr>
            <w:r w:rsidRPr="00C57B43">
              <w:rPr>
                <w:rFonts w:ascii="Calibri" w:hAnsi="Calibri" w:cs="Calibri"/>
              </w:rPr>
              <w:t>Reporting and tracking all expenses regarding meals, travel, and accommodations helps hold us all accountable to Abbott’s standards.</w:t>
            </w:r>
          </w:p>
          <w:p w:rsidRPr="00C57B43" w:rsidR="00525302" w:rsidP="00525302" w:rsidRDefault="00143A51" w14:paraId="7B5E50DE" w14:textId="77777777">
            <w:pPr>
              <w:pStyle w:val="NormalWeb"/>
              <w:ind w:left="30" w:right="30"/>
              <w:rPr>
                <w:rFonts w:ascii="Calibri" w:hAnsi="Calibri" w:cs="Calibri"/>
              </w:rPr>
            </w:pPr>
            <w:r w:rsidRPr="00C57B43">
              <w:rPr>
                <w:rFonts w:ascii="Calibri" w:hAnsi="Calibri" w:cs="Calibri"/>
              </w:rPr>
              <w:t>People managers, DVPs, and Division Controllers have visibility to dashboards and other means for tracking their employees’ expenses to ensure policies are followed. Managers should use these tools to identify outliers or trends with particular employees or HCPs that might be excessive in terms of amount or frequency.</w:t>
            </w:r>
          </w:p>
        </w:tc>
        <w:tc>
          <w:tcPr>
            <w:tcW w:w="6000" w:type="dxa"/>
            <w:vAlign w:val="center"/>
          </w:tcPr>
          <w:p w:rsidRPr="00C57B43" w:rsidR="00525302" w:rsidP="00525302" w:rsidRDefault="00143A51" w14:paraId="386302D6" w14:textId="77777777">
            <w:pPr>
              <w:pStyle w:val="NormalWeb"/>
              <w:bidi/>
              <w:ind w:left="30" w:right="30"/>
              <w:rPr>
                <w:rFonts w:ascii="Calibri" w:hAnsi="Calibri" w:cs="Calibri"/>
              </w:rPr>
            </w:pPr>
            <w:r w:rsidRPr="00C57B43">
              <w:rPr>
                <w:rFonts w:ascii="Arial" w:hAnsi="Arial" w:eastAsia="Arial" w:cs="Arial"/>
                <w:rtl/>
              </w:rPr>
              <w:lastRenderedPageBreak/>
              <w:t>هناك العديد من المتطلبات المهمة المتعلقة بالوجبات والمرطبات التي يجب اتباعها:</w:t>
            </w:r>
          </w:p>
          <w:p w:rsidRPr="00C57B43" w:rsidR="00525302" w:rsidP="00525302" w:rsidRDefault="00143A51" w14:paraId="4970AECC" w14:textId="77777777">
            <w:pPr>
              <w:numPr>
                <w:ilvl w:val="0"/>
                <w:numId w:val="35"/>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الغرض التجاري المشروع</w:t>
            </w:r>
          </w:p>
          <w:p w:rsidRPr="00C57B43" w:rsidR="00525302" w:rsidP="00525302" w:rsidRDefault="00143A51" w14:paraId="02EEA6E6" w14:textId="77777777">
            <w:pPr>
              <w:numPr>
                <w:ilvl w:val="0"/>
                <w:numId w:val="35"/>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لا يُسمح بوجود ضيوف غير مناسبين</w:t>
            </w:r>
          </w:p>
          <w:p w:rsidRPr="00C57B43" w:rsidR="00525302" w:rsidP="00525302" w:rsidRDefault="00143A51" w14:paraId="1885706B" w14:textId="77777777">
            <w:pPr>
              <w:numPr>
                <w:ilvl w:val="0"/>
                <w:numId w:val="35"/>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المشروبات الكحولية</w:t>
            </w:r>
          </w:p>
          <w:p w:rsidRPr="00C57B43" w:rsidR="00525302" w:rsidP="00525302" w:rsidRDefault="00143A51" w14:paraId="52366874" w14:textId="77777777">
            <w:pPr>
              <w:numPr>
                <w:ilvl w:val="0"/>
                <w:numId w:val="35"/>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الأماكن الملائمة</w:t>
            </w:r>
          </w:p>
          <w:p w:rsidRPr="00C57B43" w:rsidR="00525302" w:rsidP="00525302" w:rsidRDefault="00143A51" w14:paraId="0C5201BC" w14:textId="77777777">
            <w:pPr>
              <w:numPr>
                <w:ilvl w:val="0"/>
                <w:numId w:val="35"/>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حدود الإنفاق</w:t>
            </w:r>
          </w:p>
          <w:p w:rsidRPr="00C57B43" w:rsidR="00525302" w:rsidP="00525302" w:rsidRDefault="00143A51" w14:paraId="411949BC" w14:textId="77777777">
            <w:pPr>
              <w:numPr>
                <w:ilvl w:val="0"/>
                <w:numId w:val="35"/>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الإيصالات المفصلة وتقارير النفقات</w:t>
            </w:r>
          </w:p>
          <w:p w:rsidRPr="00C57B43" w:rsidR="00525302" w:rsidP="00525302" w:rsidRDefault="00143A51" w14:paraId="022E933B" w14:textId="77777777">
            <w:pPr>
              <w:numPr>
                <w:ilvl w:val="0"/>
                <w:numId w:val="35"/>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اعتماد تقارير النفقات</w:t>
            </w:r>
          </w:p>
          <w:p w:rsidRPr="00C57B43" w:rsidR="00525302" w:rsidP="00525302" w:rsidRDefault="00143A51" w14:paraId="4FD3016B" w14:textId="77777777">
            <w:pPr>
              <w:pStyle w:val="NormalWeb"/>
              <w:bidi/>
              <w:ind w:left="30" w:right="30"/>
              <w:rPr>
                <w:rFonts w:ascii="Calibri" w:hAnsi="Calibri" w:cs="Calibri"/>
              </w:rPr>
            </w:pPr>
            <w:r w:rsidRPr="00C57B43">
              <w:rPr>
                <w:rFonts w:ascii="Arial" w:hAnsi="Arial" w:eastAsia="Arial" w:cs="Arial"/>
                <w:rtl/>
              </w:rPr>
              <w:t>الغرض التجاري المشروع</w:t>
            </w:r>
          </w:p>
          <w:p w:rsidRPr="00C57B43" w:rsidR="00525302" w:rsidP="00525302" w:rsidRDefault="00143A51" w14:paraId="6CEA4E8C" w14:textId="77777777">
            <w:pPr>
              <w:pStyle w:val="NormalWeb"/>
              <w:bidi/>
              <w:ind w:left="30" w:right="30"/>
              <w:rPr>
                <w:rFonts w:ascii="Calibri" w:hAnsi="Calibri" w:cs="Calibri"/>
              </w:rPr>
            </w:pPr>
            <w:r w:rsidRPr="00C57B43">
              <w:rPr>
                <w:rFonts w:ascii="Arial" w:hAnsi="Arial" w:eastAsia="Arial" w:cs="Arial"/>
                <w:rtl/>
              </w:rPr>
              <w:t>يجب أن يكون للحضور غرض تجاري مشروع لحضور المناقشة التعليمية أو التجارية المرتبطة بالوجبة أو المرطبات.</w:t>
            </w:r>
          </w:p>
          <w:p w:rsidRPr="00C57B43" w:rsidR="00525302" w:rsidP="00525302" w:rsidRDefault="00143A51" w14:paraId="73D4382F" w14:textId="77777777">
            <w:pPr>
              <w:pStyle w:val="NormalWeb"/>
              <w:bidi/>
              <w:ind w:left="30" w:right="30"/>
              <w:rPr>
                <w:rFonts w:ascii="Calibri" w:hAnsi="Calibri" w:cs="Calibri"/>
              </w:rPr>
            </w:pPr>
            <w:r w:rsidRPr="00C57B43">
              <w:rPr>
                <w:rFonts w:ascii="Arial" w:hAnsi="Arial" w:eastAsia="Arial" w:cs="Arial"/>
                <w:rtl/>
              </w:rPr>
              <w:t xml:space="preserve">تشمل الأمثلة على الأغراض التجارية المشروعة مناقشة حالات الأمراض، أو ميزات التكنولوجيا الطبية، أو عروض خدمات </w:t>
            </w:r>
            <w:r w:rsidRPr="00C57B43">
              <w:rPr>
                <w:rFonts w:ascii="Arial" w:hAnsi="Arial" w:eastAsia="Arial" w:cs="Arial"/>
              </w:rPr>
              <w:t>Abbott</w:t>
            </w:r>
            <w:r w:rsidRPr="00C57B43">
              <w:rPr>
                <w:rFonts w:ascii="Arial" w:hAnsi="Arial" w:eastAsia="Arial" w:cs="Arial"/>
                <w:rtl/>
              </w:rPr>
              <w:t xml:space="preserve"> وتأثيرها على تقديم الرعاية الصحية، أو عروض خطوط المنتجات، أو معلومات اقتصاديات الصحة.</w:t>
            </w:r>
          </w:p>
          <w:p w:rsidRPr="00C57B43" w:rsidR="00525302" w:rsidP="00525302" w:rsidRDefault="00143A51" w14:paraId="2F7C4F7F" w14:textId="77777777">
            <w:pPr>
              <w:pStyle w:val="NormalWeb"/>
              <w:bidi/>
              <w:ind w:left="30" w:right="30"/>
              <w:rPr>
                <w:rFonts w:ascii="Calibri" w:hAnsi="Calibri" w:cs="Calibri"/>
              </w:rPr>
            </w:pPr>
            <w:r w:rsidRPr="00C57B43">
              <w:rPr>
                <w:rFonts w:ascii="Arial" w:hAnsi="Arial" w:eastAsia="Arial" w:cs="Arial"/>
                <w:rtl/>
              </w:rPr>
              <w:t>لا يُسمح بوجود ضيوف غير مناسبين</w:t>
            </w:r>
          </w:p>
          <w:p w:rsidRPr="00C57B43" w:rsidR="00525302" w:rsidP="00525302" w:rsidRDefault="00143A51" w14:paraId="4F028EAE" w14:textId="77777777">
            <w:pPr>
              <w:pStyle w:val="NormalWeb"/>
              <w:bidi/>
              <w:ind w:left="30" w:right="30"/>
              <w:rPr>
                <w:rFonts w:ascii="Calibri" w:hAnsi="Calibri" w:cs="Calibri"/>
              </w:rPr>
            </w:pPr>
            <w:r w:rsidRPr="00C57B43">
              <w:rPr>
                <w:rFonts w:ascii="Arial" w:hAnsi="Arial" w:eastAsia="Arial" w:cs="Arial"/>
                <w:rtl/>
              </w:rPr>
              <w:t xml:space="preserve">لا يجوز لـ </w:t>
            </w:r>
            <w:r w:rsidRPr="00C57B43">
              <w:rPr>
                <w:rFonts w:ascii="Arial" w:hAnsi="Arial" w:eastAsia="Arial" w:cs="Arial"/>
              </w:rPr>
              <w:t>Abbott</w:t>
            </w:r>
            <w:r w:rsidRPr="00C57B43">
              <w:rPr>
                <w:rFonts w:ascii="Arial" w:hAnsi="Arial" w:eastAsia="Arial" w:cs="Arial"/>
                <w:rtl/>
              </w:rPr>
              <w:t xml:space="preserve"> تقديم وجبات ومرطبات للأزواج أو أفراد الأسرة أو الضيوف الآخرين من الحضور المدعوين.</w:t>
            </w:r>
          </w:p>
          <w:p w:rsidRPr="00C57B43" w:rsidR="00525302" w:rsidP="00525302" w:rsidRDefault="00143A51" w14:paraId="3028975B" w14:textId="77777777">
            <w:pPr>
              <w:pStyle w:val="NormalWeb"/>
              <w:bidi/>
              <w:ind w:left="30" w:right="30"/>
              <w:rPr>
                <w:rFonts w:ascii="Calibri" w:hAnsi="Calibri" w:cs="Calibri"/>
              </w:rPr>
            </w:pPr>
            <w:r w:rsidRPr="00C57B43">
              <w:rPr>
                <w:rFonts w:ascii="Arial" w:hAnsi="Arial" w:eastAsia="Arial" w:cs="Arial"/>
                <w:rtl/>
              </w:rPr>
              <w:lastRenderedPageBreak/>
              <w:t>المشروبات الكحولية</w:t>
            </w:r>
          </w:p>
          <w:p w:rsidRPr="00C57B43" w:rsidR="00525302" w:rsidP="00525302" w:rsidRDefault="00143A51" w14:paraId="20435859" w14:textId="77777777">
            <w:pPr>
              <w:pStyle w:val="NormalWeb"/>
              <w:bidi/>
              <w:ind w:left="30" w:right="30"/>
              <w:rPr>
                <w:rFonts w:ascii="Calibri" w:hAnsi="Calibri" w:cs="Calibri"/>
              </w:rPr>
            </w:pPr>
            <w:r w:rsidRPr="00C57B43">
              <w:rPr>
                <w:rFonts w:ascii="Arial" w:hAnsi="Arial" w:eastAsia="Arial" w:cs="Arial"/>
                <w:rtl/>
              </w:rPr>
              <w:t xml:space="preserve">يجوز طلب كمية معقولة من المشروبات الكحولية أو تقديمها أثناء الوجبات والمرطبات التي تقدمها </w:t>
            </w:r>
            <w:r w:rsidRPr="00C57B43">
              <w:rPr>
                <w:rFonts w:ascii="Arial" w:hAnsi="Arial" w:eastAsia="Arial" w:cs="Arial"/>
              </w:rPr>
              <w:t>Abbott</w:t>
            </w:r>
            <w:r w:rsidRPr="00C57B43">
              <w:rPr>
                <w:rFonts w:ascii="Arial" w:hAnsi="Arial" w:eastAsia="Arial" w:cs="Arial"/>
                <w:rtl/>
              </w:rPr>
              <w:t xml:space="preserve"> عندما يكون ذلك مناسبًا لبيئة العمل.</w:t>
            </w:r>
            <w:r w:rsidRPr="00C57B43">
              <w:rPr>
                <w:rFonts w:ascii="Arial" w:hAnsi="Arial" w:eastAsia="Arial" w:cs="Arial"/>
              </w:rPr>
              <w:t xml:space="preserve"> </w:t>
            </w:r>
            <w:r w:rsidRPr="00C57B43">
              <w:rPr>
                <w:rFonts w:ascii="Arial" w:hAnsi="Arial" w:eastAsia="Arial" w:cs="Arial"/>
                <w:rtl/>
              </w:rPr>
              <w:t>يجب أن تكون المشروبات الكحولية عرضية أثناء مناقشات الأعمال ولا يتم تقديمها ببساطة كشكل من أشكال الترفيه.</w:t>
            </w:r>
            <w:r w:rsidRPr="00C57B43">
              <w:rPr>
                <w:rFonts w:ascii="Arial" w:hAnsi="Arial" w:eastAsia="Arial" w:cs="Arial"/>
              </w:rPr>
              <w:t xml:space="preserve"> </w:t>
            </w:r>
            <w:r w:rsidRPr="00C57B43">
              <w:rPr>
                <w:rFonts w:ascii="Arial" w:hAnsi="Arial" w:eastAsia="Arial" w:cs="Arial"/>
                <w:rtl/>
              </w:rPr>
              <w:t>إذا تم تقديم الكحول بشكل مفرط، فإنه يخلق تصورًا بأن العمل ليس الحدث الرئيسي.</w:t>
            </w:r>
            <w:r w:rsidRPr="00C57B43">
              <w:rPr>
                <w:rFonts w:ascii="Arial" w:hAnsi="Arial" w:eastAsia="Arial" w:cs="Arial"/>
              </w:rPr>
              <w:t xml:space="preserve"> </w:t>
            </w:r>
            <w:r w:rsidRPr="00C57B43">
              <w:rPr>
                <w:rFonts w:ascii="Arial" w:hAnsi="Arial" w:eastAsia="Arial" w:cs="Arial"/>
                <w:rtl/>
              </w:rPr>
              <w:t>يجب أن تكون المشروبات الكحولية، مثل أي مرطبات أخرى، متواضعة التكلفة ومتماشية مع حدود الوجبات المحلية.</w:t>
            </w:r>
          </w:p>
          <w:p w:rsidRPr="00C57B43" w:rsidR="00525302" w:rsidP="00525302" w:rsidRDefault="00143A51" w14:paraId="52A12373" w14:textId="77777777">
            <w:pPr>
              <w:pStyle w:val="NormalWeb"/>
              <w:bidi/>
              <w:ind w:left="30" w:right="30"/>
              <w:rPr>
                <w:rFonts w:ascii="Calibri" w:hAnsi="Calibri" w:cs="Calibri"/>
              </w:rPr>
            </w:pPr>
            <w:r w:rsidRPr="00C57B43">
              <w:rPr>
                <w:rFonts w:ascii="Arial" w:hAnsi="Arial" w:eastAsia="Arial" w:cs="Arial"/>
                <w:rtl/>
              </w:rPr>
              <w:t>راجع سياسة وإجراءات الأخلاقيات والامتثال المحلية لمراجعة القيود أو المتطلبات الإضافية.</w:t>
            </w:r>
          </w:p>
          <w:p w:rsidRPr="00C57B43" w:rsidR="00525302" w:rsidP="00525302" w:rsidRDefault="00143A51" w14:paraId="0AD9D9CF" w14:textId="77777777">
            <w:pPr>
              <w:pStyle w:val="NormalWeb"/>
              <w:bidi/>
              <w:ind w:left="30" w:right="30"/>
              <w:rPr>
                <w:rFonts w:ascii="Calibri" w:hAnsi="Calibri" w:cs="Calibri"/>
              </w:rPr>
            </w:pPr>
            <w:r w:rsidRPr="00C57B43">
              <w:rPr>
                <w:rFonts w:ascii="Arial" w:hAnsi="Arial" w:eastAsia="Arial" w:cs="Arial"/>
                <w:rtl/>
              </w:rPr>
              <w:t>الأماكن الملائمة</w:t>
            </w:r>
          </w:p>
          <w:p w:rsidRPr="00C57B43" w:rsidR="00525302" w:rsidP="00525302" w:rsidRDefault="00143A51" w14:paraId="6285844F" w14:textId="77777777">
            <w:pPr>
              <w:pStyle w:val="NormalWeb"/>
              <w:bidi/>
              <w:ind w:left="30" w:right="30"/>
              <w:rPr>
                <w:rFonts w:ascii="Calibri" w:hAnsi="Calibri" w:cs="Calibri"/>
              </w:rPr>
            </w:pPr>
            <w:r w:rsidRPr="00C57B43">
              <w:rPr>
                <w:rFonts w:ascii="Arial" w:hAnsi="Arial" w:eastAsia="Arial" w:cs="Arial"/>
                <w:rtl/>
              </w:rPr>
              <w:t>يجب تقديم جميع الوجبات والمرطبات في أماكن مناسبة للأعمال كي تساعد على إجراء تفاعل تجاري.</w:t>
            </w:r>
            <w:r w:rsidRPr="00C57B43">
              <w:rPr>
                <w:rFonts w:ascii="Arial" w:hAnsi="Arial" w:eastAsia="Arial" w:cs="Arial"/>
              </w:rPr>
              <w:t xml:space="preserve"> </w:t>
            </w:r>
            <w:r w:rsidRPr="00C57B43">
              <w:rPr>
                <w:rFonts w:ascii="Arial" w:hAnsi="Arial" w:eastAsia="Arial" w:cs="Arial"/>
                <w:rtl/>
              </w:rPr>
              <w:t>الأماكن المعروفة بشكل أساسي بالمقامرة أو الترفيه، وكذلك المنتجعات الصحية أو الأماكن الرياضية، غير مناسبة بشكل عام.</w:t>
            </w:r>
          </w:p>
          <w:p w:rsidRPr="00C57B43" w:rsidR="00525302" w:rsidP="00525302" w:rsidRDefault="00143A51" w14:paraId="3731A7B0" w14:textId="77777777">
            <w:pPr>
              <w:pStyle w:val="NormalWeb"/>
              <w:bidi/>
              <w:ind w:left="30" w:right="30"/>
              <w:rPr>
                <w:rFonts w:ascii="Calibri" w:hAnsi="Calibri" w:cs="Calibri"/>
              </w:rPr>
            </w:pPr>
            <w:r w:rsidRPr="00C57B43">
              <w:rPr>
                <w:rFonts w:ascii="Arial" w:hAnsi="Arial" w:eastAsia="Arial" w:cs="Arial"/>
                <w:rtl/>
              </w:rPr>
              <w:t>حدود الإنفاق</w:t>
            </w:r>
          </w:p>
          <w:p w:rsidRPr="00C57B43" w:rsidR="00525302" w:rsidP="00525302" w:rsidRDefault="00143A51" w14:paraId="06FACE60" w14:textId="77777777">
            <w:pPr>
              <w:pStyle w:val="NormalWeb"/>
              <w:bidi/>
              <w:ind w:left="30" w:right="30"/>
              <w:rPr>
                <w:rFonts w:ascii="Calibri" w:hAnsi="Calibri" w:cs="Calibri"/>
              </w:rPr>
            </w:pPr>
            <w:r w:rsidRPr="00C57B43">
              <w:rPr>
                <w:rFonts w:ascii="Arial" w:hAnsi="Arial" w:eastAsia="Arial" w:cs="Arial"/>
                <w:rtl/>
              </w:rPr>
              <w:t>يجب أن تلتزم تكاليف الوجبات والمرطبات بحدود الإنفاق المحلية.</w:t>
            </w:r>
            <w:r w:rsidRPr="00C57B43">
              <w:rPr>
                <w:rFonts w:ascii="Arial" w:hAnsi="Arial" w:eastAsia="Arial" w:cs="Arial"/>
              </w:rPr>
              <w:t xml:space="preserve"> </w:t>
            </w:r>
            <w:r w:rsidRPr="00C57B43">
              <w:rPr>
                <w:rFonts w:ascii="Arial" w:hAnsi="Arial" w:eastAsia="Arial" w:cs="Arial"/>
                <w:rtl/>
              </w:rPr>
              <w:t>راجع سياسة وإجراءات الأخلاقيات والامتثال المحلية للتعرف على الحدود الخاصة بكل بلد.</w:t>
            </w:r>
          </w:p>
          <w:p w:rsidRPr="00C57B43" w:rsidR="00525302" w:rsidP="00525302" w:rsidRDefault="00143A51" w14:paraId="5ECBFEA2" w14:textId="77777777">
            <w:pPr>
              <w:pStyle w:val="NormalWeb"/>
              <w:bidi/>
              <w:ind w:left="30" w:right="30"/>
              <w:rPr>
                <w:rFonts w:ascii="Calibri" w:hAnsi="Calibri" w:cs="Calibri"/>
              </w:rPr>
            </w:pPr>
            <w:r w:rsidRPr="00C57B43">
              <w:rPr>
                <w:rFonts w:ascii="Arial" w:hAnsi="Arial" w:eastAsia="Arial" w:cs="Arial"/>
                <w:rtl/>
              </w:rPr>
              <w:t>الإيصالات المفصلة وتقارير النفقات</w:t>
            </w:r>
          </w:p>
          <w:p w:rsidRPr="00C57B43" w:rsidR="00525302" w:rsidP="00525302" w:rsidRDefault="00143A51" w14:paraId="52F46AD0" w14:textId="77777777">
            <w:pPr>
              <w:pStyle w:val="NormalWeb"/>
              <w:bidi/>
              <w:ind w:left="30" w:right="30"/>
              <w:rPr>
                <w:rFonts w:ascii="Calibri" w:hAnsi="Calibri" w:cs="Calibri"/>
              </w:rPr>
            </w:pPr>
            <w:r w:rsidRPr="00C57B43">
              <w:rPr>
                <w:rFonts w:ascii="Arial" w:hAnsi="Arial" w:eastAsia="Arial" w:cs="Arial"/>
                <w:rtl/>
              </w:rPr>
              <w:t>يجب دعم جميع تكاليف الوجبات والمرطبات بإيصالات وفواتير حقيقية ومفصلة بالكامل.</w:t>
            </w:r>
            <w:r w:rsidRPr="00C57B43">
              <w:rPr>
                <w:rFonts w:ascii="Arial" w:hAnsi="Arial" w:eastAsia="Arial" w:cs="Arial"/>
              </w:rPr>
              <w:t xml:space="preserve"> </w:t>
            </w:r>
            <w:r w:rsidRPr="00C57B43">
              <w:rPr>
                <w:rFonts w:ascii="Arial" w:hAnsi="Arial" w:eastAsia="Arial" w:cs="Arial"/>
                <w:rtl/>
              </w:rPr>
              <w:t>ويجب أن يتم توضيح النفقات بدقة وفي التوقيت الصحيح في تقرير النفقات الخاص بك والمستندات الأخرى.</w:t>
            </w:r>
            <w:r w:rsidRPr="00C57B43">
              <w:rPr>
                <w:rFonts w:ascii="Arial" w:hAnsi="Arial" w:eastAsia="Arial" w:cs="Arial"/>
              </w:rPr>
              <w:t xml:space="preserve"> </w:t>
            </w:r>
            <w:r w:rsidRPr="00C57B43">
              <w:rPr>
                <w:rFonts w:ascii="Arial" w:hAnsi="Arial" w:eastAsia="Arial" w:cs="Arial"/>
                <w:rtl/>
              </w:rPr>
              <w:t xml:space="preserve">يجب أن يتضمن تقرير النفقات </w:t>
            </w:r>
            <w:r w:rsidRPr="00C57B43">
              <w:rPr>
                <w:rFonts w:ascii="Arial" w:hAnsi="Arial" w:eastAsia="Arial" w:cs="Arial"/>
                <w:rtl/>
              </w:rPr>
              <w:lastRenderedPageBreak/>
              <w:t>اسم المكان وأسماء ومناصب الأشخاص الذين يحضرون الفعالية والغرض التجاري من الفعالية.</w:t>
            </w:r>
          </w:p>
          <w:p w:rsidRPr="00C57B43" w:rsidR="00525302" w:rsidP="00525302" w:rsidRDefault="00143A51" w14:paraId="05B27EDD" w14:textId="77777777">
            <w:pPr>
              <w:pStyle w:val="NormalWeb"/>
              <w:bidi/>
              <w:ind w:left="30" w:right="30"/>
              <w:rPr>
                <w:rFonts w:ascii="Calibri" w:hAnsi="Calibri" w:cs="Calibri"/>
              </w:rPr>
            </w:pPr>
            <w:r w:rsidRPr="00C57B43">
              <w:rPr>
                <w:rFonts w:ascii="Arial" w:hAnsi="Arial" w:eastAsia="Arial" w:cs="Arial"/>
                <w:rtl/>
              </w:rPr>
              <w:t xml:space="preserve">يجب على الموظفين الذين تم إصدار بطاقة شركة </w:t>
            </w:r>
            <w:r w:rsidRPr="00C57B43">
              <w:rPr>
                <w:rFonts w:ascii="Arial" w:hAnsi="Arial" w:eastAsia="Arial" w:cs="Arial"/>
              </w:rPr>
              <w:t>Abbott</w:t>
            </w:r>
            <w:r w:rsidRPr="00C57B43">
              <w:rPr>
                <w:rFonts w:ascii="Arial" w:hAnsi="Arial" w:eastAsia="Arial" w:cs="Arial"/>
                <w:rtl/>
              </w:rPr>
              <w:t xml:space="preserve"> لهم استخدام هذه البطاقة في جميع المعاملات التجارية.</w:t>
            </w:r>
          </w:p>
          <w:p w:rsidRPr="00C57B43" w:rsidR="00525302" w:rsidP="00525302" w:rsidRDefault="00143A51" w14:paraId="2BB99AD6" w14:textId="7AE26007">
            <w:pPr>
              <w:pStyle w:val="NormalWeb"/>
              <w:bidi/>
              <w:ind w:left="30" w:right="30"/>
              <w:rPr>
                <w:rFonts w:ascii="Calibri" w:hAnsi="Calibri" w:cs="Calibri"/>
              </w:rPr>
            </w:pPr>
            <w:del w:author="Daher, Chimene" w:date="2024-07-16T16:41:00Z" w:id="62">
              <w:r w:rsidRPr="00C57B43" w:rsidDel="00837298">
                <w:rPr>
                  <w:rFonts w:ascii="Arial" w:hAnsi="Arial" w:eastAsia="Arial" w:cs="Arial"/>
                  <w:rtl/>
                </w:rPr>
                <w:delText xml:space="preserve">اعتماد </w:delText>
              </w:r>
            </w:del>
            <w:ins w:author="Daher, Chimene" w:date="2024-07-16T16:41:00Z" w:id="63">
              <w:r w:rsidR="00837298">
                <w:rPr>
                  <w:rFonts w:hint="cs" w:ascii="Arial" w:hAnsi="Arial" w:eastAsia="Arial" w:cs="Arial"/>
                  <w:rtl/>
                </w:rPr>
                <w:t>الموافقة</w:t>
              </w:r>
              <w:r w:rsidR="0048212B">
                <w:rPr>
                  <w:rFonts w:hint="cs" w:ascii="Arial" w:hAnsi="Arial" w:eastAsia="Arial" w:cs="Arial"/>
                  <w:rtl/>
                </w:rPr>
                <w:t xml:space="preserve"> على</w:t>
              </w:r>
              <w:r w:rsidRPr="00C57B43" w:rsidR="00837298">
                <w:rPr>
                  <w:rFonts w:ascii="Arial" w:hAnsi="Arial" w:eastAsia="Arial" w:cs="Arial"/>
                  <w:rtl/>
                </w:rPr>
                <w:t xml:space="preserve"> </w:t>
              </w:r>
            </w:ins>
            <w:r w:rsidRPr="00C57B43">
              <w:rPr>
                <w:rFonts w:ascii="Arial" w:hAnsi="Arial" w:eastAsia="Arial" w:cs="Arial"/>
                <w:rtl/>
              </w:rPr>
              <w:t>تقارير النفقات</w:t>
            </w:r>
          </w:p>
          <w:p w:rsidRPr="00C57B43" w:rsidR="00525302" w:rsidP="00525302" w:rsidRDefault="00143A51" w14:paraId="0A75C037" w14:textId="77777777">
            <w:pPr>
              <w:pStyle w:val="NormalWeb"/>
              <w:bidi/>
              <w:ind w:left="30" w:right="30"/>
              <w:rPr>
                <w:rFonts w:ascii="Calibri" w:hAnsi="Calibri" w:cs="Calibri"/>
              </w:rPr>
            </w:pPr>
            <w:r w:rsidRPr="00C57B43">
              <w:rPr>
                <w:rFonts w:ascii="Arial" w:hAnsi="Arial" w:eastAsia="Arial" w:cs="Arial"/>
                <w:rtl/>
              </w:rPr>
              <w:t>يلعب مديرو المراجعة دورًا رئيسيًا في عملية إعداد تقارير النفقات.</w:t>
            </w:r>
            <w:r w:rsidRPr="00C57B43">
              <w:rPr>
                <w:rFonts w:ascii="Arial" w:hAnsi="Arial" w:eastAsia="Arial" w:cs="Arial"/>
              </w:rPr>
              <w:t xml:space="preserve"> </w:t>
            </w:r>
            <w:r w:rsidRPr="00C57B43">
              <w:rPr>
                <w:rFonts w:ascii="Arial" w:hAnsi="Arial" w:eastAsia="Arial" w:cs="Arial"/>
                <w:rtl/>
              </w:rPr>
              <w:t>عند الموافقة على تقرير النفقات، يشهد المدير أنه قام بمراجعة النفقات ويؤكد أنها مشروعة.</w:t>
            </w:r>
          </w:p>
          <w:p w:rsidRPr="00C57B43" w:rsidR="00525302" w:rsidP="00525302" w:rsidRDefault="00143A51" w14:paraId="625BA17F" w14:textId="77777777">
            <w:pPr>
              <w:pStyle w:val="NormalWeb"/>
              <w:bidi/>
              <w:ind w:left="30" w:right="30"/>
              <w:rPr>
                <w:rFonts w:ascii="Calibri" w:hAnsi="Calibri" w:cs="Calibri"/>
              </w:rPr>
            </w:pPr>
            <w:r w:rsidRPr="00C57B43">
              <w:rPr>
                <w:rFonts w:ascii="Arial" w:hAnsi="Arial" w:eastAsia="Arial" w:cs="Arial"/>
                <w:rtl/>
              </w:rPr>
              <w:t xml:space="preserve">يجب على المديرين التأكد من أن النفقات مناسبة (أي، لا توجد بطاقات هدايا، أو معاملات إعادة تحميل التطبيق)، وأن الأماكن مناسبة (أي، لا توجد ملاعب جولف، أو </w:t>
            </w:r>
            <w:r w:rsidRPr="00C57B43">
              <w:rPr>
                <w:rFonts w:ascii="Arial" w:hAnsi="Arial" w:eastAsia="Arial" w:cs="Arial"/>
              </w:rPr>
              <w:t>TopGolf</w:t>
            </w:r>
            <w:r w:rsidRPr="00C57B43">
              <w:rPr>
                <w:rFonts w:ascii="Arial" w:hAnsi="Arial" w:eastAsia="Arial" w:cs="Arial"/>
                <w:rtl/>
              </w:rPr>
              <w:t xml:space="preserve">، أو مسارات سباق، أو مسابقات روديو، أو منتجعات صحية، أو حانات السيجار أو النبيذ أو الأحداث الرياضية)، وأن هناك غرض تجاري مناسب (أي، لا توجد احتفالات، أو حفلات، أو ساعات الترفيه)، وأن الإيصالات مشمولة ومقروءة ومتسقة مع النفقات، وأن الموظفين لا يطالبون بإيصالات مفقودة للنفقات حيث يمكن الحصول على الإيصالات في أي وقت من الحسابات عبر الإنترنت (أي، </w:t>
            </w:r>
            <w:r w:rsidRPr="00C57B43">
              <w:rPr>
                <w:rFonts w:ascii="Arial" w:hAnsi="Arial" w:eastAsia="Arial" w:cs="Arial"/>
              </w:rPr>
              <w:t>UberEATS، Amazon</w:t>
            </w:r>
            <w:r w:rsidRPr="00C57B43">
              <w:rPr>
                <w:rFonts w:ascii="Arial" w:hAnsi="Arial" w:eastAsia="Arial" w:cs="Arial"/>
                <w:rtl/>
              </w:rPr>
              <w:t>).</w:t>
            </w:r>
          </w:p>
          <w:p w:rsidRPr="00C57B43" w:rsidR="00525302" w:rsidP="00525302" w:rsidRDefault="00143A51" w14:paraId="704F62B8" w14:textId="77777777">
            <w:pPr>
              <w:pStyle w:val="NormalWeb"/>
              <w:bidi/>
              <w:ind w:left="30" w:right="30"/>
              <w:rPr>
                <w:rFonts w:ascii="Calibri" w:hAnsi="Calibri" w:cs="Calibri"/>
              </w:rPr>
            </w:pPr>
            <w:r w:rsidRPr="00C57B43">
              <w:rPr>
                <w:rFonts w:ascii="Arial" w:hAnsi="Arial" w:eastAsia="Arial" w:cs="Arial"/>
                <w:rtl/>
              </w:rPr>
              <w:t>الإبلاغ والتتبع</w:t>
            </w:r>
          </w:p>
          <w:p w:rsidRPr="00C57B43" w:rsidR="00525302" w:rsidP="00525302" w:rsidRDefault="00143A51" w14:paraId="308B2807" w14:textId="77777777">
            <w:pPr>
              <w:pStyle w:val="NormalWeb"/>
              <w:bidi/>
              <w:ind w:left="30" w:right="30"/>
              <w:rPr>
                <w:rFonts w:ascii="Calibri" w:hAnsi="Calibri" w:cs="Calibri"/>
              </w:rPr>
            </w:pPr>
            <w:r w:rsidRPr="00C57B43">
              <w:rPr>
                <w:rFonts w:ascii="Arial" w:hAnsi="Arial" w:eastAsia="Arial" w:cs="Arial"/>
                <w:rtl/>
              </w:rPr>
              <w:t xml:space="preserve">الإبلاغ عن جميع النفقات المتعلقة بالوجبات والسفر والإقامة وتتبعها يساعدنا جميعًا أن نكون مسؤولين عن معايير </w:t>
            </w:r>
            <w:r w:rsidRPr="00C57B43">
              <w:rPr>
                <w:rFonts w:ascii="Arial" w:hAnsi="Arial" w:eastAsia="Arial" w:cs="Arial"/>
              </w:rPr>
              <w:t>Abbott</w:t>
            </w:r>
            <w:r w:rsidRPr="00C57B43">
              <w:rPr>
                <w:rFonts w:ascii="Arial" w:hAnsi="Arial" w:eastAsia="Arial" w:cs="Arial"/>
                <w:rtl/>
              </w:rPr>
              <w:t>.</w:t>
            </w:r>
          </w:p>
          <w:p w:rsidRPr="00C57B43" w:rsidR="00525302" w:rsidP="00525302" w:rsidRDefault="00143A51" w14:paraId="6C514C9B" w14:textId="658B5FB2">
            <w:pPr>
              <w:pStyle w:val="NormalWeb"/>
              <w:bidi/>
              <w:ind w:left="30" w:right="30"/>
              <w:rPr>
                <w:rFonts w:ascii="Calibri" w:hAnsi="Calibri" w:cs="Calibri"/>
              </w:rPr>
            </w:pPr>
            <w:r w:rsidRPr="00C57B43">
              <w:rPr>
                <w:rFonts w:ascii="Arial" w:hAnsi="Arial" w:eastAsia="Arial" w:cs="Arial"/>
                <w:rtl/>
              </w:rPr>
              <w:t xml:space="preserve">يتمتع مديرو الأفراد وموظفو </w:t>
            </w:r>
            <w:r w:rsidRPr="00C57B43">
              <w:rPr>
                <w:rFonts w:ascii="Arial" w:hAnsi="Arial" w:eastAsia="Arial" w:cs="Arial"/>
              </w:rPr>
              <w:t>DVP</w:t>
            </w:r>
            <w:r w:rsidRPr="00C57B43">
              <w:rPr>
                <w:rFonts w:ascii="Arial" w:hAnsi="Arial" w:eastAsia="Arial" w:cs="Arial"/>
                <w:rtl/>
              </w:rPr>
              <w:t xml:space="preserve"> ومراقبو الأقسام بإمكانية رؤية لوحات المعلومات والوسائل الأخرى لتتبع نفقات موظفيهم لضمان اتباع السياسات.</w:t>
            </w:r>
            <w:r w:rsidRPr="00C57B43">
              <w:rPr>
                <w:rFonts w:ascii="Arial" w:hAnsi="Arial" w:eastAsia="Arial" w:cs="Arial"/>
              </w:rPr>
              <w:t xml:space="preserve"> </w:t>
            </w:r>
            <w:r w:rsidRPr="00C57B43">
              <w:rPr>
                <w:rFonts w:ascii="Arial" w:hAnsi="Arial" w:eastAsia="Arial" w:cs="Arial"/>
                <w:rtl/>
              </w:rPr>
              <w:t>يجب على المديرين استخدام هذه الأدوات لتحديد الحالات المتطرفة أو الاتجاهات المتعلقة بموظفين معينين أو متخصصي رعاية صحية التي قد تكون مفرطة من حيث الكمية أو التكرار.</w:t>
            </w:r>
          </w:p>
        </w:tc>
      </w:tr>
      <w:tr w:rsidRPr="00C57B43" w:rsidR="003C22A1" w:rsidTr="00525302" w14:paraId="2F8A1EC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BBC7E03" w14:textId="77777777">
            <w:pPr>
              <w:spacing w:before="30" w:after="30"/>
              <w:ind w:left="30" w:right="30"/>
              <w:rPr>
                <w:rFonts w:ascii="Calibri" w:hAnsi="Calibri" w:eastAsia="Times New Roman" w:cs="Calibri"/>
                <w:sz w:val="16"/>
              </w:rPr>
            </w:pPr>
            <w:hyperlink w:tgtFrame="_blank" w:history="1" r:id="rId596">
              <w:r w:rsidRPr="00C57B43" w:rsidR="00143A51">
                <w:rPr>
                  <w:rStyle w:val="Hyperlink"/>
                  <w:rFonts w:ascii="Calibri" w:hAnsi="Calibri" w:eastAsia="Times New Roman" w:cs="Calibri"/>
                  <w:sz w:val="16"/>
                </w:rPr>
                <w:t>Screen 11</w:t>
              </w:r>
            </w:hyperlink>
            <w:r w:rsidRPr="00C57B43" w:rsidR="00143A51">
              <w:rPr>
                <w:rFonts w:ascii="Calibri" w:hAnsi="Calibri" w:eastAsia="Times New Roman" w:cs="Calibri"/>
                <w:sz w:val="16"/>
              </w:rPr>
              <w:t xml:space="preserve"> </w:t>
            </w:r>
          </w:p>
          <w:p w:rsidRPr="00C57B43" w:rsidR="00525302" w:rsidP="00525302" w:rsidRDefault="00000000" w14:paraId="293B0751" w14:textId="77777777">
            <w:pPr>
              <w:ind w:left="30" w:right="30"/>
              <w:rPr>
                <w:rFonts w:ascii="Calibri" w:hAnsi="Calibri" w:eastAsia="Times New Roman" w:cs="Calibri"/>
                <w:sz w:val="16"/>
              </w:rPr>
            </w:pPr>
            <w:hyperlink w:tgtFrame="_blank" w:history="1" r:id="rId597">
              <w:r w:rsidRPr="00C57B43" w:rsidR="00143A51">
                <w:rPr>
                  <w:rStyle w:val="Hyperlink"/>
                  <w:rFonts w:ascii="Calibri" w:hAnsi="Calibri" w:eastAsia="Times New Roman" w:cs="Calibri"/>
                  <w:sz w:val="16"/>
                </w:rPr>
                <w:t>12_C_12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8947A2D" w14:textId="77777777">
            <w:pPr>
              <w:pStyle w:val="NormalWeb"/>
              <w:ind w:left="30" w:right="30"/>
              <w:rPr>
                <w:rFonts w:ascii="Calibri" w:hAnsi="Calibri" w:cs="Calibri"/>
              </w:rPr>
            </w:pPr>
            <w:r w:rsidRPr="00C57B43">
              <w:rPr>
                <w:rFonts w:ascii="Calibri" w:hAnsi="Calibri" w:cs="Calibri"/>
              </w:rPr>
              <w:t>Quick Check</w:t>
            </w:r>
          </w:p>
          <w:p w:rsidRPr="00C57B43" w:rsidR="00525302" w:rsidP="00525302" w:rsidRDefault="00143A51" w14:paraId="532002B0" w14:textId="77777777">
            <w:pPr>
              <w:pStyle w:val="NormalWeb"/>
              <w:ind w:left="30" w:right="30"/>
              <w:rPr>
                <w:rFonts w:ascii="Calibri" w:hAnsi="Calibri" w:cs="Calibri"/>
              </w:rPr>
            </w:pPr>
            <w:r w:rsidRPr="00C57B43">
              <w:rPr>
                <w:rFonts w:ascii="Calibri" w:hAnsi="Calibri" w:cs="Calibri"/>
              </w:rPr>
              <w:t>Test your knowledge now!</w:t>
            </w:r>
          </w:p>
        </w:tc>
        <w:tc>
          <w:tcPr>
            <w:tcW w:w="6000" w:type="dxa"/>
            <w:vAlign w:val="center"/>
          </w:tcPr>
          <w:p w:rsidRPr="00C57B43" w:rsidR="00525302" w:rsidP="00525302" w:rsidRDefault="00143A51" w14:paraId="2EE3109F" w14:textId="77777777">
            <w:pPr>
              <w:pStyle w:val="NormalWeb"/>
              <w:bidi/>
              <w:ind w:left="30" w:right="30"/>
              <w:rPr>
                <w:rFonts w:ascii="Calibri" w:hAnsi="Calibri" w:cs="Calibri"/>
              </w:rPr>
            </w:pPr>
            <w:r w:rsidRPr="00C57B43">
              <w:rPr>
                <w:rFonts w:ascii="Arial" w:hAnsi="Arial" w:eastAsia="Arial" w:cs="Arial"/>
                <w:rtl/>
              </w:rPr>
              <w:t>تحقق سريع من المعلومات</w:t>
            </w:r>
          </w:p>
          <w:p w:rsidRPr="00C57B43" w:rsidR="00525302" w:rsidP="00525302" w:rsidRDefault="00143A51" w14:paraId="0E13FAD3" w14:textId="58017F3F">
            <w:pPr>
              <w:pStyle w:val="NormalWeb"/>
              <w:bidi/>
              <w:ind w:left="30" w:right="30"/>
              <w:rPr>
                <w:rFonts w:ascii="Calibri" w:hAnsi="Calibri" w:cs="Calibri"/>
              </w:rPr>
            </w:pPr>
            <w:r w:rsidRPr="00C57B43">
              <w:rPr>
                <w:rFonts w:ascii="Arial" w:hAnsi="Arial" w:eastAsia="Arial" w:cs="Arial"/>
                <w:rtl/>
              </w:rPr>
              <w:t>اختبر معرفتك الآن!</w:t>
            </w:r>
          </w:p>
        </w:tc>
      </w:tr>
      <w:tr w:rsidRPr="00C57B43" w:rsidR="003C22A1" w:rsidTr="00525302" w14:paraId="2DD9153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0CCC0D7" w14:textId="77777777">
            <w:pPr>
              <w:spacing w:before="30" w:after="30"/>
              <w:ind w:left="30" w:right="30"/>
              <w:rPr>
                <w:rFonts w:ascii="Calibri" w:hAnsi="Calibri" w:eastAsia="Times New Roman" w:cs="Calibri"/>
                <w:sz w:val="16"/>
              </w:rPr>
            </w:pPr>
            <w:hyperlink w:tgtFrame="_blank" w:history="1" r:id="rId598">
              <w:r w:rsidRPr="00C57B43" w:rsidR="00143A51">
                <w:rPr>
                  <w:rStyle w:val="Hyperlink"/>
                  <w:rFonts w:ascii="Calibri" w:hAnsi="Calibri" w:eastAsia="Times New Roman" w:cs="Calibri"/>
                  <w:sz w:val="16"/>
                </w:rPr>
                <w:t>Screen 11</w:t>
              </w:r>
            </w:hyperlink>
            <w:r w:rsidRPr="00C57B43" w:rsidR="00143A51">
              <w:rPr>
                <w:rFonts w:ascii="Calibri" w:hAnsi="Calibri" w:eastAsia="Times New Roman" w:cs="Calibri"/>
                <w:sz w:val="16"/>
              </w:rPr>
              <w:t xml:space="preserve"> </w:t>
            </w:r>
          </w:p>
          <w:p w:rsidRPr="00C57B43" w:rsidR="00525302" w:rsidP="00525302" w:rsidRDefault="00000000" w14:paraId="2A0EE98C" w14:textId="77777777">
            <w:pPr>
              <w:ind w:left="30" w:right="30"/>
              <w:rPr>
                <w:rFonts w:ascii="Calibri" w:hAnsi="Calibri" w:eastAsia="Times New Roman" w:cs="Calibri"/>
                <w:sz w:val="16"/>
              </w:rPr>
            </w:pPr>
            <w:hyperlink w:tgtFrame="_blank" w:history="1" r:id="rId599">
              <w:r w:rsidRPr="00C57B43" w:rsidR="00143A51">
                <w:rPr>
                  <w:rStyle w:val="Hyperlink"/>
                  <w:rFonts w:ascii="Calibri" w:hAnsi="Calibri" w:eastAsia="Times New Roman" w:cs="Calibri"/>
                  <w:sz w:val="16"/>
                </w:rPr>
                <w:t>13_C_12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92279DA" w14:textId="77777777">
            <w:pPr>
              <w:pStyle w:val="NormalWeb"/>
              <w:ind w:left="30" w:right="30"/>
              <w:rPr>
                <w:rFonts w:ascii="Calibri" w:hAnsi="Calibri" w:cs="Calibri"/>
              </w:rPr>
            </w:pPr>
            <w:r w:rsidRPr="00C57B43">
              <w:rPr>
                <w:rFonts w:ascii="Calibri" w:hAnsi="Calibri" w:cs="Calibri"/>
              </w:rPr>
              <w:t xml:space="preserve">You are a sales representative in the United States and occasionally bring Starbucks coffee to meetings with customers. Rather than pay for each transaction independently with your Abbott corporate credit card, you find it more convenient to load $300 on your </w:t>
            </w:r>
            <w:r w:rsidRPr="00C57B43">
              <w:rPr>
                <w:rFonts w:ascii="Calibri" w:hAnsi="Calibri" w:cs="Calibri"/>
              </w:rPr>
              <w:lastRenderedPageBreak/>
              <w:t>Starbucks gift card, expense that full amount at once, and then use the gift card to pay for the individual orders. Is this okay?</w:t>
            </w:r>
          </w:p>
        </w:tc>
        <w:tc>
          <w:tcPr>
            <w:tcW w:w="6000" w:type="dxa"/>
            <w:vAlign w:val="center"/>
          </w:tcPr>
          <w:p w:rsidRPr="00C57B43" w:rsidR="00525302" w:rsidP="00525302" w:rsidRDefault="00143A51" w14:paraId="5AA95970" w14:textId="4C7B8BC6">
            <w:pPr>
              <w:pStyle w:val="NormalWeb"/>
              <w:bidi/>
              <w:ind w:left="30" w:right="30"/>
              <w:rPr>
                <w:rFonts w:ascii="Calibri" w:hAnsi="Calibri" w:cs="Calibri"/>
              </w:rPr>
            </w:pPr>
            <w:r w:rsidRPr="00C57B43">
              <w:rPr>
                <w:rFonts w:ascii="Arial" w:hAnsi="Arial" w:eastAsia="Arial" w:cs="Arial"/>
                <w:rtl/>
              </w:rPr>
              <w:lastRenderedPageBreak/>
              <w:t>أنت مندوب مبيعات في الولايات المتحدة وأحيانًا تُحضر قهوة ستاربكس إلى الاجتماعات مع العملاء.</w:t>
            </w:r>
            <w:r w:rsidRPr="00C57B43">
              <w:rPr>
                <w:rFonts w:ascii="Arial" w:hAnsi="Arial" w:eastAsia="Arial" w:cs="Arial"/>
              </w:rPr>
              <w:t xml:space="preserve"> </w:t>
            </w:r>
            <w:r w:rsidRPr="00C57B43">
              <w:rPr>
                <w:rFonts w:ascii="Arial" w:hAnsi="Arial" w:eastAsia="Arial" w:cs="Arial"/>
                <w:rtl/>
              </w:rPr>
              <w:t xml:space="preserve">بدلاً من الدفع مقابل كل معاملة بشكل مستقل باستخدام بطاقة ائتمان شركة </w:t>
            </w:r>
            <w:r w:rsidRPr="00C57B43">
              <w:rPr>
                <w:rFonts w:ascii="Arial" w:hAnsi="Arial" w:eastAsia="Arial" w:cs="Arial"/>
              </w:rPr>
              <w:t>Abbott</w:t>
            </w:r>
            <w:r w:rsidRPr="00C57B43">
              <w:rPr>
                <w:rFonts w:ascii="Arial" w:hAnsi="Arial" w:eastAsia="Arial" w:cs="Arial"/>
                <w:rtl/>
              </w:rPr>
              <w:t xml:space="preserve">، تجد أنه من المناسب تحميل </w:t>
            </w:r>
            <w:r w:rsidRPr="00C57B43">
              <w:rPr>
                <w:rFonts w:ascii="Arial" w:hAnsi="Arial" w:eastAsia="Arial" w:cs="Arial"/>
              </w:rPr>
              <w:t>300</w:t>
            </w:r>
            <w:r w:rsidRPr="00C57B43">
              <w:rPr>
                <w:rFonts w:ascii="Arial" w:hAnsi="Arial" w:eastAsia="Arial" w:cs="Arial"/>
                <w:rtl/>
              </w:rPr>
              <w:t xml:space="preserve"> دولار على بطاقة هدايا ستاربكس الخاصة بك، وصرف هذا المبلغ بالكامل مرة واحدة، ثم استخدام بطاقة الهدايا لدفع ثمن الطلبات الفردية.</w:t>
            </w:r>
            <w:r w:rsidRPr="00C57B43">
              <w:rPr>
                <w:rFonts w:ascii="Arial" w:hAnsi="Arial" w:eastAsia="Arial" w:cs="Arial"/>
              </w:rPr>
              <w:t xml:space="preserve"> </w:t>
            </w:r>
            <w:r w:rsidRPr="00C57B43">
              <w:rPr>
                <w:rFonts w:ascii="Arial" w:hAnsi="Arial" w:eastAsia="Arial" w:cs="Arial"/>
                <w:rtl/>
              </w:rPr>
              <w:t>هل هذا عادي أو طبيعي؟</w:t>
            </w:r>
          </w:p>
        </w:tc>
      </w:tr>
      <w:tr w:rsidRPr="00C57B43" w:rsidR="003C22A1" w:rsidTr="00525302" w14:paraId="21A77D1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C0F1480" w14:textId="77777777">
            <w:pPr>
              <w:spacing w:before="30" w:after="30"/>
              <w:ind w:left="30" w:right="30"/>
              <w:rPr>
                <w:rFonts w:ascii="Calibri" w:hAnsi="Calibri" w:eastAsia="Times New Roman" w:cs="Calibri"/>
                <w:sz w:val="16"/>
              </w:rPr>
            </w:pPr>
            <w:hyperlink w:tgtFrame="_blank" w:history="1" r:id="rId600">
              <w:r w:rsidRPr="00C57B43" w:rsidR="00143A51">
                <w:rPr>
                  <w:rStyle w:val="Hyperlink"/>
                  <w:rFonts w:ascii="Calibri" w:hAnsi="Calibri" w:eastAsia="Times New Roman" w:cs="Calibri"/>
                  <w:sz w:val="16"/>
                </w:rPr>
                <w:t>Screen 11</w:t>
              </w:r>
            </w:hyperlink>
            <w:r w:rsidRPr="00C57B43" w:rsidR="00143A51">
              <w:rPr>
                <w:rFonts w:ascii="Calibri" w:hAnsi="Calibri" w:eastAsia="Times New Roman" w:cs="Calibri"/>
                <w:sz w:val="16"/>
              </w:rPr>
              <w:t xml:space="preserve"> </w:t>
            </w:r>
          </w:p>
          <w:p w:rsidRPr="00C57B43" w:rsidR="00525302" w:rsidP="00525302" w:rsidRDefault="00000000" w14:paraId="69925D92" w14:textId="77777777">
            <w:pPr>
              <w:ind w:left="30" w:right="30"/>
              <w:rPr>
                <w:rFonts w:ascii="Calibri" w:hAnsi="Calibri" w:eastAsia="Times New Roman" w:cs="Calibri"/>
                <w:sz w:val="16"/>
              </w:rPr>
            </w:pPr>
            <w:hyperlink w:tgtFrame="_blank" w:history="1" r:id="rId601">
              <w:r w:rsidRPr="00C57B43" w:rsidR="00143A51">
                <w:rPr>
                  <w:rStyle w:val="Hyperlink"/>
                  <w:rFonts w:ascii="Calibri" w:hAnsi="Calibri" w:eastAsia="Times New Roman" w:cs="Calibri"/>
                  <w:sz w:val="16"/>
                </w:rPr>
                <w:t>14_C_12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F1C999C" w14:textId="77777777">
            <w:pPr>
              <w:pStyle w:val="NormalWeb"/>
              <w:ind w:left="30" w:right="30"/>
              <w:rPr>
                <w:rFonts w:ascii="Calibri" w:hAnsi="Calibri" w:cs="Calibri"/>
              </w:rPr>
            </w:pPr>
            <w:r w:rsidRPr="00C57B43">
              <w:rPr>
                <w:rFonts w:ascii="Calibri" w:hAnsi="Calibri" w:cs="Calibri"/>
              </w:rPr>
              <w:t>Yes, since you are complying with Abbott’s policies on meal limits, the payment method doesn’t matter.</w:t>
            </w:r>
          </w:p>
          <w:p w:rsidRPr="00C57B43" w:rsidR="00525302" w:rsidP="00525302" w:rsidRDefault="00143A51" w14:paraId="773DBAE7" w14:textId="77777777">
            <w:pPr>
              <w:pStyle w:val="NormalWeb"/>
              <w:ind w:left="30" w:right="30"/>
              <w:rPr>
                <w:rFonts w:ascii="Calibri" w:hAnsi="Calibri" w:cs="Calibri"/>
              </w:rPr>
            </w:pPr>
            <w:r w:rsidRPr="00C57B43">
              <w:rPr>
                <w:rFonts w:ascii="Calibri" w:hAnsi="Calibri" w:cs="Calibri"/>
              </w:rPr>
              <w:t>No, gift card purchases and app reload transactions are not permitted. Employees should always use their corporate card for business expenses.</w:t>
            </w:r>
          </w:p>
          <w:p w:rsidRPr="00C57B43" w:rsidR="00525302" w:rsidP="00525302" w:rsidRDefault="00143A51" w14:paraId="163829D4" w14:textId="77777777">
            <w:pPr>
              <w:pStyle w:val="NormalWeb"/>
              <w:ind w:left="30" w:right="30"/>
              <w:rPr>
                <w:rFonts w:ascii="Calibri" w:hAnsi="Calibri" w:cs="Calibri"/>
              </w:rPr>
            </w:pPr>
            <w:r w:rsidRPr="00C57B43">
              <w:rPr>
                <w:rFonts w:ascii="Calibri" w:hAnsi="Calibri" w:cs="Calibri"/>
              </w:rPr>
              <w:t>Yes, since you paid the gift card with your corporate credit card this transaction is ok.</w:t>
            </w:r>
          </w:p>
          <w:p w:rsidRPr="00C57B43" w:rsidR="00525302" w:rsidP="00525302" w:rsidRDefault="00143A51" w14:paraId="03A971E0" w14:textId="77777777">
            <w:pPr>
              <w:pStyle w:val="NormalWeb"/>
              <w:ind w:left="30" w:right="30"/>
              <w:rPr>
                <w:rFonts w:ascii="Calibri" w:hAnsi="Calibri" w:cs="Calibri"/>
              </w:rPr>
            </w:pPr>
            <w:r w:rsidRPr="00C57B43">
              <w:rPr>
                <w:rFonts w:ascii="Calibri" w:hAnsi="Calibri" w:cs="Calibri"/>
              </w:rPr>
              <w:t>Submit</w:t>
            </w:r>
          </w:p>
        </w:tc>
        <w:tc>
          <w:tcPr>
            <w:tcW w:w="6000" w:type="dxa"/>
            <w:vAlign w:val="center"/>
          </w:tcPr>
          <w:p w:rsidRPr="00C57B43" w:rsidR="00525302" w:rsidP="00525302" w:rsidRDefault="00143A51" w14:paraId="3AADF662" w14:textId="77777777">
            <w:pPr>
              <w:pStyle w:val="NormalWeb"/>
              <w:bidi/>
              <w:ind w:left="30" w:right="30"/>
              <w:rPr>
                <w:rFonts w:ascii="Calibri" w:hAnsi="Calibri" w:cs="Calibri"/>
              </w:rPr>
            </w:pPr>
            <w:r w:rsidRPr="00C57B43">
              <w:rPr>
                <w:rFonts w:ascii="Arial" w:hAnsi="Arial" w:eastAsia="Arial" w:cs="Arial"/>
                <w:rtl/>
              </w:rPr>
              <w:t xml:space="preserve">نعم، بما أنك تمتثل لسياسات </w:t>
            </w:r>
            <w:r w:rsidRPr="00C57B43">
              <w:rPr>
                <w:rFonts w:ascii="Arial" w:hAnsi="Arial" w:eastAsia="Arial" w:cs="Arial"/>
              </w:rPr>
              <w:t>Abbott</w:t>
            </w:r>
            <w:r w:rsidRPr="00C57B43">
              <w:rPr>
                <w:rFonts w:ascii="Arial" w:hAnsi="Arial" w:eastAsia="Arial" w:cs="Arial"/>
                <w:rtl/>
              </w:rPr>
              <w:t xml:space="preserve"> بشأن حدود الوجبات، فإن طريقة الدفع لا تهم.</w:t>
            </w:r>
          </w:p>
          <w:p w:rsidRPr="00C57B43" w:rsidR="00525302" w:rsidP="00525302" w:rsidRDefault="00143A51" w14:paraId="3ED1E412" w14:textId="77777777">
            <w:pPr>
              <w:pStyle w:val="NormalWeb"/>
              <w:bidi/>
              <w:ind w:left="30" w:right="30"/>
              <w:rPr>
                <w:rFonts w:ascii="Calibri" w:hAnsi="Calibri" w:cs="Calibri"/>
              </w:rPr>
            </w:pPr>
            <w:r w:rsidRPr="00C57B43">
              <w:rPr>
                <w:rFonts w:ascii="Arial" w:hAnsi="Arial" w:eastAsia="Arial" w:cs="Arial"/>
                <w:rtl/>
              </w:rPr>
              <w:t>لا، لا يُسمح بمشتريات بطاقات الهدايا ومعاملات إعادة تحميل التطبيقات.</w:t>
            </w:r>
            <w:r w:rsidRPr="00C57B43">
              <w:rPr>
                <w:rFonts w:ascii="Arial" w:hAnsi="Arial" w:eastAsia="Arial" w:cs="Arial"/>
              </w:rPr>
              <w:t xml:space="preserve"> </w:t>
            </w:r>
            <w:r w:rsidRPr="00C57B43">
              <w:rPr>
                <w:rFonts w:ascii="Arial" w:hAnsi="Arial" w:eastAsia="Arial" w:cs="Arial"/>
                <w:rtl/>
              </w:rPr>
              <w:t>يجب على الموظفين دائمًا استخدام بطاقة الشركة الخاصة بهم لتغطية نفقات العمل.</w:t>
            </w:r>
          </w:p>
          <w:p w:rsidRPr="00C57B43" w:rsidR="00525302" w:rsidP="00525302" w:rsidRDefault="00143A51" w14:paraId="1527518C" w14:textId="77777777">
            <w:pPr>
              <w:pStyle w:val="NormalWeb"/>
              <w:bidi/>
              <w:ind w:left="30" w:right="30"/>
              <w:rPr>
                <w:rFonts w:ascii="Calibri" w:hAnsi="Calibri" w:cs="Calibri"/>
              </w:rPr>
            </w:pPr>
            <w:r w:rsidRPr="00C57B43">
              <w:rPr>
                <w:rFonts w:ascii="Arial" w:hAnsi="Arial" w:eastAsia="Arial" w:cs="Arial"/>
                <w:rtl/>
              </w:rPr>
              <w:t>نعم، بما أنك دفعت بطاقة الهدايا باستخدام بطاقة ائتمان الشركة الخاصة بك، فلا بأس بهذه المعاملة.</w:t>
            </w:r>
          </w:p>
          <w:p w:rsidRPr="00C57B43" w:rsidR="00525302" w:rsidP="00525302" w:rsidRDefault="00143A51" w14:paraId="16825946" w14:textId="20701485">
            <w:pPr>
              <w:pStyle w:val="NormalWeb"/>
              <w:bidi/>
              <w:ind w:left="30" w:right="30"/>
              <w:rPr>
                <w:rFonts w:ascii="Calibri" w:hAnsi="Calibri" w:cs="Calibri"/>
              </w:rPr>
            </w:pPr>
            <w:r w:rsidRPr="00C57B43">
              <w:rPr>
                <w:rFonts w:ascii="Arial" w:hAnsi="Arial" w:eastAsia="Arial" w:cs="Arial"/>
                <w:rtl/>
              </w:rPr>
              <w:t>إرسال</w:t>
            </w:r>
          </w:p>
        </w:tc>
      </w:tr>
      <w:tr w:rsidRPr="00C57B43" w:rsidR="003C22A1" w:rsidTr="00525302" w14:paraId="51C70C8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175B637" w14:textId="77777777">
            <w:pPr>
              <w:spacing w:before="30" w:after="30"/>
              <w:ind w:left="30" w:right="30"/>
              <w:rPr>
                <w:rFonts w:ascii="Calibri" w:hAnsi="Calibri" w:eastAsia="Times New Roman" w:cs="Calibri"/>
                <w:sz w:val="16"/>
              </w:rPr>
            </w:pPr>
            <w:hyperlink w:tgtFrame="_blank" w:history="1" r:id="rId602">
              <w:r w:rsidRPr="00C57B43" w:rsidR="00143A51">
                <w:rPr>
                  <w:rStyle w:val="Hyperlink"/>
                  <w:rFonts w:ascii="Calibri" w:hAnsi="Calibri" w:eastAsia="Times New Roman" w:cs="Calibri"/>
                  <w:sz w:val="16"/>
                </w:rPr>
                <w:t>Screen 11</w:t>
              </w:r>
            </w:hyperlink>
            <w:r w:rsidRPr="00C57B43" w:rsidR="00143A51">
              <w:rPr>
                <w:rFonts w:ascii="Calibri" w:hAnsi="Calibri" w:eastAsia="Times New Roman" w:cs="Calibri"/>
                <w:sz w:val="16"/>
              </w:rPr>
              <w:t xml:space="preserve"> </w:t>
            </w:r>
          </w:p>
          <w:p w:rsidRPr="00C57B43" w:rsidR="00525302" w:rsidP="00525302" w:rsidRDefault="00000000" w14:paraId="0BDC28EF" w14:textId="77777777">
            <w:pPr>
              <w:ind w:left="30" w:right="30"/>
              <w:rPr>
                <w:rFonts w:ascii="Calibri" w:hAnsi="Calibri" w:eastAsia="Times New Roman" w:cs="Calibri"/>
                <w:sz w:val="16"/>
              </w:rPr>
            </w:pPr>
            <w:hyperlink w:tgtFrame="_blank" w:history="1" r:id="rId603">
              <w:r w:rsidRPr="00C57B43" w:rsidR="00143A51">
                <w:rPr>
                  <w:rStyle w:val="Hyperlink"/>
                  <w:rFonts w:ascii="Calibri" w:hAnsi="Calibri" w:eastAsia="Times New Roman" w:cs="Calibri"/>
                  <w:sz w:val="16"/>
                </w:rPr>
                <w:t>15_C_12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81B2135" w14:textId="77777777">
            <w:pPr>
              <w:pStyle w:val="NormalWeb"/>
              <w:ind w:left="30" w:right="30"/>
              <w:rPr>
                <w:rFonts w:ascii="Calibri" w:hAnsi="Calibri" w:cs="Calibri"/>
              </w:rPr>
            </w:pPr>
            <w:r w:rsidRPr="00C57B43">
              <w:rPr>
                <w:rFonts w:ascii="Calibri" w:hAnsi="Calibri" w:cs="Calibri"/>
              </w:rPr>
              <w:t>That's correct!</w:t>
            </w:r>
          </w:p>
          <w:p w:rsidRPr="00C57B43" w:rsidR="00525302" w:rsidP="00525302" w:rsidRDefault="00143A51" w14:paraId="63D5B390" w14:textId="77777777">
            <w:pPr>
              <w:pStyle w:val="NormalWeb"/>
              <w:ind w:left="30" w:right="30"/>
              <w:rPr>
                <w:rFonts w:ascii="Calibri" w:hAnsi="Calibri" w:cs="Calibri"/>
              </w:rPr>
            </w:pPr>
            <w:r w:rsidRPr="00C57B43">
              <w:rPr>
                <w:rFonts w:ascii="Calibri" w:hAnsi="Calibri" w:cs="Calibri"/>
              </w:rPr>
              <w:t>That's not correct!</w:t>
            </w:r>
          </w:p>
          <w:p w:rsidRPr="00C57B43" w:rsidR="00525302" w:rsidP="00525302" w:rsidRDefault="00143A51" w14:paraId="185675D4" w14:textId="77777777">
            <w:pPr>
              <w:pStyle w:val="NormalWeb"/>
              <w:ind w:left="30" w:right="30"/>
              <w:rPr>
                <w:rFonts w:ascii="Calibri" w:hAnsi="Calibri" w:cs="Calibri"/>
              </w:rPr>
            </w:pPr>
            <w:r w:rsidRPr="00C57B43">
              <w:rPr>
                <w:rFonts w:ascii="Calibri" w:hAnsi="Calibri" w:cs="Calibri"/>
              </w:rPr>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vAlign w:val="center"/>
          </w:tcPr>
          <w:p w:rsidRPr="00C57B43" w:rsidR="00525302" w:rsidP="00525302" w:rsidRDefault="00143A51" w14:paraId="06CFEFB0" w14:textId="77777777">
            <w:pPr>
              <w:pStyle w:val="NormalWeb"/>
              <w:bidi/>
              <w:ind w:left="30" w:right="30"/>
              <w:rPr>
                <w:rFonts w:ascii="Calibri" w:hAnsi="Calibri" w:cs="Calibri"/>
              </w:rPr>
            </w:pPr>
            <w:r w:rsidRPr="00C57B43">
              <w:rPr>
                <w:rFonts w:ascii="Arial" w:hAnsi="Arial" w:eastAsia="Arial" w:cs="Arial"/>
                <w:rtl/>
              </w:rPr>
              <w:t>هذا صحيح!</w:t>
            </w:r>
          </w:p>
          <w:p w:rsidRPr="00C57B43" w:rsidR="00525302" w:rsidP="00525302" w:rsidRDefault="00143A51" w14:paraId="722ADD58" w14:textId="77777777">
            <w:pPr>
              <w:pStyle w:val="NormalWeb"/>
              <w:bidi/>
              <w:ind w:left="30" w:right="30"/>
              <w:rPr>
                <w:rFonts w:ascii="Calibri" w:hAnsi="Calibri" w:cs="Calibri"/>
              </w:rPr>
            </w:pPr>
            <w:r w:rsidRPr="00C57B43">
              <w:rPr>
                <w:rFonts w:ascii="Arial" w:hAnsi="Arial" w:eastAsia="Arial" w:cs="Arial"/>
                <w:rtl/>
              </w:rPr>
              <w:t>هذا غير صحيح!</w:t>
            </w:r>
          </w:p>
          <w:p w:rsidRPr="00C57B43" w:rsidR="00525302" w:rsidP="00525302" w:rsidRDefault="00143A51" w14:paraId="47F309AD" w14:textId="717A71D3">
            <w:pPr>
              <w:pStyle w:val="NormalWeb"/>
              <w:bidi/>
              <w:ind w:left="30" w:right="30"/>
              <w:rPr>
                <w:rFonts w:ascii="Calibri" w:hAnsi="Calibri" w:cs="Calibri"/>
              </w:rPr>
            </w:pPr>
            <w:r w:rsidRPr="00C57B43">
              <w:rPr>
                <w:rFonts w:ascii="Arial" w:hAnsi="Arial" w:eastAsia="Arial" w:cs="Arial"/>
                <w:rtl/>
              </w:rPr>
              <w:t>لا يُسمح بعمليات شراء بطاقات الهدايا أو إعادة تحميل التطبيقات.</w:t>
            </w:r>
            <w:r w:rsidRPr="00C57B43">
              <w:rPr>
                <w:rFonts w:ascii="Arial" w:hAnsi="Arial" w:eastAsia="Arial" w:cs="Arial"/>
              </w:rPr>
              <w:t xml:space="preserve"> </w:t>
            </w:r>
            <w:r w:rsidRPr="00C57B43">
              <w:rPr>
                <w:rFonts w:ascii="Arial" w:hAnsi="Arial" w:eastAsia="Arial" w:cs="Arial"/>
                <w:rtl/>
              </w:rPr>
              <w:t xml:space="preserve">يجب على الموظفين استخدام بطاقة شركة </w:t>
            </w:r>
            <w:r w:rsidRPr="00C57B43">
              <w:rPr>
                <w:rFonts w:ascii="Arial" w:hAnsi="Arial" w:eastAsia="Arial" w:cs="Arial"/>
              </w:rPr>
              <w:t>Abbott</w:t>
            </w:r>
            <w:r w:rsidRPr="00C57B43">
              <w:rPr>
                <w:rFonts w:ascii="Arial" w:hAnsi="Arial" w:eastAsia="Arial" w:cs="Arial"/>
                <w:rtl/>
              </w:rPr>
              <w:t xml:space="preserve"> في المعاملات التجارية.</w:t>
            </w:r>
            <w:r w:rsidRPr="00C57B43">
              <w:rPr>
                <w:rFonts w:ascii="Arial" w:hAnsi="Arial" w:eastAsia="Arial" w:cs="Arial"/>
              </w:rPr>
              <w:t xml:space="preserve"> </w:t>
            </w:r>
            <w:r w:rsidRPr="00C57B43">
              <w:rPr>
                <w:rFonts w:ascii="Arial" w:hAnsi="Arial" w:eastAsia="Arial" w:cs="Arial"/>
                <w:rtl/>
              </w:rPr>
              <w:t>يجب دعم جميع نفقات الوجبات والمرطبات بإيصالات أو فواتير حقيقية ومفصلة بالكامل، ويجب توضيحها في التوقيت الصحيح وبدقة في تقارير نفقات عمل الموظفين والوثائق الأخرى.</w:t>
            </w:r>
          </w:p>
        </w:tc>
      </w:tr>
      <w:tr w:rsidRPr="00C57B43" w:rsidR="003C22A1" w:rsidTr="00525302" w14:paraId="7D3BE6E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C37CF2F" w14:textId="77777777">
            <w:pPr>
              <w:spacing w:before="30" w:after="30"/>
              <w:ind w:left="30" w:right="30"/>
              <w:rPr>
                <w:rFonts w:ascii="Calibri" w:hAnsi="Calibri" w:eastAsia="Times New Roman" w:cs="Calibri"/>
                <w:sz w:val="16"/>
              </w:rPr>
            </w:pPr>
            <w:hyperlink w:tgtFrame="_blank" w:history="1" r:id="rId604">
              <w:r w:rsidRPr="00C57B43" w:rsidR="00143A51">
                <w:rPr>
                  <w:rStyle w:val="Hyperlink"/>
                  <w:rFonts w:ascii="Calibri" w:hAnsi="Calibri" w:eastAsia="Times New Roman" w:cs="Calibri"/>
                  <w:sz w:val="16"/>
                </w:rPr>
                <w:t>Screen 12</w:t>
              </w:r>
            </w:hyperlink>
            <w:r w:rsidRPr="00C57B43" w:rsidR="00143A51">
              <w:rPr>
                <w:rFonts w:ascii="Calibri" w:hAnsi="Calibri" w:eastAsia="Times New Roman" w:cs="Calibri"/>
                <w:sz w:val="16"/>
              </w:rPr>
              <w:t xml:space="preserve"> </w:t>
            </w:r>
          </w:p>
          <w:p w:rsidRPr="00C57B43" w:rsidR="00525302" w:rsidP="00525302" w:rsidRDefault="00000000" w14:paraId="641436DB" w14:textId="77777777">
            <w:pPr>
              <w:ind w:left="30" w:right="30"/>
              <w:rPr>
                <w:rFonts w:ascii="Calibri" w:hAnsi="Calibri" w:eastAsia="Times New Roman" w:cs="Calibri"/>
                <w:sz w:val="16"/>
              </w:rPr>
            </w:pPr>
            <w:hyperlink w:tgtFrame="_blank" w:history="1" r:id="rId605">
              <w:r w:rsidRPr="00C57B43" w:rsidR="00143A51">
                <w:rPr>
                  <w:rStyle w:val="Hyperlink"/>
                  <w:rFonts w:ascii="Calibri" w:hAnsi="Calibri" w:eastAsia="Times New Roman" w:cs="Calibri"/>
                  <w:sz w:val="16"/>
                </w:rPr>
                <w:t>16_C_13</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525302" w14:paraId="76896844" w14:textId="77777777">
            <w:pPr>
              <w:ind w:left="30" w:right="30"/>
              <w:rPr>
                <w:rFonts w:ascii="Calibri" w:hAnsi="Calibri" w:eastAsia="Times New Roman" w:cs="Calibri"/>
              </w:rPr>
            </w:pPr>
          </w:p>
        </w:tc>
        <w:tc>
          <w:tcPr>
            <w:tcW w:w="6000" w:type="dxa"/>
            <w:vAlign w:val="center"/>
          </w:tcPr>
          <w:p w:rsidRPr="00C57B43" w:rsidR="00525302" w:rsidP="00525302" w:rsidRDefault="00525302" w14:paraId="1071EA73" w14:textId="7191AA03">
            <w:pPr>
              <w:ind w:left="30" w:right="30"/>
              <w:rPr>
                <w:rFonts w:ascii="Calibri" w:hAnsi="Calibri" w:eastAsia="Times New Roman" w:cs="Calibri"/>
              </w:rPr>
            </w:pPr>
          </w:p>
        </w:tc>
      </w:tr>
      <w:tr w:rsidRPr="00C57B43" w:rsidR="003C22A1" w:rsidTr="00525302" w14:paraId="355A62F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E166E21" w14:textId="77777777">
            <w:pPr>
              <w:spacing w:before="30" w:after="30"/>
              <w:ind w:left="30" w:right="30"/>
              <w:rPr>
                <w:rFonts w:ascii="Calibri" w:hAnsi="Calibri" w:eastAsia="Times New Roman" w:cs="Calibri"/>
                <w:sz w:val="16"/>
              </w:rPr>
            </w:pPr>
            <w:hyperlink w:tgtFrame="_blank" w:history="1" r:id="rId606">
              <w:r w:rsidRPr="00C57B43" w:rsidR="00143A51">
                <w:rPr>
                  <w:rStyle w:val="Hyperlink"/>
                  <w:rFonts w:ascii="Calibri" w:hAnsi="Calibri" w:eastAsia="Times New Roman" w:cs="Calibri"/>
                  <w:sz w:val="16"/>
                </w:rPr>
                <w:t>Screen 12</w:t>
              </w:r>
            </w:hyperlink>
            <w:r w:rsidRPr="00C57B43" w:rsidR="00143A51">
              <w:rPr>
                <w:rFonts w:ascii="Calibri" w:hAnsi="Calibri" w:eastAsia="Times New Roman" w:cs="Calibri"/>
                <w:sz w:val="16"/>
              </w:rPr>
              <w:t xml:space="preserve"> </w:t>
            </w:r>
          </w:p>
          <w:p w:rsidRPr="00C57B43" w:rsidR="00525302" w:rsidP="00525302" w:rsidRDefault="00000000" w14:paraId="3D8BE0FF" w14:textId="77777777">
            <w:pPr>
              <w:ind w:left="30" w:right="30"/>
              <w:rPr>
                <w:rFonts w:ascii="Calibri" w:hAnsi="Calibri" w:eastAsia="Times New Roman" w:cs="Calibri"/>
                <w:sz w:val="16"/>
              </w:rPr>
            </w:pPr>
            <w:hyperlink w:tgtFrame="_blank" w:history="1" r:id="rId607">
              <w:r w:rsidRPr="00C57B43" w:rsidR="00143A51">
                <w:rPr>
                  <w:rStyle w:val="Hyperlink"/>
                  <w:rFonts w:ascii="Calibri" w:hAnsi="Calibri" w:eastAsia="Times New Roman" w:cs="Calibri"/>
                  <w:sz w:val="16"/>
                </w:rPr>
                <w:t>17_C_13</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A437DF7" w14:textId="77777777">
            <w:pPr>
              <w:pStyle w:val="NormalWeb"/>
              <w:ind w:left="30" w:right="30"/>
              <w:rPr>
                <w:rFonts w:ascii="Calibri" w:hAnsi="Calibri" w:cs="Calibri"/>
              </w:rPr>
            </w:pPr>
            <w:r w:rsidRPr="00C57B43">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rsidRPr="00C57B43" w:rsidR="00525302" w:rsidP="00525302" w:rsidRDefault="00143A51" w14:paraId="4A4432B7" w14:textId="016DAB69">
            <w:pPr>
              <w:pStyle w:val="NormalWeb"/>
              <w:bidi/>
              <w:ind w:left="30" w:right="30"/>
              <w:rPr>
                <w:rFonts w:ascii="Calibri" w:hAnsi="Calibri" w:cs="Calibri"/>
              </w:rPr>
            </w:pPr>
            <w:r w:rsidRPr="00C57B43">
              <w:rPr>
                <w:rFonts w:ascii="Arial" w:hAnsi="Arial" w:eastAsia="Arial" w:cs="Arial"/>
                <w:rtl/>
              </w:rPr>
              <w:t>بصفتك مدير مبيعات، فإنك تراجع تقارير نفقات فريقك وتلاحظ أن هناك العديد من الإيصالات المفقودة للمرطبات التي تم شراؤها عبر الإنترنت لاجتماع مع متخصصي الرعاية الصحية.</w:t>
            </w:r>
            <w:r w:rsidRPr="00C57B43">
              <w:rPr>
                <w:rFonts w:ascii="Arial" w:hAnsi="Arial" w:eastAsia="Arial" w:cs="Arial"/>
              </w:rPr>
              <w:t xml:space="preserve"> </w:t>
            </w:r>
            <w:r w:rsidRPr="00C57B43">
              <w:rPr>
                <w:rFonts w:ascii="Arial" w:hAnsi="Arial" w:eastAsia="Arial" w:cs="Arial"/>
                <w:rtl/>
              </w:rPr>
              <w:t>في هذه الحالة، يجب عليك . . .</w:t>
            </w:r>
          </w:p>
        </w:tc>
      </w:tr>
      <w:tr w:rsidRPr="00C57B43" w:rsidR="003C22A1" w:rsidTr="00525302" w14:paraId="549DAFE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794227B" w14:textId="77777777">
            <w:pPr>
              <w:spacing w:before="30" w:after="30"/>
              <w:ind w:left="30" w:right="30"/>
              <w:rPr>
                <w:rFonts w:ascii="Calibri" w:hAnsi="Calibri" w:eastAsia="Times New Roman" w:cs="Calibri"/>
                <w:sz w:val="16"/>
              </w:rPr>
            </w:pPr>
            <w:hyperlink w:tgtFrame="_blank" w:history="1" r:id="rId608">
              <w:r w:rsidRPr="00C57B43" w:rsidR="00143A51">
                <w:rPr>
                  <w:rStyle w:val="Hyperlink"/>
                  <w:rFonts w:ascii="Calibri" w:hAnsi="Calibri" w:eastAsia="Times New Roman" w:cs="Calibri"/>
                  <w:sz w:val="16"/>
                </w:rPr>
                <w:t>Screen 12</w:t>
              </w:r>
            </w:hyperlink>
            <w:r w:rsidRPr="00C57B43" w:rsidR="00143A51">
              <w:rPr>
                <w:rFonts w:ascii="Calibri" w:hAnsi="Calibri" w:eastAsia="Times New Roman" w:cs="Calibri"/>
                <w:sz w:val="16"/>
              </w:rPr>
              <w:t xml:space="preserve"> </w:t>
            </w:r>
          </w:p>
          <w:p w:rsidRPr="00C57B43" w:rsidR="00525302" w:rsidP="00525302" w:rsidRDefault="00000000" w14:paraId="38FBA6B8" w14:textId="77777777">
            <w:pPr>
              <w:ind w:left="30" w:right="30"/>
              <w:rPr>
                <w:rFonts w:ascii="Calibri" w:hAnsi="Calibri" w:eastAsia="Times New Roman" w:cs="Calibri"/>
                <w:sz w:val="16"/>
              </w:rPr>
            </w:pPr>
            <w:hyperlink w:tgtFrame="_blank" w:history="1" r:id="rId609">
              <w:r w:rsidRPr="00C57B43" w:rsidR="00143A51">
                <w:rPr>
                  <w:rStyle w:val="Hyperlink"/>
                  <w:rFonts w:ascii="Calibri" w:hAnsi="Calibri" w:eastAsia="Times New Roman" w:cs="Calibri"/>
                  <w:sz w:val="16"/>
                </w:rPr>
                <w:t>18_C_13</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937B91C" w14:textId="77777777">
            <w:pPr>
              <w:pStyle w:val="NormalWeb"/>
              <w:ind w:left="30" w:right="30"/>
              <w:rPr>
                <w:rFonts w:ascii="Calibri" w:hAnsi="Calibri" w:cs="Calibri"/>
              </w:rPr>
            </w:pPr>
            <w:r w:rsidRPr="00C57B43">
              <w:rPr>
                <w:rFonts w:ascii="Calibri" w:hAnsi="Calibri" w:cs="Calibri"/>
              </w:rPr>
              <w:t>Approve the expense report, since the employee included a missing receipt exception.</w:t>
            </w:r>
          </w:p>
          <w:p w:rsidRPr="00C57B43" w:rsidR="00525302" w:rsidP="00525302" w:rsidRDefault="00143A51" w14:paraId="59C53FF6" w14:textId="77777777">
            <w:pPr>
              <w:pStyle w:val="NormalWeb"/>
              <w:ind w:left="30" w:right="30"/>
              <w:rPr>
                <w:rFonts w:ascii="Calibri" w:hAnsi="Calibri" w:cs="Calibri"/>
              </w:rPr>
            </w:pPr>
            <w:r w:rsidRPr="00C57B43">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rsidRPr="00C57B43" w:rsidR="00525302" w:rsidP="00525302" w:rsidRDefault="00143A51" w14:paraId="7F33A392" w14:textId="77777777">
            <w:pPr>
              <w:pStyle w:val="NormalWeb"/>
              <w:ind w:left="30" w:right="30"/>
              <w:rPr>
                <w:rFonts w:ascii="Calibri" w:hAnsi="Calibri" w:cs="Calibri"/>
              </w:rPr>
            </w:pPr>
            <w:r w:rsidRPr="00C57B43">
              <w:rPr>
                <w:rFonts w:ascii="Calibri" w:hAnsi="Calibri" w:cs="Calibri"/>
              </w:rPr>
              <w:t>Approve the expense report, since this was clearly an appropriate business expense.</w:t>
            </w:r>
          </w:p>
          <w:p w:rsidRPr="00C57B43" w:rsidR="00525302" w:rsidP="00525302" w:rsidRDefault="00143A51" w14:paraId="7B1704C2" w14:textId="77777777">
            <w:pPr>
              <w:pStyle w:val="NormalWeb"/>
              <w:ind w:left="30" w:right="30"/>
              <w:rPr>
                <w:rFonts w:ascii="Calibri" w:hAnsi="Calibri" w:cs="Calibri"/>
              </w:rPr>
            </w:pPr>
            <w:r w:rsidRPr="00C57B43">
              <w:rPr>
                <w:rFonts w:ascii="Calibri" w:hAnsi="Calibri" w:cs="Calibri"/>
              </w:rPr>
              <w:t>Submit</w:t>
            </w:r>
          </w:p>
        </w:tc>
        <w:tc>
          <w:tcPr>
            <w:tcW w:w="6000" w:type="dxa"/>
            <w:vAlign w:val="center"/>
          </w:tcPr>
          <w:p w:rsidRPr="00C57B43" w:rsidR="00525302" w:rsidP="00525302" w:rsidRDefault="00143A51" w14:paraId="67558314" w14:textId="77777777">
            <w:pPr>
              <w:pStyle w:val="NormalWeb"/>
              <w:bidi/>
              <w:ind w:left="30" w:right="30"/>
              <w:rPr>
                <w:rFonts w:ascii="Calibri" w:hAnsi="Calibri" w:cs="Calibri"/>
              </w:rPr>
            </w:pPr>
            <w:r w:rsidRPr="00C57B43">
              <w:rPr>
                <w:rFonts w:ascii="Arial" w:hAnsi="Arial" w:eastAsia="Arial" w:cs="Arial"/>
                <w:rtl/>
              </w:rPr>
              <w:t>الموافقة على تقرير النفقات، حيث قام الموظف بتضمين استثناء إيصال مفقود.</w:t>
            </w:r>
          </w:p>
          <w:p w:rsidRPr="00C57B43" w:rsidR="00525302" w:rsidP="00525302" w:rsidRDefault="00143A51" w14:paraId="56928F5A" w14:textId="77777777">
            <w:pPr>
              <w:pStyle w:val="NormalWeb"/>
              <w:bidi/>
              <w:ind w:left="30" w:right="30"/>
              <w:rPr>
                <w:rFonts w:ascii="Calibri" w:hAnsi="Calibri" w:cs="Calibri"/>
              </w:rPr>
            </w:pPr>
            <w:r w:rsidRPr="00C57B43">
              <w:rPr>
                <w:rFonts w:ascii="Arial" w:hAnsi="Arial" w:eastAsia="Arial" w:cs="Arial"/>
                <w:rtl/>
              </w:rPr>
              <w:t>إرسال تقرير النفقات هذا مرة أخرى إلى الموظف، حتى يتمكن من إرفاق الإيصال المفصل بالكامل.</w:t>
            </w:r>
            <w:r w:rsidRPr="00C57B43">
              <w:rPr>
                <w:rFonts w:ascii="Arial" w:hAnsi="Arial" w:eastAsia="Arial" w:cs="Arial"/>
              </w:rPr>
              <w:t xml:space="preserve"> </w:t>
            </w:r>
            <w:r w:rsidRPr="00C57B43">
              <w:rPr>
                <w:rFonts w:ascii="Arial" w:hAnsi="Arial" w:eastAsia="Arial" w:cs="Arial"/>
                <w:rtl/>
              </w:rPr>
              <w:t>لا يجب استخدام نموذج إيصال مفقود لمورد عبر الإنترنت، حيث يمكنك العودة إلى الموقع في أي وقت للحصول على إيصال.</w:t>
            </w:r>
          </w:p>
          <w:p w:rsidRPr="00C57B43" w:rsidR="00525302" w:rsidP="00525302" w:rsidRDefault="00143A51" w14:paraId="4F924304" w14:textId="77777777">
            <w:pPr>
              <w:pStyle w:val="NormalWeb"/>
              <w:bidi/>
              <w:ind w:left="30" w:right="30"/>
              <w:rPr>
                <w:rFonts w:ascii="Calibri" w:hAnsi="Calibri" w:cs="Calibri"/>
              </w:rPr>
            </w:pPr>
            <w:r w:rsidRPr="00C57B43">
              <w:rPr>
                <w:rFonts w:ascii="Arial" w:hAnsi="Arial" w:eastAsia="Arial" w:cs="Arial"/>
                <w:rtl/>
              </w:rPr>
              <w:t>الموافقة على تقرير النفقات، لأنه من الواضح أن هذه كانت نفقات عمل مناسبة.</w:t>
            </w:r>
          </w:p>
          <w:p w:rsidRPr="00C57B43" w:rsidR="00525302" w:rsidP="00525302" w:rsidRDefault="00143A51" w14:paraId="3D1E75E5" w14:textId="3921C9B2">
            <w:pPr>
              <w:pStyle w:val="NormalWeb"/>
              <w:bidi/>
              <w:ind w:left="30" w:right="30"/>
              <w:rPr>
                <w:rFonts w:ascii="Calibri" w:hAnsi="Calibri" w:cs="Calibri"/>
              </w:rPr>
            </w:pPr>
            <w:r w:rsidRPr="00C57B43">
              <w:rPr>
                <w:rFonts w:ascii="Arial" w:hAnsi="Arial" w:eastAsia="Arial" w:cs="Arial"/>
                <w:rtl/>
              </w:rPr>
              <w:t>إرسال</w:t>
            </w:r>
          </w:p>
        </w:tc>
      </w:tr>
      <w:tr w:rsidRPr="00C57B43" w:rsidR="003C22A1" w:rsidTr="00525302" w14:paraId="01975A5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072F9DA" w14:textId="77777777">
            <w:pPr>
              <w:spacing w:before="30" w:after="30"/>
              <w:ind w:left="30" w:right="30"/>
              <w:rPr>
                <w:rFonts w:ascii="Calibri" w:hAnsi="Calibri" w:eastAsia="Times New Roman" w:cs="Calibri"/>
                <w:sz w:val="16"/>
              </w:rPr>
            </w:pPr>
            <w:hyperlink w:tgtFrame="_blank" w:history="1" r:id="rId610">
              <w:r w:rsidRPr="00C57B43" w:rsidR="00143A51">
                <w:rPr>
                  <w:rStyle w:val="Hyperlink"/>
                  <w:rFonts w:ascii="Calibri" w:hAnsi="Calibri" w:eastAsia="Times New Roman" w:cs="Calibri"/>
                  <w:sz w:val="16"/>
                </w:rPr>
                <w:t>Screen 12</w:t>
              </w:r>
            </w:hyperlink>
            <w:r w:rsidRPr="00C57B43" w:rsidR="00143A51">
              <w:rPr>
                <w:rFonts w:ascii="Calibri" w:hAnsi="Calibri" w:eastAsia="Times New Roman" w:cs="Calibri"/>
                <w:sz w:val="16"/>
              </w:rPr>
              <w:t xml:space="preserve"> </w:t>
            </w:r>
          </w:p>
          <w:p w:rsidRPr="00C57B43" w:rsidR="00525302" w:rsidP="00525302" w:rsidRDefault="00000000" w14:paraId="15E80979" w14:textId="77777777">
            <w:pPr>
              <w:ind w:left="30" w:right="30"/>
              <w:rPr>
                <w:rFonts w:ascii="Calibri" w:hAnsi="Calibri" w:eastAsia="Times New Roman" w:cs="Calibri"/>
                <w:sz w:val="16"/>
              </w:rPr>
            </w:pPr>
            <w:hyperlink w:tgtFrame="_blank" w:history="1" r:id="rId611">
              <w:r w:rsidRPr="00C57B43" w:rsidR="00143A51">
                <w:rPr>
                  <w:rStyle w:val="Hyperlink"/>
                  <w:rFonts w:ascii="Calibri" w:hAnsi="Calibri" w:eastAsia="Times New Roman" w:cs="Calibri"/>
                  <w:sz w:val="16"/>
                </w:rPr>
                <w:t>19_C_13</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1C0224E" w14:textId="77777777">
            <w:pPr>
              <w:pStyle w:val="NormalWeb"/>
              <w:ind w:left="30" w:right="30"/>
              <w:rPr>
                <w:rFonts w:ascii="Calibri" w:hAnsi="Calibri" w:cs="Calibri"/>
              </w:rPr>
            </w:pPr>
            <w:r w:rsidRPr="00C57B43">
              <w:rPr>
                <w:rFonts w:ascii="Calibri" w:hAnsi="Calibri" w:cs="Calibri"/>
              </w:rPr>
              <w:t>That's correct!</w:t>
            </w:r>
          </w:p>
          <w:p w:rsidRPr="00C57B43" w:rsidR="00525302" w:rsidP="00525302" w:rsidRDefault="00143A51" w14:paraId="42F0B86B" w14:textId="77777777">
            <w:pPr>
              <w:pStyle w:val="NormalWeb"/>
              <w:ind w:left="30" w:right="30"/>
              <w:rPr>
                <w:rFonts w:ascii="Calibri" w:hAnsi="Calibri" w:cs="Calibri"/>
              </w:rPr>
            </w:pPr>
            <w:r w:rsidRPr="00C57B43">
              <w:rPr>
                <w:rFonts w:ascii="Calibri" w:hAnsi="Calibri" w:cs="Calibri"/>
              </w:rPr>
              <w:t>That's not correct!</w:t>
            </w:r>
          </w:p>
          <w:p w:rsidRPr="00C57B43" w:rsidR="00525302" w:rsidP="00525302" w:rsidRDefault="00143A51" w14:paraId="27DFAF8D" w14:textId="77777777">
            <w:pPr>
              <w:pStyle w:val="NormalWeb"/>
              <w:ind w:left="30" w:right="30"/>
              <w:rPr>
                <w:rFonts w:ascii="Calibri" w:hAnsi="Calibri" w:cs="Calibri"/>
              </w:rPr>
            </w:pPr>
            <w:r w:rsidRPr="00C57B43">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rsidRPr="00C57B43" w:rsidR="00525302" w:rsidP="00525302" w:rsidRDefault="00143A51" w14:paraId="604371F3" w14:textId="77777777">
            <w:pPr>
              <w:pStyle w:val="NormalWeb"/>
              <w:bidi/>
              <w:ind w:left="30" w:right="30"/>
              <w:rPr>
                <w:rFonts w:ascii="Calibri" w:hAnsi="Calibri" w:cs="Calibri"/>
              </w:rPr>
            </w:pPr>
            <w:r w:rsidRPr="00C57B43">
              <w:rPr>
                <w:rFonts w:ascii="Arial" w:hAnsi="Arial" w:eastAsia="Arial" w:cs="Arial"/>
                <w:rtl/>
              </w:rPr>
              <w:t>هذا صحيح!</w:t>
            </w:r>
          </w:p>
          <w:p w:rsidRPr="00C57B43" w:rsidR="00525302" w:rsidP="00525302" w:rsidRDefault="00143A51" w14:paraId="167771A3" w14:textId="77777777">
            <w:pPr>
              <w:pStyle w:val="NormalWeb"/>
              <w:bidi/>
              <w:ind w:left="30" w:right="30"/>
              <w:rPr>
                <w:rFonts w:ascii="Calibri" w:hAnsi="Calibri" w:cs="Calibri"/>
              </w:rPr>
            </w:pPr>
            <w:r w:rsidRPr="00C57B43">
              <w:rPr>
                <w:rFonts w:ascii="Arial" w:hAnsi="Arial" w:eastAsia="Arial" w:cs="Arial"/>
                <w:rtl/>
              </w:rPr>
              <w:t>هذا غير صحيح!</w:t>
            </w:r>
          </w:p>
          <w:p w:rsidRPr="00C57B43" w:rsidR="00525302" w:rsidP="00525302" w:rsidRDefault="00143A51" w14:paraId="4B5E7410" w14:textId="7F4F4570">
            <w:pPr>
              <w:pStyle w:val="NormalWeb"/>
              <w:bidi/>
              <w:ind w:left="30" w:right="30"/>
              <w:rPr>
                <w:rFonts w:ascii="Calibri" w:hAnsi="Calibri" w:cs="Calibri"/>
              </w:rPr>
            </w:pPr>
            <w:r w:rsidRPr="00C57B43">
              <w:rPr>
                <w:rFonts w:ascii="Arial" w:hAnsi="Arial" w:eastAsia="Arial" w:cs="Arial"/>
                <w:rtl/>
              </w:rPr>
              <w:t>يجب دعم جميع نفقات الوجبات والمرطبات بإيصالات أو فواتير حقيقية ومفصلة بالكامل، ويجب توضيحها في التوقيت الصحيح وبدقة في تقارير نفقات عمل الموظفين والوثائق الأخرى.</w:t>
            </w:r>
            <w:r w:rsidRPr="00C57B43">
              <w:rPr>
                <w:rFonts w:ascii="Arial" w:hAnsi="Arial" w:eastAsia="Arial" w:cs="Arial"/>
              </w:rPr>
              <w:t xml:space="preserve"> </w:t>
            </w:r>
            <w:r w:rsidRPr="00C57B43">
              <w:rPr>
                <w:rFonts w:ascii="Arial" w:hAnsi="Arial" w:eastAsia="Arial" w:cs="Arial"/>
                <w:rtl/>
              </w:rPr>
              <w:t>عند استخدام خدمة عبر الإنترنت، يجب أن يكون الموظف قادرًا على الحصول على الإيصال المفقود من الحساب/الخدمة المستخدمة عبر الإنترنت.</w:t>
            </w:r>
          </w:p>
        </w:tc>
      </w:tr>
      <w:tr w:rsidRPr="00C57B43" w:rsidR="003C22A1" w:rsidTr="00525302" w14:paraId="33E3F06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6725F61" w14:textId="77777777">
            <w:pPr>
              <w:spacing w:before="30" w:after="30"/>
              <w:ind w:left="30" w:right="30"/>
              <w:rPr>
                <w:rFonts w:ascii="Calibri" w:hAnsi="Calibri" w:eastAsia="Times New Roman" w:cs="Calibri"/>
                <w:sz w:val="16"/>
              </w:rPr>
            </w:pPr>
            <w:hyperlink w:tgtFrame="_blank" w:history="1" r:id="rId612">
              <w:r w:rsidRPr="00C57B43" w:rsidR="00143A51">
                <w:rPr>
                  <w:rStyle w:val="Hyperlink"/>
                  <w:rFonts w:ascii="Calibri" w:hAnsi="Calibri" w:eastAsia="Times New Roman" w:cs="Calibri"/>
                  <w:sz w:val="16"/>
                </w:rPr>
                <w:t>Screen 13</w:t>
              </w:r>
            </w:hyperlink>
            <w:r w:rsidRPr="00C57B43" w:rsidR="00143A51">
              <w:rPr>
                <w:rFonts w:ascii="Calibri" w:hAnsi="Calibri" w:eastAsia="Times New Roman" w:cs="Calibri"/>
                <w:sz w:val="16"/>
              </w:rPr>
              <w:t xml:space="preserve"> </w:t>
            </w:r>
          </w:p>
          <w:p w:rsidRPr="00C57B43" w:rsidR="00525302" w:rsidP="00525302" w:rsidRDefault="00000000" w14:paraId="0CC1CB8F" w14:textId="77777777">
            <w:pPr>
              <w:ind w:left="30" w:right="30"/>
              <w:rPr>
                <w:rFonts w:ascii="Calibri" w:hAnsi="Calibri" w:eastAsia="Times New Roman" w:cs="Calibri"/>
                <w:sz w:val="16"/>
              </w:rPr>
            </w:pPr>
            <w:hyperlink w:tgtFrame="_blank" w:history="1" r:id="rId613">
              <w:r w:rsidRPr="00C57B43" w:rsidR="00143A51">
                <w:rPr>
                  <w:rStyle w:val="Hyperlink"/>
                  <w:rFonts w:ascii="Calibri" w:hAnsi="Calibri" w:eastAsia="Times New Roman" w:cs="Calibri"/>
                  <w:sz w:val="16"/>
                </w:rPr>
                <w:t>20_C_14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525302" w14:paraId="01AAD839" w14:textId="77777777">
            <w:pPr>
              <w:ind w:left="30" w:right="30"/>
              <w:rPr>
                <w:rFonts w:ascii="Calibri" w:hAnsi="Calibri" w:eastAsia="Times New Roman" w:cs="Calibri"/>
              </w:rPr>
            </w:pPr>
          </w:p>
        </w:tc>
        <w:tc>
          <w:tcPr>
            <w:tcW w:w="6000" w:type="dxa"/>
            <w:vAlign w:val="center"/>
          </w:tcPr>
          <w:p w:rsidRPr="00C57B43" w:rsidR="00525302" w:rsidP="00525302" w:rsidRDefault="00525302" w14:paraId="1235C56F" w14:textId="7C3438A9">
            <w:pPr>
              <w:ind w:left="30" w:right="30"/>
              <w:rPr>
                <w:rFonts w:ascii="Calibri" w:hAnsi="Calibri" w:eastAsia="Times New Roman" w:cs="Calibri"/>
              </w:rPr>
            </w:pPr>
          </w:p>
        </w:tc>
      </w:tr>
      <w:tr w:rsidRPr="00C57B43" w:rsidR="003C22A1" w:rsidTr="00525302" w14:paraId="32873D7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A8B8E87" w14:textId="77777777">
            <w:pPr>
              <w:spacing w:before="30" w:after="30"/>
              <w:ind w:left="30" w:right="30"/>
              <w:rPr>
                <w:rFonts w:ascii="Calibri" w:hAnsi="Calibri" w:eastAsia="Times New Roman" w:cs="Calibri"/>
                <w:sz w:val="16"/>
              </w:rPr>
            </w:pPr>
            <w:hyperlink w:tgtFrame="_blank" w:history="1" r:id="rId614">
              <w:r w:rsidRPr="00C57B43" w:rsidR="00143A51">
                <w:rPr>
                  <w:rStyle w:val="Hyperlink"/>
                  <w:rFonts w:ascii="Calibri" w:hAnsi="Calibri" w:eastAsia="Times New Roman" w:cs="Calibri"/>
                  <w:sz w:val="16"/>
                </w:rPr>
                <w:t>Screen 13</w:t>
              </w:r>
            </w:hyperlink>
            <w:r w:rsidRPr="00C57B43" w:rsidR="00143A51">
              <w:rPr>
                <w:rFonts w:ascii="Calibri" w:hAnsi="Calibri" w:eastAsia="Times New Roman" w:cs="Calibri"/>
                <w:sz w:val="16"/>
              </w:rPr>
              <w:t xml:space="preserve"> </w:t>
            </w:r>
          </w:p>
          <w:p w:rsidRPr="00C57B43" w:rsidR="00525302" w:rsidP="00525302" w:rsidRDefault="00000000" w14:paraId="66E7BC13" w14:textId="77777777">
            <w:pPr>
              <w:ind w:left="30" w:right="30"/>
              <w:rPr>
                <w:rFonts w:ascii="Calibri" w:hAnsi="Calibri" w:eastAsia="Times New Roman" w:cs="Calibri"/>
                <w:sz w:val="16"/>
              </w:rPr>
            </w:pPr>
            <w:hyperlink w:tgtFrame="_blank" w:history="1" r:id="rId615">
              <w:r w:rsidRPr="00C57B43" w:rsidR="00143A51">
                <w:rPr>
                  <w:rStyle w:val="Hyperlink"/>
                  <w:rFonts w:ascii="Calibri" w:hAnsi="Calibri" w:eastAsia="Times New Roman" w:cs="Calibri"/>
                  <w:sz w:val="16"/>
                </w:rPr>
                <w:t>21_C_14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3272421" w14:textId="77777777">
            <w:pPr>
              <w:pStyle w:val="NormalWeb"/>
              <w:ind w:left="30" w:right="30"/>
              <w:rPr>
                <w:rFonts w:ascii="Calibri" w:hAnsi="Calibri" w:cs="Calibri"/>
              </w:rPr>
            </w:pPr>
            <w:r w:rsidRPr="00C57B43">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rsidRPr="00C57B43" w:rsidR="00525302" w:rsidP="00525302" w:rsidRDefault="00143A51" w14:paraId="6FA1F029" w14:textId="1F27E7FB">
            <w:pPr>
              <w:pStyle w:val="NormalWeb"/>
              <w:bidi/>
              <w:ind w:left="30" w:right="30"/>
              <w:rPr>
                <w:rFonts w:ascii="Calibri" w:hAnsi="Calibri" w:cs="Calibri"/>
              </w:rPr>
            </w:pPr>
            <w:r w:rsidRPr="00C57B43">
              <w:rPr>
                <w:rFonts w:ascii="Arial" w:hAnsi="Arial" w:eastAsia="Arial" w:cs="Arial"/>
                <w:rtl/>
              </w:rPr>
              <w:t xml:space="preserve">بصفتك مندوب مبيعات، لا بأس من تقديم معلومات بطاقة ائتمان شركة </w:t>
            </w:r>
            <w:r w:rsidRPr="00C57B43">
              <w:rPr>
                <w:rFonts w:ascii="Arial" w:hAnsi="Arial" w:eastAsia="Arial" w:cs="Arial"/>
              </w:rPr>
              <w:t>Abbott</w:t>
            </w:r>
            <w:r w:rsidRPr="00C57B43">
              <w:rPr>
                <w:rFonts w:ascii="Arial" w:hAnsi="Arial" w:eastAsia="Arial" w:cs="Arial"/>
                <w:rtl/>
              </w:rPr>
              <w:t xml:space="preserve"> الخاصة بك إلى عيادة، حتى يتمكنوا من طلب الطعام لإقامة فعالية تعليمية في وقت لاحق من ذلك اليوم.</w:t>
            </w:r>
          </w:p>
        </w:tc>
      </w:tr>
      <w:tr w:rsidRPr="00C57B43" w:rsidR="003C22A1" w:rsidTr="00525302" w14:paraId="738318A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94EFA7F" w14:textId="77777777">
            <w:pPr>
              <w:spacing w:before="30" w:after="30"/>
              <w:ind w:left="30" w:right="30"/>
              <w:rPr>
                <w:rFonts w:ascii="Calibri" w:hAnsi="Calibri" w:eastAsia="Times New Roman" w:cs="Calibri"/>
                <w:sz w:val="16"/>
              </w:rPr>
            </w:pPr>
            <w:hyperlink w:tgtFrame="_blank" w:history="1" r:id="rId616">
              <w:r w:rsidRPr="00C57B43" w:rsidR="00143A51">
                <w:rPr>
                  <w:rStyle w:val="Hyperlink"/>
                  <w:rFonts w:ascii="Calibri" w:hAnsi="Calibri" w:eastAsia="Times New Roman" w:cs="Calibri"/>
                  <w:sz w:val="16"/>
                </w:rPr>
                <w:t>Screen 13</w:t>
              </w:r>
            </w:hyperlink>
            <w:r w:rsidRPr="00C57B43" w:rsidR="00143A51">
              <w:rPr>
                <w:rFonts w:ascii="Calibri" w:hAnsi="Calibri" w:eastAsia="Times New Roman" w:cs="Calibri"/>
                <w:sz w:val="16"/>
              </w:rPr>
              <w:t xml:space="preserve"> </w:t>
            </w:r>
          </w:p>
          <w:p w:rsidRPr="00C57B43" w:rsidR="00525302" w:rsidP="00525302" w:rsidRDefault="00000000" w14:paraId="35EC86F2" w14:textId="77777777">
            <w:pPr>
              <w:ind w:left="30" w:right="30"/>
              <w:rPr>
                <w:rFonts w:ascii="Calibri" w:hAnsi="Calibri" w:eastAsia="Times New Roman" w:cs="Calibri"/>
                <w:sz w:val="16"/>
              </w:rPr>
            </w:pPr>
            <w:hyperlink w:tgtFrame="_blank" w:history="1" r:id="rId617">
              <w:r w:rsidRPr="00C57B43" w:rsidR="00143A51">
                <w:rPr>
                  <w:rStyle w:val="Hyperlink"/>
                  <w:rFonts w:ascii="Calibri" w:hAnsi="Calibri" w:eastAsia="Times New Roman" w:cs="Calibri"/>
                  <w:sz w:val="16"/>
                </w:rPr>
                <w:t>22_C_14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E01BD37" w14:textId="77777777">
            <w:pPr>
              <w:pStyle w:val="NormalWeb"/>
              <w:ind w:left="30" w:right="30"/>
              <w:rPr>
                <w:rFonts w:ascii="Calibri" w:hAnsi="Calibri" w:cs="Calibri"/>
              </w:rPr>
            </w:pPr>
            <w:r w:rsidRPr="00C57B43">
              <w:rPr>
                <w:rFonts w:ascii="Calibri" w:hAnsi="Calibri" w:cs="Calibri"/>
              </w:rPr>
              <w:t>True</w:t>
            </w:r>
          </w:p>
          <w:p w:rsidRPr="00C57B43" w:rsidR="00525302" w:rsidP="00525302" w:rsidRDefault="00143A51" w14:paraId="33C4D5E0" w14:textId="77777777">
            <w:pPr>
              <w:pStyle w:val="NormalWeb"/>
              <w:ind w:left="30" w:right="30"/>
              <w:rPr>
                <w:rFonts w:ascii="Calibri" w:hAnsi="Calibri" w:cs="Calibri"/>
              </w:rPr>
            </w:pPr>
            <w:r w:rsidRPr="00C57B43">
              <w:rPr>
                <w:rFonts w:ascii="Calibri" w:hAnsi="Calibri" w:cs="Calibri"/>
              </w:rPr>
              <w:t>False</w:t>
            </w:r>
          </w:p>
          <w:p w:rsidRPr="00C57B43" w:rsidR="00525302" w:rsidP="00525302" w:rsidRDefault="00143A51" w14:paraId="214DC59F" w14:textId="77777777">
            <w:pPr>
              <w:pStyle w:val="NormalWeb"/>
              <w:ind w:left="30" w:right="30"/>
              <w:rPr>
                <w:rFonts w:ascii="Calibri" w:hAnsi="Calibri" w:cs="Calibri"/>
              </w:rPr>
            </w:pPr>
            <w:r w:rsidRPr="00C57B43">
              <w:rPr>
                <w:rFonts w:ascii="Calibri" w:hAnsi="Calibri" w:cs="Calibri"/>
              </w:rPr>
              <w:t>Submit</w:t>
            </w:r>
          </w:p>
        </w:tc>
        <w:tc>
          <w:tcPr>
            <w:tcW w:w="6000" w:type="dxa"/>
            <w:vAlign w:val="center"/>
          </w:tcPr>
          <w:p w:rsidRPr="00C57B43" w:rsidR="00525302" w:rsidP="00525302" w:rsidRDefault="00143A51" w14:paraId="58FB3943" w14:textId="77777777">
            <w:pPr>
              <w:pStyle w:val="NormalWeb"/>
              <w:bidi/>
              <w:ind w:left="30" w:right="30"/>
              <w:rPr>
                <w:rFonts w:ascii="Calibri" w:hAnsi="Calibri" w:cs="Calibri"/>
              </w:rPr>
            </w:pPr>
            <w:r w:rsidRPr="00C57B43">
              <w:rPr>
                <w:rFonts w:ascii="Arial" w:hAnsi="Arial" w:eastAsia="Arial" w:cs="Arial"/>
                <w:rtl/>
              </w:rPr>
              <w:t>صواب</w:t>
            </w:r>
          </w:p>
          <w:p w:rsidRPr="00C57B43" w:rsidR="00525302" w:rsidP="00525302" w:rsidRDefault="00143A51" w14:paraId="38D09835" w14:textId="77777777">
            <w:pPr>
              <w:pStyle w:val="NormalWeb"/>
              <w:bidi/>
              <w:ind w:left="30" w:right="30"/>
              <w:rPr>
                <w:rFonts w:ascii="Calibri" w:hAnsi="Calibri" w:cs="Calibri"/>
              </w:rPr>
            </w:pPr>
            <w:r w:rsidRPr="00C57B43">
              <w:rPr>
                <w:rFonts w:ascii="Arial" w:hAnsi="Arial" w:eastAsia="Arial" w:cs="Arial"/>
                <w:rtl/>
              </w:rPr>
              <w:t>خطأ</w:t>
            </w:r>
          </w:p>
          <w:p w:rsidRPr="00C57B43" w:rsidR="00525302" w:rsidP="00525302" w:rsidRDefault="00143A51" w14:paraId="3FA33709" w14:textId="356BED11">
            <w:pPr>
              <w:pStyle w:val="NormalWeb"/>
              <w:bidi/>
              <w:ind w:left="30" w:right="30"/>
              <w:rPr>
                <w:rFonts w:ascii="Calibri" w:hAnsi="Calibri" w:cs="Calibri"/>
              </w:rPr>
            </w:pPr>
            <w:r w:rsidRPr="00C57B43">
              <w:rPr>
                <w:rFonts w:ascii="Arial" w:hAnsi="Arial" w:eastAsia="Arial" w:cs="Arial"/>
                <w:rtl/>
              </w:rPr>
              <w:t>إرسال</w:t>
            </w:r>
          </w:p>
        </w:tc>
      </w:tr>
      <w:tr w:rsidRPr="00C57B43" w:rsidR="003C22A1" w:rsidTr="00525302" w14:paraId="7D6A69B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7569ED6" w14:textId="77777777">
            <w:pPr>
              <w:spacing w:before="30" w:after="30"/>
              <w:ind w:left="30" w:right="30"/>
              <w:rPr>
                <w:rFonts w:ascii="Calibri" w:hAnsi="Calibri" w:eastAsia="Times New Roman" w:cs="Calibri"/>
                <w:sz w:val="16"/>
              </w:rPr>
            </w:pPr>
            <w:hyperlink w:tgtFrame="_blank" w:history="1" r:id="rId618">
              <w:r w:rsidRPr="00C57B43" w:rsidR="00143A51">
                <w:rPr>
                  <w:rStyle w:val="Hyperlink"/>
                  <w:rFonts w:ascii="Calibri" w:hAnsi="Calibri" w:eastAsia="Times New Roman" w:cs="Calibri"/>
                  <w:sz w:val="16"/>
                </w:rPr>
                <w:t>Screen 13</w:t>
              </w:r>
            </w:hyperlink>
            <w:r w:rsidRPr="00C57B43" w:rsidR="00143A51">
              <w:rPr>
                <w:rFonts w:ascii="Calibri" w:hAnsi="Calibri" w:eastAsia="Times New Roman" w:cs="Calibri"/>
                <w:sz w:val="16"/>
              </w:rPr>
              <w:t xml:space="preserve"> </w:t>
            </w:r>
          </w:p>
          <w:p w:rsidRPr="00C57B43" w:rsidR="00525302" w:rsidP="00525302" w:rsidRDefault="00000000" w14:paraId="21182021" w14:textId="77777777">
            <w:pPr>
              <w:ind w:left="30" w:right="30"/>
              <w:rPr>
                <w:rFonts w:ascii="Calibri" w:hAnsi="Calibri" w:eastAsia="Times New Roman" w:cs="Calibri"/>
                <w:sz w:val="16"/>
              </w:rPr>
            </w:pPr>
            <w:hyperlink w:tgtFrame="_blank" w:history="1" r:id="rId619">
              <w:r w:rsidRPr="00C57B43" w:rsidR="00143A51">
                <w:rPr>
                  <w:rStyle w:val="Hyperlink"/>
                  <w:rFonts w:ascii="Calibri" w:hAnsi="Calibri" w:eastAsia="Times New Roman" w:cs="Calibri"/>
                  <w:sz w:val="16"/>
                </w:rPr>
                <w:t>23_C_14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5956828" w14:textId="77777777">
            <w:pPr>
              <w:pStyle w:val="NormalWeb"/>
              <w:ind w:left="30" w:right="30"/>
              <w:rPr>
                <w:rFonts w:ascii="Calibri" w:hAnsi="Calibri" w:cs="Calibri"/>
              </w:rPr>
            </w:pPr>
            <w:r w:rsidRPr="00C57B43">
              <w:rPr>
                <w:rFonts w:ascii="Calibri" w:hAnsi="Calibri" w:cs="Calibri"/>
              </w:rPr>
              <w:t>That's correct!</w:t>
            </w:r>
          </w:p>
          <w:p w:rsidRPr="00C57B43" w:rsidR="00525302" w:rsidP="00525302" w:rsidRDefault="00143A51" w14:paraId="3FC99C06" w14:textId="77777777">
            <w:pPr>
              <w:pStyle w:val="NormalWeb"/>
              <w:ind w:left="30" w:right="30"/>
              <w:rPr>
                <w:rFonts w:ascii="Calibri" w:hAnsi="Calibri" w:cs="Calibri"/>
              </w:rPr>
            </w:pPr>
            <w:r w:rsidRPr="00C57B43">
              <w:rPr>
                <w:rFonts w:ascii="Calibri" w:hAnsi="Calibri" w:cs="Calibri"/>
              </w:rPr>
              <w:t>That's not correct!</w:t>
            </w:r>
          </w:p>
          <w:p w:rsidRPr="00C57B43" w:rsidR="00525302" w:rsidP="00525302" w:rsidRDefault="00143A51" w14:paraId="347375AF" w14:textId="77777777">
            <w:pPr>
              <w:pStyle w:val="NormalWeb"/>
              <w:ind w:left="30" w:right="30"/>
              <w:rPr>
                <w:rFonts w:ascii="Calibri" w:hAnsi="Calibri" w:cs="Calibri"/>
              </w:rPr>
            </w:pPr>
            <w:r w:rsidRPr="00C57B43">
              <w:rPr>
                <w:rFonts w:ascii="Calibri" w:hAnsi="Calibri" w:cs="Calibri"/>
              </w:rPr>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vAlign w:val="center"/>
          </w:tcPr>
          <w:p w:rsidRPr="00C57B43" w:rsidR="00525302" w:rsidP="00525302" w:rsidRDefault="00143A51" w14:paraId="0872676B" w14:textId="77777777">
            <w:pPr>
              <w:pStyle w:val="NormalWeb"/>
              <w:bidi/>
              <w:ind w:left="30" w:right="30"/>
              <w:rPr>
                <w:rFonts w:ascii="Calibri" w:hAnsi="Calibri" w:cs="Calibri"/>
              </w:rPr>
            </w:pPr>
            <w:r w:rsidRPr="00C57B43">
              <w:rPr>
                <w:rFonts w:ascii="Arial" w:hAnsi="Arial" w:eastAsia="Arial" w:cs="Arial"/>
                <w:rtl/>
              </w:rPr>
              <w:t>هذا صحيح!</w:t>
            </w:r>
          </w:p>
          <w:p w:rsidRPr="00C57B43" w:rsidR="00525302" w:rsidP="00525302" w:rsidRDefault="00143A51" w14:paraId="27F616DD" w14:textId="77777777">
            <w:pPr>
              <w:pStyle w:val="NormalWeb"/>
              <w:bidi/>
              <w:ind w:left="30" w:right="30"/>
              <w:rPr>
                <w:rFonts w:ascii="Calibri" w:hAnsi="Calibri" w:cs="Calibri"/>
              </w:rPr>
            </w:pPr>
            <w:r w:rsidRPr="00C57B43">
              <w:rPr>
                <w:rFonts w:ascii="Arial" w:hAnsi="Arial" w:eastAsia="Arial" w:cs="Arial"/>
                <w:rtl/>
              </w:rPr>
              <w:t>هذا غير صحيح!</w:t>
            </w:r>
          </w:p>
          <w:p w:rsidRPr="00C57B43" w:rsidR="00525302" w:rsidP="00525302" w:rsidRDefault="00143A51" w14:paraId="4C769CCE" w14:textId="26D7EF75">
            <w:pPr>
              <w:pStyle w:val="NormalWeb"/>
              <w:bidi/>
              <w:ind w:left="30" w:right="30"/>
              <w:rPr>
                <w:rFonts w:ascii="Calibri" w:hAnsi="Calibri" w:cs="Calibri"/>
              </w:rPr>
            </w:pPr>
            <w:r w:rsidRPr="00C57B43">
              <w:rPr>
                <w:rFonts w:ascii="Arial" w:hAnsi="Arial" w:eastAsia="Arial" w:cs="Arial"/>
                <w:rtl/>
              </w:rPr>
              <w:t xml:space="preserve">قد تدفع </w:t>
            </w:r>
            <w:r w:rsidRPr="00C57B43">
              <w:rPr>
                <w:rFonts w:ascii="Arial" w:hAnsi="Arial" w:eastAsia="Arial" w:cs="Arial"/>
              </w:rPr>
              <w:t>Abbott</w:t>
            </w:r>
            <w:r w:rsidRPr="00C57B43">
              <w:rPr>
                <w:rFonts w:ascii="Arial" w:hAnsi="Arial" w:eastAsia="Arial" w:cs="Arial"/>
                <w:rtl/>
              </w:rPr>
              <w:t xml:space="preserve"> مقابل وجبات ومرطبات من حين لآخر، متواضعة بطبيعتها وتكلفتها وفقًا للمعايير المحلية، متعلّقة بالأغراض التعليمية أو التجارية المشروعة.</w:t>
            </w:r>
            <w:r w:rsidRPr="00C57B43">
              <w:rPr>
                <w:rFonts w:ascii="Arial" w:hAnsi="Arial" w:eastAsia="Arial" w:cs="Arial"/>
              </w:rPr>
              <w:t xml:space="preserve"> </w:t>
            </w:r>
            <w:r w:rsidRPr="00C57B43">
              <w:rPr>
                <w:rFonts w:ascii="Arial" w:hAnsi="Arial" w:eastAsia="Arial" w:cs="Arial"/>
                <w:rtl/>
              </w:rPr>
              <w:t xml:space="preserve">ومع ذلك، ليس من المقبول أبدًا مشاركة معلومات بطاقة شركة </w:t>
            </w:r>
            <w:r w:rsidRPr="00C57B43">
              <w:rPr>
                <w:rFonts w:ascii="Arial" w:hAnsi="Arial" w:eastAsia="Arial" w:cs="Arial"/>
              </w:rPr>
              <w:t>Abbott</w:t>
            </w:r>
            <w:r w:rsidRPr="00C57B43">
              <w:rPr>
                <w:rFonts w:ascii="Arial" w:hAnsi="Arial" w:eastAsia="Arial" w:cs="Arial"/>
                <w:rtl/>
              </w:rPr>
              <w:t xml:space="preserve"> وتفويض عيادة لطلب وجبات ومرطبات من تلقاء نفسها.</w:t>
            </w:r>
            <w:r w:rsidRPr="00C57B43">
              <w:rPr>
                <w:rFonts w:ascii="Arial" w:hAnsi="Arial" w:eastAsia="Arial" w:cs="Arial"/>
              </w:rPr>
              <w:t xml:space="preserve"> </w:t>
            </w:r>
            <w:r w:rsidRPr="00C57B43">
              <w:rPr>
                <w:rFonts w:ascii="Arial" w:hAnsi="Arial" w:eastAsia="Arial" w:cs="Arial"/>
                <w:rtl/>
              </w:rPr>
              <w:t xml:space="preserve">علاوةً على ذلك، يجب أن يكون موظف </w:t>
            </w:r>
            <w:r w:rsidRPr="00C57B43">
              <w:rPr>
                <w:rFonts w:ascii="Arial" w:hAnsi="Arial" w:eastAsia="Arial" w:cs="Arial"/>
              </w:rPr>
              <w:t>Abbott</w:t>
            </w:r>
            <w:r w:rsidRPr="00C57B43">
              <w:rPr>
                <w:rFonts w:ascii="Arial" w:hAnsi="Arial" w:eastAsia="Arial" w:cs="Arial"/>
                <w:rtl/>
              </w:rPr>
              <w:t xml:space="preserve"> حاضرًا دائمًا في الوجبة.</w:t>
            </w:r>
          </w:p>
        </w:tc>
      </w:tr>
      <w:tr w:rsidRPr="00C57B43" w:rsidR="003C22A1" w:rsidTr="00525302" w14:paraId="473FDF0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665A9DA" w14:textId="77777777">
            <w:pPr>
              <w:spacing w:before="30" w:after="30"/>
              <w:ind w:left="30" w:right="30"/>
              <w:rPr>
                <w:rFonts w:ascii="Calibri" w:hAnsi="Calibri" w:eastAsia="Times New Roman" w:cs="Calibri"/>
                <w:sz w:val="16"/>
              </w:rPr>
            </w:pPr>
            <w:hyperlink w:tgtFrame="_blank" w:history="1" r:id="rId620">
              <w:r w:rsidRPr="00C57B43" w:rsidR="00143A51">
                <w:rPr>
                  <w:rStyle w:val="Hyperlink"/>
                  <w:rFonts w:ascii="Calibri" w:hAnsi="Calibri" w:eastAsia="Times New Roman" w:cs="Calibri"/>
                  <w:sz w:val="16"/>
                </w:rPr>
                <w:t>Screen 14</w:t>
              </w:r>
            </w:hyperlink>
            <w:r w:rsidRPr="00C57B43" w:rsidR="00143A51">
              <w:rPr>
                <w:rFonts w:ascii="Calibri" w:hAnsi="Calibri" w:eastAsia="Times New Roman" w:cs="Calibri"/>
                <w:sz w:val="16"/>
              </w:rPr>
              <w:t xml:space="preserve"> </w:t>
            </w:r>
          </w:p>
          <w:p w:rsidRPr="00C57B43" w:rsidR="00525302" w:rsidP="00525302" w:rsidRDefault="00000000" w14:paraId="35320875" w14:textId="77777777">
            <w:pPr>
              <w:ind w:left="30" w:right="30"/>
              <w:rPr>
                <w:rFonts w:ascii="Calibri" w:hAnsi="Calibri" w:eastAsia="Times New Roman" w:cs="Calibri"/>
                <w:sz w:val="16"/>
              </w:rPr>
            </w:pPr>
            <w:hyperlink w:tgtFrame="_blank" w:history="1" r:id="rId621">
              <w:r w:rsidRPr="00C57B43" w:rsidR="00143A51">
                <w:rPr>
                  <w:rStyle w:val="Hyperlink"/>
                  <w:rFonts w:ascii="Calibri" w:hAnsi="Calibri" w:eastAsia="Times New Roman" w:cs="Calibri"/>
                  <w:sz w:val="16"/>
                </w:rPr>
                <w:t>24_C_15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B7B3882" w14:textId="77777777">
            <w:pPr>
              <w:pStyle w:val="NormalWeb"/>
              <w:ind w:left="30" w:right="30"/>
              <w:rPr>
                <w:rFonts w:ascii="Calibri" w:hAnsi="Calibri" w:cs="Calibri"/>
              </w:rPr>
            </w:pPr>
            <w:r w:rsidRPr="00C57B43">
              <w:rPr>
                <w:rFonts w:ascii="Calibri" w:hAnsi="Calibri" w:cs="Calibri"/>
              </w:rPr>
              <w:t>Abbott may provide reasonable travel and accommodations in connection with legitimate educational or business purposes permitted under Abbott policies and procedures.</w:t>
            </w:r>
          </w:p>
          <w:p w:rsidRPr="00C57B43" w:rsidR="00525302" w:rsidP="00525302" w:rsidRDefault="00143A51" w14:paraId="2133C26C" w14:textId="77777777">
            <w:pPr>
              <w:pStyle w:val="NormalWeb"/>
              <w:ind w:left="30" w:right="30"/>
              <w:rPr>
                <w:rFonts w:ascii="Calibri" w:hAnsi="Calibri" w:cs="Calibri"/>
              </w:rPr>
            </w:pPr>
            <w:r w:rsidRPr="00C57B43">
              <w:rPr>
                <w:rFonts w:ascii="Calibri" w:hAnsi="Calibri" w:cs="Calibri"/>
              </w:rPr>
              <w:lastRenderedPageBreak/>
              <w:t>All travel and accommodations provided by Abbott must be reasonable and modest.</w:t>
            </w:r>
          </w:p>
        </w:tc>
        <w:tc>
          <w:tcPr>
            <w:tcW w:w="6000" w:type="dxa"/>
            <w:vAlign w:val="center"/>
          </w:tcPr>
          <w:p w:rsidRPr="00C57B43" w:rsidR="00525302" w:rsidP="00525302" w:rsidRDefault="00143A51" w14:paraId="450A26CF" w14:textId="77777777">
            <w:pPr>
              <w:pStyle w:val="NormalWeb"/>
              <w:bidi/>
              <w:ind w:left="30" w:right="30"/>
              <w:rPr>
                <w:rFonts w:ascii="Calibri" w:hAnsi="Calibri" w:cs="Calibri"/>
              </w:rPr>
            </w:pPr>
            <w:r w:rsidRPr="00C57B43">
              <w:rPr>
                <w:rFonts w:ascii="Arial" w:hAnsi="Arial" w:eastAsia="Arial" w:cs="Arial"/>
                <w:rtl/>
              </w:rPr>
              <w:lastRenderedPageBreak/>
              <w:t xml:space="preserve">يجوز لـ </w:t>
            </w:r>
            <w:r w:rsidRPr="00C57B43">
              <w:rPr>
                <w:rFonts w:ascii="Arial" w:hAnsi="Arial" w:eastAsia="Arial" w:cs="Arial"/>
              </w:rPr>
              <w:t>Abbott</w:t>
            </w:r>
            <w:r w:rsidRPr="00C57B43">
              <w:rPr>
                <w:rFonts w:ascii="Arial" w:hAnsi="Arial" w:eastAsia="Arial" w:cs="Arial"/>
                <w:rtl/>
              </w:rPr>
              <w:t xml:space="preserve"> توفير السفر والإقامة المعقولة فيما يتعلق بالأغراض التعليمية أو التجارية المشروعة المسموح بها بموجب سياسات </w:t>
            </w:r>
            <w:r w:rsidRPr="00C57B43">
              <w:rPr>
                <w:rFonts w:ascii="Arial" w:hAnsi="Arial" w:eastAsia="Arial" w:cs="Arial"/>
              </w:rPr>
              <w:t>Abbott</w:t>
            </w:r>
            <w:r w:rsidRPr="00C57B43">
              <w:rPr>
                <w:rFonts w:ascii="Arial" w:hAnsi="Arial" w:eastAsia="Arial" w:cs="Arial"/>
                <w:rtl/>
              </w:rPr>
              <w:t xml:space="preserve"> وإجراءاتها.</w:t>
            </w:r>
          </w:p>
          <w:p w:rsidRPr="00C57B43" w:rsidR="00525302" w:rsidP="00525302" w:rsidRDefault="00143A51" w14:paraId="59B671FD" w14:textId="317F9BBB">
            <w:pPr>
              <w:pStyle w:val="NormalWeb"/>
              <w:bidi/>
              <w:ind w:left="30" w:right="30"/>
              <w:rPr>
                <w:rFonts w:ascii="Calibri" w:hAnsi="Calibri" w:cs="Calibri"/>
              </w:rPr>
            </w:pPr>
            <w:r w:rsidRPr="00C57B43">
              <w:rPr>
                <w:rFonts w:ascii="Arial" w:hAnsi="Arial" w:eastAsia="Arial" w:cs="Arial"/>
                <w:rtl/>
              </w:rPr>
              <w:lastRenderedPageBreak/>
              <w:t xml:space="preserve">يجب أن تكون جميع رحلات السفر والإقامة التي تُقدّمها </w:t>
            </w:r>
            <w:r w:rsidRPr="00C57B43">
              <w:rPr>
                <w:rFonts w:ascii="Arial" w:hAnsi="Arial" w:eastAsia="Arial" w:cs="Arial"/>
              </w:rPr>
              <w:t>Abbott</w:t>
            </w:r>
            <w:r w:rsidRPr="00C57B43">
              <w:rPr>
                <w:rFonts w:ascii="Arial" w:hAnsi="Arial" w:eastAsia="Arial" w:cs="Arial"/>
                <w:rtl/>
              </w:rPr>
              <w:t xml:space="preserve"> معقولة ومتواضعة.</w:t>
            </w:r>
          </w:p>
        </w:tc>
      </w:tr>
      <w:tr w:rsidRPr="00C57B43" w:rsidR="003C22A1" w:rsidTr="00525302" w14:paraId="74A932C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85D2EB8" w14:textId="77777777">
            <w:pPr>
              <w:spacing w:before="30" w:after="30"/>
              <w:ind w:left="30" w:right="30"/>
              <w:rPr>
                <w:rFonts w:ascii="Calibri" w:hAnsi="Calibri" w:eastAsia="Times New Roman" w:cs="Calibri"/>
                <w:sz w:val="16"/>
              </w:rPr>
            </w:pPr>
            <w:hyperlink w:tgtFrame="_blank" w:history="1" r:id="rId622">
              <w:r w:rsidRPr="00C57B43" w:rsidR="00143A51">
                <w:rPr>
                  <w:rStyle w:val="Hyperlink"/>
                  <w:rFonts w:ascii="Calibri" w:hAnsi="Calibri" w:eastAsia="Times New Roman" w:cs="Calibri"/>
                  <w:sz w:val="16"/>
                </w:rPr>
                <w:t>Screen 15</w:t>
              </w:r>
            </w:hyperlink>
            <w:r w:rsidRPr="00C57B43" w:rsidR="00143A51">
              <w:rPr>
                <w:rFonts w:ascii="Calibri" w:hAnsi="Calibri" w:eastAsia="Times New Roman" w:cs="Calibri"/>
                <w:sz w:val="16"/>
              </w:rPr>
              <w:t xml:space="preserve"> </w:t>
            </w:r>
          </w:p>
          <w:p w:rsidRPr="00C57B43" w:rsidR="00525302" w:rsidP="00525302" w:rsidRDefault="00000000" w14:paraId="29D634BE" w14:textId="77777777">
            <w:pPr>
              <w:ind w:left="30" w:right="30"/>
              <w:rPr>
                <w:rFonts w:ascii="Calibri" w:hAnsi="Calibri" w:eastAsia="Times New Roman" w:cs="Calibri"/>
                <w:sz w:val="16"/>
              </w:rPr>
            </w:pPr>
            <w:hyperlink w:tgtFrame="_blank" w:history="1" r:id="rId623">
              <w:r w:rsidRPr="00C57B43" w:rsidR="00143A51">
                <w:rPr>
                  <w:rStyle w:val="Hyperlink"/>
                  <w:rFonts w:ascii="Calibri" w:hAnsi="Calibri" w:eastAsia="Times New Roman" w:cs="Calibri"/>
                  <w:sz w:val="16"/>
                </w:rPr>
                <w:t>25_C_16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9B22615" w14:textId="77777777">
            <w:pPr>
              <w:pStyle w:val="NormalWeb"/>
              <w:ind w:left="30" w:right="30"/>
              <w:rPr>
                <w:rFonts w:ascii="Calibri" w:hAnsi="Calibri" w:cs="Calibri"/>
              </w:rPr>
            </w:pPr>
            <w:r w:rsidRPr="00C57B43">
              <w:rPr>
                <w:rFonts w:ascii="Calibri" w:hAnsi="Calibri" w:cs="Calibri"/>
              </w:rPr>
              <w:t>There are several important requirements related to travel that must be followed:</w:t>
            </w:r>
          </w:p>
          <w:p w:rsidRPr="00C57B43" w:rsidR="00525302" w:rsidP="00525302" w:rsidRDefault="00143A51" w14:paraId="626BAAED" w14:textId="77777777">
            <w:pPr>
              <w:numPr>
                <w:ilvl w:val="0"/>
                <w:numId w:val="36"/>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Travel Arrangements</w:t>
            </w:r>
          </w:p>
          <w:p w:rsidRPr="00C57B43" w:rsidR="00525302" w:rsidP="00525302" w:rsidRDefault="00143A51" w14:paraId="578921E2" w14:textId="77777777">
            <w:pPr>
              <w:numPr>
                <w:ilvl w:val="0"/>
                <w:numId w:val="36"/>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Air Travel</w:t>
            </w:r>
          </w:p>
          <w:p w:rsidRPr="00C57B43" w:rsidR="00525302" w:rsidP="00525302" w:rsidRDefault="00143A51" w14:paraId="42E5C87F" w14:textId="77777777">
            <w:pPr>
              <w:numPr>
                <w:ilvl w:val="0"/>
                <w:numId w:val="36"/>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Hotels</w:t>
            </w:r>
          </w:p>
          <w:p w:rsidRPr="00C57B43" w:rsidR="00525302" w:rsidP="00525302" w:rsidRDefault="00143A51" w14:paraId="04499179" w14:textId="77777777">
            <w:pPr>
              <w:numPr>
                <w:ilvl w:val="0"/>
                <w:numId w:val="36"/>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Duration of Travel and Allowable Expenses</w:t>
            </w:r>
          </w:p>
          <w:p w:rsidRPr="00C57B43" w:rsidR="00525302" w:rsidP="00525302" w:rsidRDefault="00143A51" w14:paraId="155E8090" w14:textId="77777777">
            <w:pPr>
              <w:numPr>
                <w:ilvl w:val="0"/>
                <w:numId w:val="36"/>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No Personal Expenses, Entertainment and No Improper Guests</w:t>
            </w:r>
          </w:p>
          <w:p w:rsidRPr="00C57B43" w:rsidR="00525302" w:rsidP="00525302" w:rsidRDefault="00143A51" w14:paraId="6576D13A" w14:textId="77777777">
            <w:pPr>
              <w:pStyle w:val="NormalWeb"/>
              <w:ind w:left="30" w:right="30"/>
              <w:rPr>
                <w:rFonts w:ascii="Calibri" w:hAnsi="Calibri" w:cs="Calibri"/>
              </w:rPr>
            </w:pPr>
            <w:r w:rsidRPr="00C57B43">
              <w:rPr>
                <w:rFonts w:ascii="Calibri" w:hAnsi="Calibri" w:cs="Calibri"/>
              </w:rPr>
              <w:t>Travel Arrangements</w:t>
            </w:r>
          </w:p>
          <w:p w:rsidRPr="00C57B43" w:rsidR="00525302" w:rsidP="00525302" w:rsidRDefault="00143A51" w14:paraId="1A4591C3" w14:textId="77777777">
            <w:pPr>
              <w:pStyle w:val="NormalWeb"/>
              <w:ind w:left="30" w:right="30"/>
              <w:rPr>
                <w:rFonts w:ascii="Calibri" w:hAnsi="Calibri" w:cs="Calibri"/>
              </w:rPr>
            </w:pPr>
            <w:r w:rsidRPr="00C57B43">
              <w:rPr>
                <w:rFonts w:ascii="Calibri" w:hAnsi="Calibri" w:cs="Calibri"/>
              </w:rPr>
              <w:t>When making travel arrangements for airfare and hotels on behalf of external parties, such as HCPs, customers, and distributors, you should use Abbott-approved travel agencies or other Abbott vendors.</w:t>
            </w:r>
          </w:p>
          <w:p w:rsidRPr="00C57B43" w:rsidR="00525302" w:rsidP="00525302" w:rsidRDefault="00143A51" w14:paraId="79F5AAB2" w14:textId="77777777">
            <w:pPr>
              <w:pStyle w:val="NormalWeb"/>
              <w:ind w:left="30" w:right="30"/>
              <w:rPr>
                <w:rFonts w:ascii="Calibri" w:hAnsi="Calibri" w:cs="Calibri"/>
              </w:rPr>
            </w:pPr>
            <w:r w:rsidRPr="00C57B43">
              <w:rPr>
                <w:rFonts w:ascii="Calibri" w:hAnsi="Calibri" w:cs="Calibri"/>
              </w:rPr>
              <w:t>Additionally, itemized invoices must be obtained for reimbursement to HCPs and others for any travel-related expenses, including travel arranged by third parties and originally paid by third parties.</w:t>
            </w:r>
          </w:p>
          <w:p w:rsidRPr="00C57B43" w:rsidR="00525302" w:rsidP="00525302" w:rsidRDefault="00143A51" w14:paraId="60A26C18" w14:textId="77777777">
            <w:pPr>
              <w:pStyle w:val="NormalWeb"/>
              <w:ind w:left="30" w:right="30"/>
              <w:rPr>
                <w:rFonts w:ascii="Calibri" w:hAnsi="Calibri" w:cs="Calibri"/>
              </w:rPr>
            </w:pPr>
            <w:r w:rsidRPr="00C57B43">
              <w:rPr>
                <w:rFonts w:ascii="Calibri" w:hAnsi="Calibri" w:cs="Calibri"/>
              </w:rPr>
              <w:t>Air Travel</w:t>
            </w:r>
          </w:p>
          <w:p w:rsidRPr="00C57B43" w:rsidR="00525302" w:rsidP="00525302" w:rsidRDefault="00143A51" w14:paraId="5219B11B" w14:textId="77777777">
            <w:pPr>
              <w:pStyle w:val="NormalWeb"/>
              <w:ind w:left="30" w:right="30"/>
              <w:rPr>
                <w:rFonts w:ascii="Calibri" w:hAnsi="Calibri" w:cs="Calibri"/>
              </w:rPr>
            </w:pPr>
            <w:r w:rsidRPr="00C57B43">
              <w:rPr>
                <w:rFonts w:ascii="Calibri" w:hAnsi="Calibri" w:cs="Calibri"/>
              </w:rPr>
              <w:t>Abbott has established the following air travel requirements:</w:t>
            </w:r>
          </w:p>
          <w:p w:rsidRPr="00C57B43" w:rsidR="00525302" w:rsidP="00525302" w:rsidRDefault="00143A51" w14:paraId="3EAC3139" w14:textId="77777777">
            <w:pPr>
              <w:numPr>
                <w:ilvl w:val="0"/>
                <w:numId w:val="37"/>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lastRenderedPageBreak/>
              <w:t>Flights of four hours or less should be booked in economy class.</w:t>
            </w:r>
          </w:p>
          <w:p w:rsidRPr="00C57B43" w:rsidR="00525302" w:rsidP="00525302" w:rsidRDefault="00143A51" w14:paraId="6EE93E6E" w14:textId="77777777">
            <w:pPr>
              <w:numPr>
                <w:ilvl w:val="0"/>
                <w:numId w:val="37"/>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Business class is only permitted for a (one-way) flight time of more than four hours.</w:t>
            </w:r>
          </w:p>
          <w:p w:rsidRPr="00C57B43" w:rsidR="00525302" w:rsidP="00525302" w:rsidRDefault="00143A51" w14:paraId="050D034B" w14:textId="77777777">
            <w:pPr>
              <w:numPr>
                <w:ilvl w:val="0"/>
                <w:numId w:val="37"/>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First class airfare is not allowed.</w:t>
            </w:r>
          </w:p>
          <w:p w:rsidRPr="00C57B43" w:rsidR="00525302" w:rsidP="00525302" w:rsidRDefault="00143A51" w14:paraId="5F43F4FD" w14:textId="77777777">
            <w:pPr>
              <w:numPr>
                <w:ilvl w:val="0"/>
                <w:numId w:val="37"/>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Refer to your local ethics and compliance policy and procedure to review additional restrictions or requirements.</w:t>
            </w:r>
          </w:p>
          <w:p w:rsidRPr="00C57B43" w:rsidR="00525302" w:rsidP="00525302" w:rsidRDefault="00143A51" w14:paraId="4D1A7636" w14:textId="77777777">
            <w:pPr>
              <w:pStyle w:val="NormalWeb"/>
              <w:ind w:left="30" w:right="30"/>
              <w:rPr>
                <w:rFonts w:ascii="Calibri" w:hAnsi="Calibri" w:cs="Calibri"/>
              </w:rPr>
            </w:pPr>
            <w:r w:rsidRPr="00C57B43">
              <w:rPr>
                <w:rFonts w:ascii="Calibri" w:hAnsi="Calibri" w:cs="Calibri"/>
              </w:rPr>
              <w:t>Hotels</w:t>
            </w:r>
          </w:p>
          <w:p w:rsidRPr="00C57B43" w:rsidR="00525302" w:rsidP="00525302" w:rsidRDefault="00143A51" w14:paraId="0B35C977" w14:textId="77777777">
            <w:pPr>
              <w:pStyle w:val="NormalWeb"/>
              <w:ind w:left="30" w:right="30"/>
              <w:rPr>
                <w:rFonts w:ascii="Calibri" w:hAnsi="Calibri" w:cs="Calibri"/>
              </w:rPr>
            </w:pPr>
            <w:r w:rsidRPr="00C57B43">
              <w:rPr>
                <w:rFonts w:ascii="Calibri" w:hAnsi="Calibri" w:cs="Calibri"/>
              </w:rPr>
              <w:t>Luxurious hotels and hotels associated with gambling, entertainment, spa, or resort activities should be avoided.</w:t>
            </w:r>
          </w:p>
          <w:p w:rsidRPr="00C57B43" w:rsidR="00525302" w:rsidP="00525302" w:rsidRDefault="00143A51" w14:paraId="297E9786" w14:textId="77777777">
            <w:pPr>
              <w:pStyle w:val="NormalWeb"/>
              <w:ind w:left="30" w:right="30"/>
              <w:rPr>
                <w:rFonts w:ascii="Calibri" w:hAnsi="Calibri" w:cs="Calibri"/>
              </w:rPr>
            </w:pPr>
            <w:r w:rsidRPr="00C57B43">
              <w:rPr>
                <w:rFonts w:ascii="Calibri" w:hAnsi="Calibri" w:cs="Calibri"/>
              </w:rPr>
              <w:t>Duration of Travel and Allowable Expenses</w:t>
            </w:r>
          </w:p>
          <w:p w:rsidRPr="00C57B43" w:rsidR="00525302" w:rsidP="00525302" w:rsidRDefault="00143A51" w14:paraId="7887B97B" w14:textId="77777777">
            <w:pPr>
              <w:pStyle w:val="NormalWeb"/>
              <w:ind w:left="30" w:right="30"/>
              <w:rPr>
                <w:rFonts w:ascii="Calibri" w:hAnsi="Calibri" w:cs="Calibri"/>
              </w:rPr>
            </w:pPr>
            <w:r w:rsidRPr="00C57B43">
              <w:rPr>
                <w:rFonts w:ascii="Calibri" w:hAnsi="Calibri" w:cs="Calibri"/>
              </w:rPr>
              <w:t>Travel arrangements should be made so that the recipient arrives no more than one calendar day prior to the start of the event and departs no later than one calendar day after the event is completed.</w:t>
            </w:r>
          </w:p>
          <w:p w:rsidRPr="00C57B43" w:rsidR="00525302" w:rsidP="00525302" w:rsidRDefault="00143A51" w14:paraId="09E3A0AB" w14:textId="77777777">
            <w:pPr>
              <w:pStyle w:val="NormalWeb"/>
              <w:ind w:left="30" w:right="30"/>
              <w:rPr>
                <w:rFonts w:ascii="Calibri" w:hAnsi="Calibri" w:cs="Calibri"/>
              </w:rPr>
            </w:pPr>
            <w:r w:rsidRPr="00C57B43">
              <w:rPr>
                <w:rFonts w:ascii="Calibri" w:hAnsi="Calibri" w:cs="Calibri"/>
              </w:rPr>
              <w:t>Out-of-pocket expenses incurred by the recipient for meals, taxi fares, and other incidentals may be reimbursed beginning with the recipient’s date of departure and ending upon return.</w:t>
            </w:r>
          </w:p>
          <w:p w:rsidRPr="00C57B43" w:rsidR="00525302" w:rsidP="00525302" w:rsidRDefault="00143A51" w14:paraId="7C9772B2" w14:textId="77777777">
            <w:pPr>
              <w:pStyle w:val="NormalWeb"/>
              <w:ind w:left="30" w:right="30"/>
              <w:rPr>
                <w:rFonts w:ascii="Calibri" w:hAnsi="Calibri" w:cs="Calibri"/>
              </w:rPr>
            </w:pPr>
            <w:r w:rsidRPr="00C57B43">
              <w:rPr>
                <w:rFonts w:ascii="Calibri" w:hAnsi="Calibri" w:cs="Calibri"/>
              </w:rPr>
              <w:t>No Personal Expenses, Entertainment and No Improper Guests</w:t>
            </w:r>
          </w:p>
          <w:p w:rsidRPr="00C57B43" w:rsidR="00525302" w:rsidP="00525302" w:rsidRDefault="00143A51" w14:paraId="591807CE" w14:textId="77777777">
            <w:pPr>
              <w:pStyle w:val="NormalWeb"/>
              <w:ind w:left="30" w:right="30"/>
              <w:rPr>
                <w:rFonts w:ascii="Calibri" w:hAnsi="Calibri" w:cs="Calibri"/>
              </w:rPr>
            </w:pPr>
            <w:r w:rsidRPr="00C57B43">
              <w:rPr>
                <w:rFonts w:ascii="Calibri" w:hAnsi="Calibri" w:cs="Calibri"/>
              </w:rPr>
              <w:lastRenderedPageBreak/>
              <w:t xml:space="preserve">Abbott may </w:t>
            </w:r>
            <w:r w:rsidRPr="00C57B43">
              <w:rPr>
                <w:rStyle w:val="underline1"/>
                <w:rFonts w:ascii="Calibri" w:hAnsi="Calibri" w:cs="Calibri"/>
              </w:rPr>
              <w:t>not</w:t>
            </w:r>
            <w:r w:rsidRPr="00C57B43">
              <w:rPr>
                <w:rFonts w:ascii="Calibri" w:hAnsi="Calibri" w:cs="Calibri"/>
              </w:rPr>
              <w:t xml:space="preserve"> pay for:</w:t>
            </w:r>
          </w:p>
          <w:p w:rsidRPr="00C57B43" w:rsidR="00525302" w:rsidP="00525302" w:rsidRDefault="00143A51" w14:paraId="09F04E52" w14:textId="77777777">
            <w:pPr>
              <w:numPr>
                <w:ilvl w:val="0"/>
                <w:numId w:val="38"/>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Personal entertainment expenses, side trips, or other personal expenses (for example, phone, Spa, massage, sporting events, airport lounge fees).</w:t>
            </w:r>
          </w:p>
          <w:p w:rsidRPr="00C57B43" w:rsidR="00525302" w:rsidP="00525302" w:rsidRDefault="00143A51" w14:paraId="62F94327" w14:textId="77777777">
            <w:pPr>
              <w:numPr>
                <w:ilvl w:val="0"/>
                <w:numId w:val="38"/>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Travel for family members, spouses or other improper guests of the individual traveling for educational or business purposes.</w:t>
            </w:r>
          </w:p>
        </w:tc>
        <w:tc>
          <w:tcPr>
            <w:tcW w:w="6000" w:type="dxa"/>
            <w:vAlign w:val="center"/>
          </w:tcPr>
          <w:p w:rsidRPr="00C57B43" w:rsidR="00525302" w:rsidP="00525302" w:rsidRDefault="00143A51" w14:paraId="0786282F" w14:textId="77777777">
            <w:pPr>
              <w:pStyle w:val="NormalWeb"/>
              <w:bidi/>
              <w:ind w:left="30" w:right="30"/>
              <w:rPr>
                <w:rFonts w:ascii="Calibri" w:hAnsi="Calibri" w:cs="Calibri"/>
              </w:rPr>
            </w:pPr>
            <w:r w:rsidRPr="00C57B43">
              <w:rPr>
                <w:rFonts w:ascii="Arial" w:hAnsi="Arial" w:eastAsia="Arial" w:cs="Arial"/>
                <w:rtl/>
              </w:rPr>
              <w:lastRenderedPageBreak/>
              <w:t>هناك العديد من المتطلبات المهمة المتعلقة بالسفر التي يجب اتباعها:</w:t>
            </w:r>
          </w:p>
          <w:p w:rsidRPr="00C57B43" w:rsidR="00525302" w:rsidP="00525302" w:rsidRDefault="00143A51" w14:paraId="40C03EFC" w14:textId="77777777">
            <w:pPr>
              <w:numPr>
                <w:ilvl w:val="0"/>
                <w:numId w:val="36"/>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ترتيبات السفر</w:t>
            </w:r>
          </w:p>
          <w:p w:rsidRPr="00C57B43" w:rsidR="00525302" w:rsidP="00525302" w:rsidRDefault="00143A51" w14:paraId="2A3D0DF5" w14:textId="77777777">
            <w:pPr>
              <w:numPr>
                <w:ilvl w:val="0"/>
                <w:numId w:val="36"/>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السفر جوًا</w:t>
            </w:r>
          </w:p>
          <w:p w:rsidRPr="00C57B43" w:rsidR="00525302" w:rsidP="00525302" w:rsidRDefault="00143A51" w14:paraId="034D43A1" w14:textId="77777777">
            <w:pPr>
              <w:numPr>
                <w:ilvl w:val="0"/>
                <w:numId w:val="36"/>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الفنادق</w:t>
            </w:r>
          </w:p>
          <w:p w:rsidRPr="00C57B43" w:rsidR="00525302" w:rsidP="00525302" w:rsidRDefault="00143A51" w14:paraId="46281FE0" w14:textId="77777777">
            <w:pPr>
              <w:numPr>
                <w:ilvl w:val="0"/>
                <w:numId w:val="36"/>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مدة السفر والنفقات المسموح بها</w:t>
            </w:r>
          </w:p>
          <w:p w:rsidRPr="00C57B43" w:rsidR="00525302" w:rsidP="00525302" w:rsidRDefault="00143A51" w14:paraId="0C5BAA8C" w14:textId="77777777">
            <w:pPr>
              <w:numPr>
                <w:ilvl w:val="0"/>
                <w:numId w:val="36"/>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لا يُسمح بنفقات شخصية أو ترفيه أو وجود ضيوف غير مناسبين</w:t>
            </w:r>
          </w:p>
          <w:p w:rsidRPr="00C57B43" w:rsidR="00525302" w:rsidP="00525302" w:rsidRDefault="00143A51" w14:paraId="33AA82FE" w14:textId="77777777">
            <w:pPr>
              <w:pStyle w:val="NormalWeb"/>
              <w:bidi/>
              <w:ind w:left="30" w:right="30"/>
              <w:rPr>
                <w:rFonts w:ascii="Calibri" w:hAnsi="Calibri" w:cs="Calibri"/>
              </w:rPr>
            </w:pPr>
            <w:r w:rsidRPr="00C57B43">
              <w:rPr>
                <w:rFonts w:ascii="Arial" w:hAnsi="Arial" w:eastAsia="Arial" w:cs="Arial"/>
                <w:rtl/>
              </w:rPr>
              <w:t>ترتيبات السفر</w:t>
            </w:r>
          </w:p>
          <w:p w:rsidRPr="00C57B43" w:rsidR="00525302" w:rsidP="00525302" w:rsidRDefault="00143A51" w14:paraId="2F7024B7" w14:textId="77777777">
            <w:pPr>
              <w:pStyle w:val="NormalWeb"/>
              <w:bidi/>
              <w:ind w:left="30" w:right="30"/>
              <w:rPr>
                <w:rFonts w:ascii="Calibri" w:hAnsi="Calibri" w:cs="Calibri"/>
              </w:rPr>
            </w:pPr>
            <w:r w:rsidRPr="00C57B43">
              <w:rPr>
                <w:rFonts w:ascii="Arial" w:hAnsi="Arial" w:eastAsia="Arial" w:cs="Arial"/>
                <w:rtl/>
              </w:rPr>
              <w:t xml:space="preserve">عند إجراء ترتيبات السفر الخاصة بتذاكر الطيران والفنادق نيابةً عن أطراف خارجية، مثل متخصصي الرعاية الصحية والعملاء والموزّعين، يجب عليك استخدام وكالات السفر المعتمدة من </w:t>
            </w:r>
            <w:r w:rsidRPr="00C57B43">
              <w:rPr>
                <w:rFonts w:ascii="Arial" w:hAnsi="Arial" w:eastAsia="Arial" w:cs="Arial"/>
              </w:rPr>
              <w:t>Abbott</w:t>
            </w:r>
            <w:r w:rsidRPr="00C57B43">
              <w:rPr>
                <w:rFonts w:ascii="Arial" w:hAnsi="Arial" w:eastAsia="Arial" w:cs="Arial"/>
                <w:rtl/>
              </w:rPr>
              <w:t xml:space="preserve"> أو مورّدي </w:t>
            </w:r>
            <w:r w:rsidRPr="00C57B43">
              <w:rPr>
                <w:rFonts w:ascii="Arial" w:hAnsi="Arial" w:eastAsia="Arial" w:cs="Arial"/>
              </w:rPr>
              <w:t>Abbott</w:t>
            </w:r>
            <w:r w:rsidRPr="00C57B43">
              <w:rPr>
                <w:rFonts w:ascii="Arial" w:hAnsi="Arial" w:eastAsia="Arial" w:cs="Arial"/>
                <w:rtl/>
              </w:rPr>
              <w:t xml:space="preserve"> الآخرين.</w:t>
            </w:r>
          </w:p>
          <w:p w:rsidRPr="00C57B43" w:rsidR="00525302" w:rsidP="00525302" w:rsidRDefault="00143A51" w14:paraId="7C3D3D2B" w14:textId="77777777">
            <w:pPr>
              <w:pStyle w:val="NormalWeb"/>
              <w:bidi/>
              <w:ind w:left="30" w:right="30"/>
              <w:rPr>
                <w:rFonts w:ascii="Calibri" w:hAnsi="Calibri" w:cs="Calibri"/>
              </w:rPr>
            </w:pPr>
            <w:r w:rsidRPr="00C57B43">
              <w:rPr>
                <w:rFonts w:ascii="Arial" w:hAnsi="Arial" w:eastAsia="Arial" w:cs="Arial"/>
                <w:rtl/>
              </w:rPr>
              <w:t>بالإضافة إلى ذلك، يجب الحصول على فواتير مفصلة لتعويض متخصصي الرعاية الصحية وغيرهم عن أي نفقات متعلقة بالسفر، بما في ذلك السفر الذي يتم ترتيبه من قِبل أطراف ثالثة ودفعه في الأصل من قِبل أطراف ثالثة.</w:t>
            </w:r>
          </w:p>
          <w:p w:rsidRPr="00C57B43" w:rsidR="00525302" w:rsidP="00525302" w:rsidRDefault="00143A51" w14:paraId="54609FC5" w14:textId="77777777">
            <w:pPr>
              <w:pStyle w:val="NormalWeb"/>
              <w:bidi/>
              <w:ind w:left="30" w:right="30"/>
              <w:rPr>
                <w:rFonts w:ascii="Calibri" w:hAnsi="Calibri" w:cs="Calibri"/>
              </w:rPr>
            </w:pPr>
            <w:r w:rsidRPr="00C57B43">
              <w:rPr>
                <w:rFonts w:ascii="Arial" w:hAnsi="Arial" w:eastAsia="Arial" w:cs="Arial"/>
                <w:rtl/>
              </w:rPr>
              <w:t>السفر جوًا</w:t>
            </w:r>
          </w:p>
          <w:p w:rsidRPr="00C57B43" w:rsidR="00525302" w:rsidP="00525302" w:rsidRDefault="00143A51" w14:paraId="19DE19DE" w14:textId="77777777">
            <w:pPr>
              <w:pStyle w:val="NormalWeb"/>
              <w:bidi/>
              <w:ind w:left="30" w:right="30"/>
              <w:rPr>
                <w:rFonts w:ascii="Calibri" w:hAnsi="Calibri" w:cs="Calibri"/>
              </w:rPr>
            </w:pPr>
            <w:r w:rsidRPr="00C57B43">
              <w:rPr>
                <w:rFonts w:ascii="Arial" w:hAnsi="Arial" w:eastAsia="Arial" w:cs="Arial"/>
                <w:rtl/>
              </w:rPr>
              <w:t xml:space="preserve">وضعت </w:t>
            </w:r>
            <w:r w:rsidRPr="00C57B43">
              <w:rPr>
                <w:rFonts w:ascii="Arial" w:hAnsi="Arial" w:eastAsia="Arial" w:cs="Arial"/>
              </w:rPr>
              <w:t>Abbott</w:t>
            </w:r>
            <w:r w:rsidRPr="00C57B43">
              <w:rPr>
                <w:rFonts w:ascii="Arial" w:hAnsi="Arial" w:eastAsia="Arial" w:cs="Arial"/>
                <w:rtl/>
              </w:rPr>
              <w:t xml:space="preserve"> متطلبات السفر الجوي التالية:</w:t>
            </w:r>
          </w:p>
          <w:p w:rsidRPr="00C57B43" w:rsidR="00525302" w:rsidP="00525302" w:rsidRDefault="00143A51" w14:paraId="78931031" w14:textId="77777777">
            <w:pPr>
              <w:numPr>
                <w:ilvl w:val="0"/>
                <w:numId w:val="37"/>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يجب حجز الرحلات الجوية التي تستغرق أربع ساعات أو أقل في الدرجة السياحية.</w:t>
            </w:r>
          </w:p>
          <w:p w:rsidRPr="00C57B43" w:rsidR="00525302" w:rsidP="00525302" w:rsidRDefault="00143A51" w14:paraId="3CE130FF" w14:textId="4D99E270">
            <w:pPr>
              <w:numPr>
                <w:ilvl w:val="0"/>
                <w:numId w:val="37"/>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يُسمح بدرجة رجال الأعمال فقط لرحلة طيران (</w:t>
            </w:r>
            <w:del w:author="Daher, Chimene" w:date="2024-07-16T17:04:00Z" w:id="64">
              <w:r w:rsidRPr="00C57B43" w:rsidDel="000A6265">
                <w:rPr>
                  <w:rFonts w:ascii="Arial" w:hAnsi="Arial" w:eastAsia="Arial" w:cs="Arial"/>
                  <w:rtl/>
                </w:rPr>
                <w:delText>ذهاب فقط</w:delText>
              </w:r>
            </w:del>
            <w:ins w:author="Daher, Chimene" w:date="2024-07-16T17:04:00Z" w:id="65">
              <w:r w:rsidR="000A6265">
                <w:rPr>
                  <w:rFonts w:hint="cs" w:ascii="Arial" w:hAnsi="Arial" w:eastAsia="Arial" w:cs="Arial"/>
                  <w:rtl/>
                </w:rPr>
                <w:t>و</w:t>
              </w:r>
              <w:r w:rsidR="005552A9">
                <w:rPr>
                  <w:rFonts w:hint="cs" w:ascii="Arial" w:hAnsi="Arial" w:eastAsia="Arial" w:cs="Arial"/>
                  <w:rtl/>
                </w:rPr>
                <w:t>جهة واحدة</w:t>
              </w:r>
            </w:ins>
            <w:r w:rsidRPr="00C57B43">
              <w:rPr>
                <w:rFonts w:ascii="Arial" w:hAnsi="Arial" w:eastAsia="Arial" w:cs="Arial"/>
                <w:rtl/>
              </w:rPr>
              <w:t>) تزيد عن أربع ساعات.</w:t>
            </w:r>
          </w:p>
          <w:p w:rsidRPr="00C57B43" w:rsidR="00525302" w:rsidP="00525302" w:rsidRDefault="00143A51" w14:paraId="26217098" w14:textId="77777777">
            <w:pPr>
              <w:numPr>
                <w:ilvl w:val="0"/>
                <w:numId w:val="37"/>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لا يُسمح بتذاكر الطيران من الدرجة الأولى.</w:t>
            </w:r>
          </w:p>
          <w:p w:rsidRPr="00C57B43" w:rsidR="00525302" w:rsidP="00525302" w:rsidRDefault="00143A51" w14:paraId="6BE93568" w14:textId="77777777">
            <w:pPr>
              <w:numPr>
                <w:ilvl w:val="0"/>
                <w:numId w:val="37"/>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lastRenderedPageBreak/>
              <w:t>راجع سياسة وإجراءات الأخلاقيات والامتثال المحلية لمراجعة القيود أو المتطلبات الإضافية.</w:t>
            </w:r>
          </w:p>
          <w:p w:rsidRPr="00C57B43" w:rsidR="00525302" w:rsidP="00525302" w:rsidRDefault="00143A51" w14:paraId="6CB2CDD7" w14:textId="77777777">
            <w:pPr>
              <w:pStyle w:val="NormalWeb"/>
              <w:bidi/>
              <w:ind w:left="30" w:right="30"/>
              <w:rPr>
                <w:rFonts w:ascii="Calibri" w:hAnsi="Calibri" w:cs="Calibri"/>
              </w:rPr>
            </w:pPr>
            <w:r w:rsidRPr="00C57B43">
              <w:rPr>
                <w:rFonts w:ascii="Arial" w:hAnsi="Arial" w:eastAsia="Arial" w:cs="Arial"/>
                <w:rtl/>
              </w:rPr>
              <w:t>الفنادق</w:t>
            </w:r>
          </w:p>
          <w:p w:rsidRPr="00C57B43" w:rsidR="00525302" w:rsidP="00525302" w:rsidRDefault="00143A51" w14:paraId="228FA313" w14:textId="77777777">
            <w:pPr>
              <w:pStyle w:val="NormalWeb"/>
              <w:bidi/>
              <w:ind w:left="30" w:right="30"/>
              <w:rPr>
                <w:rFonts w:ascii="Calibri" w:hAnsi="Calibri" w:cs="Calibri"/>
              </w:rPr>
            </w:pPr>
            <w:r w:rsidRPr="00C57B43">
              <w:rPr>
                <w:rFonts w:ascii="Arial" w:hAnsi="Arial" w:eastAsia="Arial" w:cs="Arial"/>
                <w:rtl/>
              </w:rPr>
              <w:t>يجب تجنب الفنادق الفخمة والفنادق المرتبطة بأنشطة المقامرة أو الترفيه أو المنتجع الصحي أو أنشطة المنتجع.</w:t>
            </w:r>
          </w:p>
          <w:p w:rsidRPr="00C57B43" w:rsidR="00525302" w:rsidP="00525302" w:rsidRDefault="00143A51" w14:paraId="7B6FCE04" w14:textId="77777777">
            <w:pPr>
              <w:pStyle w:val="NormalWeb"/>
              <w:bidi/>
              <w:ind w:left="30" w:right="30"/>
              <w:rPr>
                <w:rFonts w:ascii="Calibri" w:hAnsi="Calibri" w:cs="Calibri"/>
              </w:rPr>
            </w:pPr>
            <w:r w:rsidRPr="00C57B43">
              <w:rPr>
                <w:rFonts w:ascii="Arial" w:hAnsi="Arial" w:eastAsia="Arial" w:cs="Arial"/>
                <w:rtl/>
              </w:rPr>
              <w:t>مدة السفر والنفقات المسموح بها</w:t>
            </w:r>
          </w:p>
          <w:p w:rsidRPr="00C57B43" w:rsidR="00525302" w:rsidP="00525302" w:rsidRDefault="00143A51" w14:paraId="0B3F5F8D" w14:textId="77777777">
            <w:pPr>
              <w:pStyle w:val="NormalWeb"/>
              <w:bidi/>
              <w:ind w:left="30" w:right="30"/>
              <w:rPr>
                <w:rFonts w:ascii="Calibri" w:hAnsi="Calibri" w:cs="Calibri"/>
              </w:rPr>
            </w:pPr>
            <w:r w:rsidRPr="00C57B43">
              <w:rPr>
                <w:rFonts w:ascii="Arial" w:hAnsi="Arial" w:eastAsia="Arial" w:cs="Arial"/>
                <w:rtl/>
              </w:rPr>
              <w:t>يجب إجراء ترتيبات السفر بحيث يصل المُستلم في موعد لا يتجاوز يوم تقويمي واحد قبل بدء الحدث ويغادر في موعد لا يتجاوز يوم تقويمي واحد بعد اكتمال الحدث.</w:t>
            </w:r>
          </w:p>
          <w:p w:rsidRPr="00C57B43" w:rsidR="00525302" w:rsidP="00525302" w:rsidRDefault="00143A51" w14:paraId="19414D83" w14:textId="77777777">
            <w:pPr>
              <w:pStyle w:val="NormalWeb"/>
              <w:bidi/>
              <w:ind w:left="30" w:right="30"/>
              <w:rPr>
                <w:rFonts w:ascii="Calibri" w:hAnsi="Calibri" w:cs="Calibri"/>
              </w:rPr>
            </w:pPr>
            <w:r w:rsidRPr="00C57B43">
              <w:rPr>
                <w:rFonts w:ascii="Arial" w:hAnsi="Arial" w:eastAsia="Arial" w:cs="Arial"/>
                <w:rtl/>
              </w:rPr>
              <w:t>قد يتم سداد النفقات النثرية التي يتكبدها المُستلم مقابل الوجبات، وأجرة سيارات الأجرة، وغيرها من النفقات النثرية بدءًا من تاريخ مغادرة المُستلم وحتى تاريخ عودته.</w:t>
            </w:r>
          </w:p>
          <w:p w:rsidRPr="00C57B43" w:rsidR="00525302" w:rsidP="00525302" w:rsidRDefault="00143A51" w14:paraId="79475149" w14:textId="77777777">
            <w:pPr>
              <w:pStyle w:val="NormalWeb"/>
              <w:bidi/>
              <w:ind w:left="30" w:right="30"/>
              <w:rPr>
                <w:rFonts w:ascii="Calibri" w:hAnsi="Calibri" w:cs="Calibri"/>
              </w:rPr>
            </w:pPr>
            <w:r w:rsidRPr="00C57B43">
              <w:rPr>
                <w:rFonts w:ascii="Arial" w:hAnsi="Arial" w:eastAsia="Arial" w:cs="Arial"/>
                <w:rtl/>
              </w:rPr>
              <w:t>لا يُسمح بنفقات شخصية أو ترفيه أو وجود ضيوف غير مناسبين</w:t>
            </w:r>
          </w:p>
          <w:p w:rsidRPr="00C57B43" w:rsidR="00525302" w:rsidP="00525302" w:rsidRDefault="00143A51" w14:paraId="40064E49" w14:textId="77777777">
            <w:pPr>
              <w:pStyle w:val="NormalWeb"/>
              <w:bidi/>
              <w:ind w:left="30" w:right="30"/>
              <w:rPr>
                <w:rFonts w:ascii="Calibri" w:hAnsi="Calibri" w:cs="Calibri"/>
              </w:rPr>
            </w:pPr>
            <w:r w:rsidRPr="00C57B43">
              <w:rPr>
                <w:rFonts w:ascii="Arial" w:hAnsi="Arial" w:eastAsia="Arial" w:cs="Arial"/>
                <w:u w:val="single"/>
                <w:rtl/>
              </w:rPr>
              <w:t>لا</w:t>
            </w:r>
            <w:r w:rsidRPr="00C57B43">
              <w:rPr>
                <w:rFonts w:ascii="Arial" w:hAnsi="Arial" w:eastAsia="Arial" w:cs="Arial"/>
                <w:rtl/>
              </w:rPr>
              <w:t xml:space="preserve"> يجوز لـ </w:t>
            </w:r>
            <w:r w:rsidRPr="00C57B43">
              <w:rPr>
                <w:rFonts w:ascii="Arial" w:hAnsi="Arial" w:eastAsia="Arial" w:cs="Arial"/>
              </w:rPr>
              <w:t>Abbott</w:t>
            </w:r>
            <w:r w:rsidRPr="00C57B43">
              <w:rPr>
                <w:rFonts w:ascii="Arial" w:hAnsi="Arial" w:eastAsia="Arial" w:cs="Arial"/>
                <w:rtl/>
              </w:rPr>
              <w:t xml:space="preserve"> الدفع مقابل:</w:t>
            </w:r>
          </w:p>
          <w:p w:rsidRPr="00C57B43" w:rsidR="00525302" w:rsidP="00525302" w:rsidRDefault="00143A51" w14:paraId="4CF62E98" w14:textId="77777777">
            <w:pPr>
              <w:numPr>
                <w:ilvl w:val="0"/>
                <w:numId w:val="38"/>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نفقات الترفيه الشخصية، أو الرحلات الجانبية، أو النفقات الشخصية الأخرى (على سبيل المثال، الهاتف، المنتجع الصحي، التدليك، الأحداث الرياضية، رسوم صالة المطار).</w:t>
            </w:r>
          </w:p>
          <w:p w:rsidRPr="00C57B43" w:rsidR="00525302" w:rsidP="00975B67" w:rsidRDefault="00143A51" w14:paraId="0F92252F" w14:textId="1B666286">
            <w:pPr>
              <w:pStyle w:val="NormalWeb"/>
              <w:numPr>
                <w:ilvl w:val="0"/>
                <w:numId w:val="38"/>
              </w:numPr>
              <w:bidi/>
              <w:ind w:right="30"/>
              <w:rPr>
                <w:rFonts w:ascii="Calibri" w:hAnsi="Calibri" w:cs="Calibri"/>
              </w:rPr>
              <w:pPrChange w:author="Daher, Chimene" w:date="2024-07-16T17:05:00Z" w:id="66">
                <w:pPr>
                  <w:pStyle w:val="NormalWeb"/>
                  <w:bidi/>
                  <w:ind w:left="30" w:right="30"/>
                </w:pPr>
              </w:pPrChange>
            </w:pPr>
            <w:r w:rsidRPr="00C57B43">
              <w:rPr>
                <w:rFonts w:ascii="Arial" w:hAnsi="Arial" w:eastAsia="Arial" w:cs="Arial"/>
                <w:rtl/>
              </w:rPr>
              <w:t>السفر لأفراد الأسرة أو الأزواج أو غيرهم من الضيوف غير المناسبين للفرد المسافر لأغراض تعليمية أو تجارية.</w:t>
            </w:r>
          </w:p>
        </w:tc>
      </w:tr>
      <w:tr w:rsidRPr="00C57B43" w:rsidR="003C22A1" w:rsidTr="00525302" w14:paraId="4A595B0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A0DA056" w14:textId="77777777">
            <w:pPr>
              <w:spacing w:before="30" w:after="30"/>
              <w:ind w:left="30" w:right="30"/>
              <w:rPr>
                <w:rFonts w:ascii="Calibri" w:hAnsi="Calibri" w:eastAsia="Times New Roman" w:cs="Calibri"/>
                <w:sz w:val="16"/>
              </w:rPr>
            </w:pPr>
            <w:hyperlink w:tgtFrame="_blank" w:history="1" r:id="rId624">
              <w:r w:rsidRPr="00C57B43" w:rsidR="00143A51">
                <w:rPr>
                  <w:rStyle w:val="Hyperlink"/>
                  <w:rFonts w:ascii="Calibri" w:hAnsi="Calibri" w:eastAsia="Times New Roman" w:cs="Calibri"/>
                  <w:sz w:val="16"/>
                </w:rPr>
                <w:t>Screen 16</w:t>
              </w:r>
            </w:hyperlink>
            <w:r w:rsidRPr="00C57B43" w:rsidR="00143A51">
              <w:rPr>
                <w:rFonts w:ascii="Calibri" w:hAnsi="Calibri" w:eastAsia="Times New Roman" w:cs="Calibri"/>
                <w:sz w:val="16"/>
              </w:rPr>
              <w:t xml:space="preserve"> </w:t>
            </w:r>
          </w:p>
          <w:p w:rsidRPr="00C57B43" w:rsidR="00525302" w:rsidP="00525302" w:rsidRDefault="00000000" w14:paraId="17CCC4F5" w14:textId="77777777">
            <w:pPr>
              <w:ind w:left="30" w:right="30"/>
              <w:rPr>
                <w:rFonts w:ascii="Calibri" w:hAnsi="Calibri" w:eastAsia="Times New Roman" w:cs="Calibri"/>
                <w:sz w:val="16"/>
              </w:rPr>
            </w:pPr>
            <w:hyperlink w:tgtFrame="_blank" w:history="1" r:id="rId625">
              <w:r w:rsidRPr="00C57B43" w:rsidR="00143A51">
                <w:rPr>
                  <w:rStyle w:val="Hyperlink"/>
                  <w:rFonts w:ascii="Calibri" w:hAnsi="Calibri" w:eastAsia="Times New Roman" w:cs="Calibri"/>
                  <w:sz w:val="16"/>
                </w:rPr>
                <w:t>26_C_17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5ACA9F2" w14:textId="77777777">
            <w:pPr>
              <w:pStyle w:val="NormalWeb"/>
              <w:ind w:left="30" w:right="30"/>
              <w:rPr>
                <w:rFonts w:ascii="Calibri" w:hAnsi="Calibri" w:cs="Calibri"/>
              </w:rPr>
            </w:pPr>
            <w:r w:rsidRPr="00C57B43">
              <w:rPr>
                <w:rFonts w:ascii="Calibri" w:hAnsi="Calibri" w:cs="Calibri"/>
              </w:rPr>
              <w:t>Quick Check</w:t>
            </w:r>
          </w:p>
          <w:p w:rsidRPr="00C57B43" w:rsidR="00525302" w:rsidP="00525302" w:rsidRDefault="00143A51" w14:paraId="6C007291" w14:textId="77777777">
            <w:pPr>
              <w:pStyle w:val="NormalWeb"/>
              <w:ind w:left="30" w:right="30"/>
              <w:rPr>
                <w:rFonts w:ascii="Calibri" w:hAnsi="Calibri" w:cs="Calibri"/>
              </w:rPr>
            </w:pPr>
            <w:r w:rsidRPr="00C57B43">
              <w:rPr>
                <w:rFonts w:ascii="Calibri" w:hAnsi="Calibri" w:cs="Calibri"/>
              </w:rPr>
              <w:t>Test your knowledge now!</w:t>
            </w:r>
          </w:p>
        </w:tc>
        <w:tc>
          <w:tcPr>
            <w:tcW w:w="6000" w:type="dxa"/>
            <w:vAlign w:val="center"/>
          </w:tcPr>
          <w:p w:rsidRPr="00C57B43" w:rsidR="00525302" w:rsidP="00525302" w:rsidRDefault="00143A51" w14:paraId="41DE7856" w14:textId="77777777">
            <w:pPr>
              <w:pStyle w:val="NormalWeb"/>
              <w:bidi/>
              <w:ind w:left="30" w:right="30"/>
              <w:rPr>
                <w:rFonts w:ascii="Calibri" w:hAnsi="Calibri" w:cs="Calibri"/>
              </w:rPr>
            </w:pPr>
            <w:r w:rsidRPr="00C57B43">
              <w:rPr>
                <w:rFonts w:ascii="Arial" w:hAnsi="Arial" w:eastAsia="Arial" w:cs="Arial"/>
                <w:rtl/>
              </w:rPr>
              <w:t>تحقق سريع من المعلومات</w:t>
            </w:r>
          </w:p>
          <w:p w:rsidRPr="00C57B43" w:rsidR="00525302" w:rsidP="00525302" w:rsidRDefault="00143A51" w14:paraId="683813B8" w14:textId="0EBB43ED">
            <w:pPr>
              <w:pStyle w:val="NormalWeb"/>
              <w:bidi/>
              <w:ind w:left="30" w:right="30"/>
              <w:rPr>
                <w:rFonts w:ascii="Calibri" w:hAnsi="Calibri" w:cs="Calibri"/>
              </w:rPr>
            </w:pPr>
            <w:r w:rsidRPr="00C57B43">
              <w:rPr>
                <w:rFonts w:ascii="Arial" w:hAnsi="Arial" w:eastAsia="Arial" w:cs="Arial"/>
                <w:rtl/>
              </w:rPr>
              <w:t>اختبر معرفتك الآن!</w:t>
            </w:r>
          </w:p>
        </w:tc>
      </w:tr>
      <w:tr w:rsidRPr="00C57B43" w:rsidR="003C22A1" w:rsidTr="00525302" w14:paraId="529A8ED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105E592" w14:textId="77777777">
            <w:pPr>
              <w:spacing w:before="30" w:after="30"/>
              <w:ind w:left="30" w:right="30"/>
              <w:rPr>
                <w:rFonts w:ascii="Calibri" w:hAnsi="Calibri" w:eastAsia="Times New Roman" w:cs="Calibri"/>
                <w:sz w:val="16"/>
              </w:rPr>
            </w:pPr>
            <w:hyperlink w:tgtFrame="_blank" w:history="1" r:id="rId626">
              <w:r w:rsidRPr="00C57B43" w:rsidR="00143A51">
                <w:rPr>
                  <w:rStyle w:val="Hyperlink"/>
                  <w:rFonts w:ascii="Calibri" w:hAnsi="Calibri" w:eastAsia="Times New Roman" w:cs="Calibri"/>
                  <w:sz w:val="16"/>
                </w:rPr>
                <w:t>Screen 16</w:t>
              </w:r>
            </w:hyperlink>
            <w:r w:rsidRPr="00C57B43" w:rsidR="00143A51">
              <w:rPr>
                <w:rFonts w:ascii="Calibri" w:hAnsi="Calibri" w:eastAsia="Times New Roman" w:cs="Calibri"/>
                <w:sz w:val="16"/>
              </w:rPr>
              <w:t xml:space="preserve"> </w:t>
            </w:r>
          </w:p>
          <w:p w:rsidRPr="00C57B43" w:rsidR="00525302" w:rsidP="00525302" w:rsidRDefault="00000000" w14:paraId="3A44FD90" w14:textId="77777777">
            <w:pPr>
              <w:ind w:left="30" w:right="30"/>
              <w:rPr>
                <w:rFonts w:ascii="Calibri" w:hAnsi="Calibri" w:eastAsia="Times New Roman" w:cs="Calibri"/>
                <w:sz w:val="16"/>
              </w:rPr>
            </w:pPr>
            <w:hyperlink w:tgtFrame="_blank" w:history="1" r:id="rId627">
              <w:r w:rsidRPr="00C57B43" w:rsidR="00143A51">
                <w:rPr>
                  <w:rStyle w:val="Hyperlink"/>
                  <w:rFonts w:ascii="Calibri" w:hAnsi="Calibri" w:eastAsia="Times New Roman" w:cs="Calibri"/>
                  <w:sz w:val="16"/>
                </w:rPr>
                <w:t>27_C_17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3C049E5" w14:textId="77777777">
            <w:pPr>
              <w:pStyle w:val="NormalWeb"/>
              <w:ind w:left="30" w:right="30"/>
              <w:rPr>
                <w:rFonts w:ascii="Calibri" w:hAnsi="Calibri" w:cs="Calibri"/>
              </w:rPr>
            </w:pPr>
            <w:r w:rsidRPr="00C57B43">
              <w:rPr>
                <w:rFonts w:ascii="Calibri" w:hAnsi="Calibri" w:cs="Calibri"/>
              </w:rPr>
              <w:t>Which is an appropriate business expense Abbott employees may reimburse in relation to a business or educational meeting?</w:t>
            </w:r>
          </w:p>
        </w:tc>
        <w:tc>
          <w:tcPr>
            <w:tcW w:w="6000" w:type="dxa"/>
            <w:vAlign w:val="center"/>
          </w:tcPr>
          <w:p w:rsidRPr="00C57B43" w:rsidR="00525302" w:rsidP="00525302" w:rsidRDefault="00143A51" w14:paraId="02DF7BBC" w14:textId="412995EB">
            <w:pPr>
              <w:pStyle w:val="NormalWeb"/>
              <w:bidi/>
              <w:ind w:left="30" w:right="30"/>
              <w:rPr>
                <w:rFonts w:ascii="Calibri" w:hAnsi="Calibri" w:cs="Calibri"/>
              </w:rPr>
            </w:pPr>
            <w:r w:rsidRPr="00C57B43">
              <w:rPr>
                <w:rFonts w:ascii="Arial" w:hAnsi="Arial" w:eastAsia="Arial" w:cs="Arial"/>
                <w:rtl/>
              </w:rPr>
              <w:t xml:space="preserve">ما هي نفقات العمل المناسبة التي يمكن لموظفي شركة </w:t>
            </w:r>
            <w:r w:rsidRPr="00C57B43">
              <w:rPr>
                <w:rFonts w:ascii="Arial" w:hAnsi="Arial" w:eastAsia="Arial" w:cs="Arial"/>
              </w:rPr>
              <w:t>Abbott</w:t>
            </w:r>
            <w:r w:rsidRPr="00C57B43">
              <w:rPr>
                <w:rFonts w:ascii="Arial" w:hAnsi="Arial" w:eastAsia="Arial" w:cs="Arial"/>
                <w:rtl/>
              </w:rPr>
              <w:t xml:space="preserve"> طلب سدادها فيما يتعلق باجتماع عمل أو اجتماع تعليمي؟</w:t>
            </w:r>
          </w:p>
        </w:tc>
      </w:tr>
      <w:tr w:rsidRPr="00C57B43" w:rsidR="003C22A1" w:rsidTr="00525302" w14:paraId="3D05C73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E66F37A" w14:textId="77777777">
            <w:pPr>
              <w:spacing w:before="30" w:after="30"/>
              <w:ind w:left="30" w:right="30"/>
              <w:rPr>
                <w:rFonts w:ascii="Calibri" w:hAnsi="Calibri" w:eastAsia="Times New Roman" w:cs="Calibri"/>
                <w:sz w:val="16"/>
              </w:rPr>
            </w:pPr>
            <w:hyperlink w:tgtFrame="_blank" w:history="1" r:id="rId628">
              <w:r w:rsidRPr="00C57B43" w:rsidR="00143A51">
                <w:rPr>
                  <w:rStyle w:val="Hyperlink"/>
                  <w:rFonts w:ascii="Calibri" w:hAnsi="Calibri" w:eastAsia="Times New Roman" w:cs="Calibri"/>
                  <w:sz w:val="16"/>
                </w:rPr>
                <w:t>Screen 16</w:t>
              </w:r>
            </w:hyperlink>
            <w:r w:rsidRPr="00C57B43" w:rsidR="00143A51">
              <w:rPr>
                <w:rFonts w:ascii="Calibri" w:hAnsi="Calibri" w:eastAsia="Times New Roman" w:cs="Calibri"/>
                <w:sz w:val="16"/>
              </w:rPr>
              <w:t xml:space="preserve"> </w:t>
            </w:r>
          </w:p>
          <w:p w:rsidRPr="00C57B43" w:rsidR="00525302" w:rsidP="00525302" w:rsidRDefault="00000000" w14:paraId="1E97553B" w14:textId="77777777">
            <w:pPr>
              <w:ind w:left="30" w:right="30"/>
              <w:rPr>
                <w:rFonts w:ascii="Calibri" w:hAnsi="Calibri" w:eastAsia="Times New Roman" w:cs="Calibri"/>
                <w:sz w:val="16"/>
              </w:rPr>
            </w:pPr>
            <w:hyperlink w:tgtFrame="_blank" w:history="1" r:id="rId629">
              <w:r w:rsidRPr="00C57B43" w:rsidR="00143A51">
                <w:rPr>
                  <w:rStyle w:val="Hyperlink"/>
                  <w:rFonts w:ascii="Calibri" w:hAnsi="Calibri" w:eastAsia="Times New Roman" w:cs="Calibri"/>
                  <w:sz w:val="16"/>
                </w:rPr>
                <w:t>28_C_17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EAD7DF8" w14:textId="77777777">
            <w:pPr>
              <w:pStyle w:val="NormalWeb"/>
              <w:ind w:left="30" w:right="30"/>
              <w:rPr>
                <w:rFonts w:ascii="Calibri" w:hAnsi="Calibri" w:cs="Calibri"/>
              </w:rPr>
            </w:pPr>
            <w:r w:rsidRPr="00C57B43">
              <w:rPr>
                <w:rFonts w:ascii="Calibri" w:hAnsi="Calibri" w:cs="Calibri"/>
              </w:rPr>
              <w:t>Hotel spa services</w:t>
            </w:r>
          </w:p>
          <w:p w:rsidRPr="00C57B43" w:rsidR="00525302" w:rsidP="00525302" w:rsidRDefault="00143A51" w14:paraId="50C65C26" w14:textId="77777777">
            <w:pPr>
              <w:pStyle w:val="NormalWeb"/>
              <w:ind w:left="30" w:right="30"/>
              <w:rPr>
                <w:rFonts w:ascii="Calibri" w:hAnsi="Calibri" w:cs="Calibri"/>
              </w:rPr>
            </w:pPr>
            <w:r w:rsidRPr="00C57B43">
              <w:rPr>
                <w:rFonts w:ascii="Calibri" w:hAnsi="Calibri" w:cs="Calibri"/>
              </w:rPr>
              <w:t>Airport lounge fees</w:t>
            </w:r>
          </w:p>
          <w:p w:rsidRPr="00C57B43" w:rsidR="00525302" w:rsidP="00525302" w:rsidRDefault="00143A51" w14:paraId="64C9FB77" w14:textId="77777777">
            <w:pPr>
              <w:pStyle w:val="NormalWeb"/>
              <w:ind w:left="30" w:right="30"/>
              <w:rPr>
                <w:rFonts w:ascii="Calibri" w:hAnsi="Calibri" w:cs="Calibri"/>
              </w:rPr>
            </w:pPr>
            <w:r w:rsidRPr="00C57B43">
              <w:rPr>
                <w:rFonts w:ascii="Calibri" w:hAnsi="Calibri" w:cs="Calibri"/>
              </w:rPr>
              <w:t>Taxi fares</w:t>
            </w:r>
          </w:p>
          <w:p w:rsidRPr="00C57B43" w:rsidR="00525302" w:rsidP="00525302" w:rsidRDefault="00143A51" w14:paraId="33C0E005" w14:textId="77777777">
            <w:pPr>
              <w:pStyle w:val="NormalWeb"/>
              <w:ind w:left="30" w:right="30"/>
              <w:rPr>
                <w:rFonts w:ascii="Calibri" w:hAnsi="Calibri" w:cs="Calibri"/>
              </w:rPr>
            </w:pPr>
            <w:r w:rsidRPr="00C57B43">
              <w:rPr>
                <w:rFonts w:ascii="Calibri" w:hAnsi="Calibri" w:cs="Calibri"/>
              </w:rPr>
              <w:t>Sporting event tickets</w:t>
            </w:r>
          </w:p>
          <w:p w:rsidRPr="00C57B43" w:rsidR="00525302" w:rsidP="00525302" w:rsidRDefault="00143A51" w14:paraId="095EE6DA" w14:textId="77777777">
            <w:pPr>
              <w:pStyle w:val="NormalWeb"/>
              <w:ind w:left="30" w:right="30"/>
              <w:rPr>
                <w:rFonts w:ascii="Calibri" w:hAnsi="Calibri" w:cs="Calibri"/>
              </w:rPr>
            </w:pPr>
            <w:r w:rsidRPr="00C57B43">
              <w:rPr>
                <w:rFonts w:ascii="Calibri" w:hAnsi="Calibri" w:cs="Calibri"/>
              </w:rPr>
              <w:t>Submit</w:t>
            </w:r>
          </w:p>
        </w:tc>
        <w:tc>
          <w:tcPr>
            <w:tcW w:w="6000" w:type="dxa"/>
            <w:vAlign w:val="center"/>
          </w:tcPr>
          <w:p w:rsidRPr="00C57B43" w:rsidR="00525302" w:rsidP="00525302" w:rsidRDefault="00143A51" w14:paraId="73692266" w14:textId="77777777">
            <w:pPr>
              <w:pStyle w:val="NormalWeb"/>
              <w:bidi/>
              <w:ind w:left="30" w:right="30"/>
              <w:rPr>
                <w:rFonts w:ascii="Calibri" w:hAnsi="Calibri" w:cs="Calibri"/>
              </w:rPr>
            </w:pPr>
            <w:r w:rsidRPr="00C57B43">
              <w:rPr>
                <w:rFonts w:ascii="Arial" w:hAnsi="Arial" w:eastAsia="Arial" w:cs="Arial"/>
                <w:rtl/>
              </w:rPr>
              <w:t>خدمات المنتجع الصحي بالفندق</w:t>
            </w:r>
          </w:p>
          <w:p w:rsidRPr="00C57B43" w:rsidR="00525302" w:rsidP="00525302" w:rsidRDefault="00143A51" w14:paraId="23598E94" w14:textId="77777777">
            <w:pPr>
              <w:pStyle w:val="NormalWeb"/>
              <w:bidi/>
              <w:ind w:left="30" w:right="30"/>
              <w:rPr>
                <w:rFonts w:ascii="Calibri" w:hAnsi="Calibri" w:cs="Calibri"/>
              </w:rPr>
            </w:pPr>
            <w:r w:rsidRPr="00C57B43">
              <w:rPr>
                <w:rFonts w:ascii="Arial" w:hAnsi="Arial" w:eastAsia="Arial" w:cs="Arial"/>
                <w:rtl/>
              </w:rPr>
              <w:t>رسوم صالة المطار</w:t>
            </w:r>
          </w:p>
          <w:p w:rsidRPr="00C57B43" w:rsidR="00525302" w:rsidP="00525302" w:rsidRDefault="00143A51" w14:paraId="3DBF906B" w14:textId="77777777">
            <w:pPr>
              <w:pStyle w:val="NormalWeb"/>
              <w:bidi/>
              <w:ind w:left="30" w:right="30"/>
              <w:rPr>
                <w:rFonts w:ascii="Calibri" w:hAnsi="Calibri" w:cs="Calibri"/>
              </w:rPr>
            </w:pPr>
            <w:r w:rsidRPr="00C57B43">
              <w:rPr>
                <w:rFonts w:ascii="Arial" w:hAnsi="Arial" w:eastAsia="Arial" w:cs="Arial"/>
                <w:rtl/>
              </w:rPr>
              <w:t>رسوم  سيارات الأجرة</w:t>
            </w:r>
          </w:p>
          <w:p w:rsidRPr="00C57B43" w:rsidR="00525302" w:rsidP="00525302" w:rsidRDefault="00143A51" w14:paraId="79142BBD" w14:textId="77777777">
            <w:pPr>
              <w:pStyle w:val="NormalWeb"/>
              <w:bidi/>
              <w:ind w:left="30" w:right="30"/>
              <w:rPr>
                <w:rFonts w:ascii="Calibri" w:hAnsi="Calibri" w:cs="Calibri"/>
              </w:rPr>
            </w:pPr>
            <w:r w:rsidRPr="00C57B43">
              <w:rPr>
                <w:rFonts w:ascii="Arial" w:hAnsi="Arial" w:eastAsia="Arial" w:cs="Arial"/>
                <w:rtl/>
              </w:rPr>
              <w:t>تذاكر الفعاليات الرياضية</w:t>
            </w:r>
          </w:p>
          <w:p w:rsidRPr="00C57B43" w:rsidR="00525302" w:rsidP="00525302" w:rsidRDefault="00143A51" w14:paraId="18CAF42B" w14:textId="15DEEDD2">
            <w:pPr>
              <w:pStyle w:val="NormalWeb"/>
              <w:bidi/>
              <w:ind w:left="30" w:right="30"/>
              <w:rPr>
                <w:rFonts w:ascii="Calibri" w:hAnsi="Calibri" w:cs="Calibri"/>
              </w:rPr>
            </w:pPr>
            <w:r w:rsidRPr="00C57B43">
              <w:rPr>
                <w:rFonts w:ascii="Arial" w:hAnsi="Arial" w:eastAsia="Arial" w:cs="Arial"/>
                <w:rtl/>
              </w:rPr>
              <w:t>إرسال</w:t>
            </w:r>
          </w:p>
        </w:tc>
      </w:tr>
      <w:tr w:rsidRPr="00C57B43" w:rsidR="003C22A1" w:rsidTr="00525302" w14:paraId="70B465F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1B8B8FD" w14:textId="77777777">
            <w:pPr>
              <w:spacing w:before="30" w:after="30"/>
              <w:ind w:left="30" w:right="30"/>
              <w:rPr>
                <w:rFonts w:ascii="Calibri" w:hAnsi="Calibri" w:eastAsia="Times New Roman" w:cs="Calibri"/>
                <w:sz w:val="16"/>
              </w:rPr>
            </w:pPr>
            <w:hyperlink w:tgtFrame="_blank" w:history="1" r:id="rId630">
              <w:r w:rsidRPr="00C57B43" w:rsidR="00143A51">
                <w:rPr>
                  <w:rStyle w:val="Hyperlink"/>
                  <w:rFonts w:ascii="Calibri" w:hAnsi="Calibri" w:eastAsia="Times New Roman" w:cs="Calibri"/>
                  <w:sz w:val="16"/>
                </w:rPr>
                <w:t>Screen 16</w:t>
              </w:r>
            </w:hyperlink>
            <w:r w:rsidRPr="00C57B43" w:rsidR="00143A51">
              <w:rPr>
                <w:rFonts w:ascii="Calibri" w:hAnsi="Calibri" w:eastAsia="Times New Roman" w:cs="Calibri"/>
                <w:sz w:val="16"/>
              </w:rPr>
              <w:t xml:space="preserve"> </w:t>
            </w:r>
          </w:p>
          <w:p w:rsidRPr="00C57B43" w:rsidR="00525302" w:rsidP="00525302" w:rsidRDefault="00000000" w14:paraId="469D8F3C" w14:textId="77777777">
            <w:pPr>
              <w:ind w:left="30" w:right="30"/>
              <w:rPr>
                <w:rFonts w:ascii="Calibri" w:hAnsi="Calibri" w:eastAsia="Times New Roman" w:cs="Calibri"/>
                <w:sz w:val="16"/>
              </w:rPr>
            </w:pPr>
            <w:hyperlink w:tgtFrame="_blank" w:history="1" r:id="rId631">
              <w:r w:rsidRPr="00C57B43" w:rsidR="00143A51">
                <w:rPr>
                  <w:rStyle w:val="Hyperlink"/>
                  <w:rFonts w:ascii="Calibri" w:hAnsi="Calibri" w:eastAsia="Times New Roman" w:cs="Calibri"/>
                  <w:sz w:val="16"/>
                </w:rPr>
                <w:t>29_C_17</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58CDC05" w14:textId="77777777">
            <w:pPr>
              <w:pStyle w:val="NormalWeb"/>
              <w:ind w:left="30" w:right="30"/>
              <w:rPr>
                <w:rFonts w:ascii="Calibri" w:hAnsi="Calibri" w:cs="Calibri"/>
              </w:rPr>
            </w:pPr>
            <w:r w:rsidRPr="00C57B43">
              <w:rPr>
                <w:rFonts w:ascii="Calibri" w:hAnsi="Calibri" w:cs="Calibri"/>
              </w:rPr>
              <w:t>That's correct!</w:t>
            </w:r>
          </w:p>
          <w:p w:rsidRPr="00C57B43" w:rsidR="00525302" w:rsidP="00525302" w:rsidRDefault="00143A51" w14:paraId="27E182E3" w14:textId="77777777">
            <w:pPr>
              <w:pStyle w:val="NormalWeb"/>
              <w:ind w:left="30" w:right="30"/>
              <w:rPr>
                <w:rFonts w:ascii="Calibri" w:hAnsi="Calibri" w:cs="Calibri"/>
              </w:rPr>
            </w:pPr>
            <w:r w:rsidRPr="00C57B43">
              <w:rPr>
                <w:rFonts w:ascii="Calibri" w:hAnsi="Calibri" w:cs="Calibri"/>
              </w:rPr>
              <w:t>That's not correct!</w:t>
            </w:r>
          </w:p>
          <w:p w:rsidRPr="00C57B43" w:rsidR="00525302" w:rsidP="00525302" w:rsidRDefault="00143A51" w14:paraId="1166F47E" w14:textId="77777777">
            <w:pPr>
              <w:pStyle w:val="NormalWeb"/>
              <w:ind w:left="30" w:right="30"/>
              <w:rPr>
                <w:rFonts w:ascii="Calibri" w:hAnsi="Calibri" w:cs="Calibri"/>
              </w:rPr>
            </w:pPr>
            <w:r w:rsidRPr="00C57B43">
              <w:rPr>
                <w:rFonts w:ascii="Calibri" w:hAnsi="Calibri" w:cs="Calibri"/>
              </w:rPr>
              <w:t xml:space="preserve">Abbott may </w:t>
            </w:r>
            <w:r w:rsidRPr="00C57B43">
              <w:rPr>
                <w:rStyle w:val="underline1"/>
                <w:rFonts w:ascii="Calibri" w:hAnsi="Calibri" w:cs="Calibri"/>
              </w:rPr>
              <w:t>not</w:t>
            </w:r>
            <w:r w:rsidRPr="00C57B43">
              <w:rPr>
                <w:rFonts w:ascii="Calibri" w:hAnsi="Calibri" w:cs="Calibri"/>
              </w:rPr>
              <w:t xml:space="preserve"> pay for:</w:t>
            </w:r>
          </w:p>
          <w:p w:rsidRPr="00C57B43" w:rsidR="00525302" w:rsidP="00525302" w:rsidRDefault="00143A51" w14:paraId="35BE37D4" w14:textId="77777777">
            <w:pPr>
              <w:numPr>
                <w:ilvl w:val="0"/>
                <w:numId w:val="39"/>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Personal entertainment expenses, side trips, or other personal expenses (for example, phone, Spa, massage, sporting events, airport lounge fees).</w:t>
            </w:r>
          </w:p>
          <w:p w:rsidRPr="00C57B43" w:rsidR="00525302" w:rsidP="00525302" w:rsidRDefault="00143A51" w14:paraId="5D708061" w14:textId="77777777">
            <w:pPr>
              <w:numPr>
                <w:ilvl w:val="0"/>
                <w:numId w:val="39"/>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Travel for family members or other guests of the individual traveling for educational or business purposes.</w:t>
            </w:r>
          </w:p>
        </w:tc>
        <w:tc>
          <w:tcPr>
            <w:tcW w:w="6000" w:type="dxa"/>
            <w:vAlign w:val="center"/>
          </w:tcPr>
          <w:p w:rsidRPr="00C57B43" w:rsidR="00525302" w:rsidP="00525302" w:rsidRDefault="00143A51" w14:paraId="24564404" w14:textId="77777777">
            <w:pPr>
              <w:pStyle w:val="NormalWeb"/>
              <w:bidi/>
              <w:ind w:left="30" w:right="30"/>
              <w:rPr>
                <w:rFonts w:ascii="Calibri" w:hAnsi="Calibri" w:cs="Calibri"/>
              </w:rPr>
            </w:pPr>
            <w:r w:rsidRPr="00C57B43">
              <w:rPr>
                <w:rFonts w:ascii="Arial" w:hAnsi="Arial" w:eastAsia="Arial" w:cs="Arial"/>
                <w:rtl/>
              </w:rPr>
              <w:t>هذا صحيح!</w:t>
            </w:r>
          </w:p>
          <w:p w:rsidRPr="00C57B43" w:rsidR="00525302" w:rsidP="00525302" w:rsidRDefault="00143A51" w14:paraId="1C7C262C" w14:textId="77777777">
            <w:pPr>
              <w:pStyle w:val="NormalWeb"/>
              <w:bidi/>
              <w:ind w:left="30" w:right="30"/>
              <w:rPr>
                <w:rFonts w:ascii="Calibri" w:hAnsi="Calibri" w:cs="Calibri"/>
              </w:rPr>
            </w:pPr>
            <w:r w:rsidRPr="00C57B43">
              <w:rPr>
                <w:rFonts w:ascii="Arial" w:hAnsi="Arial" w:eastAsia="Arial" w:cs="Arial"/>
                <w:rtl/>
              </w:rPr>
              <w:t>هذا غير صحيح!</w:t>
            </w:r>
          </w:p>
          <w:p w:rsidRPr="00C57B43" w:rsidR="00525302" w:rsidP="00525302" w:rsidRDefault="00143A51" w14:paraId="61D11BDB" w14:textId="77777777">
            <w:pPr>
              <w:pStyle w:val="NormalWeb"/>
              <w:bidi/>
              <w:ind w:left="30" w:right="30"/>
              <w:rPr>
                <w:rFonts w:ascii="Calibri" w:hAnsi="Calibri" w:cs="Calibri"/>
              </w:rPr>
            </w:pPr>
            <w:r w:rsidRPr="00C57B43">
              <w:rPr>
                <w:rFonts w:ascii="Arial" w:hAnsi="Arial" w:eastAsia="Arial" w:cs="Arial"/>
                <w:u w:val="single"/>
                <w:rtl/>
              </w:rPr>
              <w:t>لا</w:t>
            </w:r>
            <w:r w:rsidRPr="00C57B43">
              <w:rPr>
                <w:rFonts w:ascii="Arial" w:hAnsi="Arial" w:eastAsia="Arial" w:cs="Arial"/>
                <w:rtl/>
              </w:rPr>
              <w:t xml:space="preserve"> يجوز لـ </w:t>
            </w:r>
            <w:r w:rsidRPr="00C57B43">
              <w:rPr>
                <w:rFonts w:ascii="Arial" w:hAnsi="Arial" w:eastAsia="Arial" w:cs="Arial"/>
              </w:rPr>
              <w:t>Abbott</w:t>
            </w:r>
            <w:r w:rsidRPr="00C57B43">
              <w:rPr>
                <w:rFonts w:ascii="Arial" w:hAnsi="Arial" w:eastAsia="Arial" w:cs="Arial"/>
                <w:rtl/>
              </w:rPr>
              <w:t xml:space="preserve"> الدفع مقابل:</w:t>
            </w:r>
          </w:p>
          <w:p w:rsidRPr="00C57B43" w:rsidR="00525302" w:rsidP="00525302" w:rsidRDefault="00143A51" w14:paraId="2E269167" w14:textId="77777777">
            <w:pPr>
              <w:numPr>
                <w:ilvl w:val="0"/>
                <w:numId w:val="39"/>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نفقات الترفيه الشخصية، أو الرحلات الجانبية، أو النفقات الشخصية الأخرى (على سبيل المثال، الهاتف، المنتجع الصحي، التدليك، الأحداث الرياضية، رسوم صالة المطار).</w:t>
            </w:r>
          </w:p>
          <w:p w:rsidRPr="00C57B43" w:rsidR="00525302" w:rsidP="00975B67" w:rsidRDefault="00143A51" w14:paraId="3FF9E434" w14:textId="18A4E507">
            <w:pPr>
              <w:pStyle w:val="NormalWeb"/>
              <w:numPr>
                <w:ilvl w:val="0"/>
                <w:numId w:val="39"/>
              </w:numPr>
              <w:bidi/>
              <w:ind w:right="30"/>
              <w:rPr>
                <w:rFonts w:ascii="Calibri" w:hAnsi="Calibri" w:cs="Calibri"/>
              </w:rPr>
              <w:pPrChange w:author="Daher, Chimene" w:date="2024-07-16T17:06:00Z" w:id="67">
                <w:pPr>
                  <w:pStyle w:val="NormalWeb"/>
                  <w:bidi/>
                  <w:ind w:left="30" w:right="30"/>
                </w:pPr>
              </w:pPrChange>
            </w:pPr>
            <w:r w:rsidRPr="00C57B43">
              <w:rPr>
                <w:rFonts w:ascii="Arial" w:hAnsi="Arial" w:eastAsia="Arial" w:cs="Arial"/>
                <w:rtl/>
              </w:rPr>
              <w:t>السفر لأفراد الأسرة أو الضيوف الآخرين للفرد المسافر لأغراض تعليمية أو تجارية.</w:t>
            </w:r>
          </w:p>
        </w:tc>
      </w:tr>
      <w:tr w:rsidRPr="00C57B43" w:rsidR="003C22A1" w:rsidTr="00525302" w14:paraId="1355B78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3B9CFF0" w14:textId="77777777">
            <w:pPr>
              <w:spacing w:before="30" w:after="30"/>
              <w:ind w:left="30" w:right="30"/>
              <w:rPr>
                <w:rFonts w:ascii="Calibri" w:hAnsi="Calibri" w:eastAsia="Times New Roman" w:cs="Calibri"/>
                <w:sz w:val="16"/>
              </w:rPr>
            </w:pPr>
            <w:hyperlink w:tgtFrame="_blank" w:history="1" r:id="rId632">
              <w:r w:rsidRPr="00C57B43" w:rsidR="00143A51">
                <w:rPr>
                  <w:rStyle w:val="Hyperlink"/>
                  <w:rFonts w:ascii="Calibri" w:hAnsi="Calibri" w:eastAsia="Times New Roman" w:cs="Calibri"/>
                  <w:sz w:val="16"/>
                </w:rPr>
                <w:t>Screen 17</w:t>
              </w:r>
            </w:hyperlink>
            <w:r w:rsidRPr="00C57B43" w:rsidR="00143A51">
              <w:rPr>
                <w:rFonts w:ascii="Calibri" w:hAnsi="Calibri" w:eastAsia="Times New Roman" w:cs="Calibri"/>
                <w:sz w:val="16"/>
              </w:rPr>
              <w:t xml:space="preserve"> </w:t>
            </w:r>
          </w:p>
          <w:p w:rsidRPr="00C57B43" w:rsidR="00525302" w:rsidP="00525302" w:rsidRDefault="00000000" w14:paraId="1A6AFE09" w14:textId="77777777">
            <w:pPr>
              <w:ind w:left="30" w:right="30"/>
              <w:rPr>
                <w:rFonts w:ascii="Calibri" w:hAnsi="Calibri" w:eastAsia="Times New Roman" w:cs="Calibri"/>
                <w:sz w:val="16"/>
              </w:rPr>
            </w:pPr>
            <w:hyperlink w:tgtFrame="_blank" w:history="1" r:id="rId633">
              <w:r w:rsidRPr="00C57B43" w:rsidR="00143A51">
                <w:rPr>
                  <w:rStyle w:val="Hyperlink"/>
                  <w:rFonts w:ascii="Calibri" w:hAnsi="Calibri" w:eastAsia="Times New Roman" w:cs="Calibri"/>
                  <w:sz w:val="16"/>
                </w:rPr>
                <w:t>30_C_18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525302" w14:paraId="15A05C90" w14:textId="77777777">
            <w:pPr>
              <w:ind w:left="30" w:right="30"/>
              <w:rPr>
                <w:rFonts w:ascii="Calibri" w:hAnsi="Calibri" w:eastAsia="Times New Roman" w:cs="Calibri"/>
              </w:rPr>
            </w:pPr>
          </w:p>
        </w:tc>
        <w:tc>
          <w:tcPr>
            <w:tcW w:w="6000" w:type="dxa"/>
            <w:vAlign w:val="center"/>
          </w:tcPr>
          <w:p w:rsidRPr="00C57B43" w:rsidR="00525302" w:rsidP="00525302" w:rsidRDefault="00525302" w14:paraId="440BCA1E" w14:textId="77777777">
            <w:pPr>
              <w:ind w:left="30" w:right="30"/>
              <w:rPr>
                <w:rFonts w:ascii="Calibri" w:hAnsi="Calibri" w:eastAsia="Times New Roman" w:cs="Calibri"/>
              </w:rPr>
            </w:pPr>
          </w:p>
        </w:tc>
      </w:tr>
      <w:tr w:rsidRPr="00C57B43" w:rsidR="003C22A1" w:rsidTr="00525302" w14:paraId="792564F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A6E1BE4" w14:textId="77777777">
            <w:pPr>
              <w:spacing w:before="30" w:after="30"/>
              <w:ind w:left="30" w:right="30"/>
              <w:rPr>
                <w:rFonts w:ascii="Calibri" w:hAnsi="Calibri" w:eastAsia="Times New Roman" w:cs="Calibri"/>
                <w:sz w:val="16"/>
              </w:rPr>
            </w:pPr>
            <w:hyperlink w:tgtFrame="_blank" w:history="1" r:id="rId634">
              <w:r w:rsidRPr="00C57B43" w:rsidR="00143A51">
                <w:rPr>
                  <w:rStyle w:val="Hyperlink"/>
                  <w:rFonts w:ascii="Calibri" w:hAnsi="Calibri" w:eastAsia="Times New Roman" w:cs="Calibri"/>
                  <w:sz w:val="16"/>
                </w:rPr>
                <w:t>Screen 17</w:t>
              </w:r>
            </w:hyperlink>
            <w:r w:rsidRPr="00C57B43" w:rsidR="00143A51">
              <w:rPr>
                <w:rFonts w:ascii="Calibri" w:hAnsi="Calibri" w:eastAsia="Times New Roman" w:cs="Calibri"/>
                <w:sz w:val="16"/>
              </w:rPr>
              <w:t xml:space="preserve"> </w:t>
            </w:r>
          </w:p>
          <w:p w:rsidRPr="00C57B43" w:rsidR="00525302" w:rsidP="00525302" w:rsidRDefault="00000000" w14:paraId="4D30EAF8" w14:textId="77777777">
            <w:pPr>
              <w:ind w:left="30" w:right="30"/>
              <w:rPr>
                <w:rFonts w:ascii="Calibri" w:hAnsi="Calibri" w:eastAsia="Times New Roman" w:cs="Calibri"/>
                <w:sz w:val="16"/>
              </w:rPr>
            </w:pPr>
            <w:hyperlink w:tgtFrame="_blank" w:history="1" r:id="rId635">
              <w:r w:rsidRPr="00C57B43" w:rsidR="00143A51">
                <w:rPr>
                  <w:rStyle w:val="Hyperlink"/>
                  <w:rFonts w:ascii="Calibri" w:hAnsi="Calibri" w:eastAsia="Times New Roman" w:cs="Calibri"/>
                  <w:sz w:val="16"/>
                </w:rPr>
                <w:t>31_C_18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8B31092" w14:textId="77777777">
            <w:pPr>
              <w:pStyle w:val="NormalWeb"/>
              <w:ind w:left="30" w:right="30"/>
              <w:rPr>
                <w:rFonts w:ascii="Calibri" w:hAnsi="Calibri" w:cs="Calibri"/>
              </w:rPr>
            </w:pPr>
            <w:r w:rsidRPr="00C57B43">
              <w:rPr>
                <w:rFonts w:ascii="Calibri" w:hAnsi="Calibri" w:cs="Calibri"/>
              </w:rPr>
              <w:t>Abbott employees are expected to apply Abbott’s Ethics and Compliance Global Business Standards when interacting with:</w:t>
            </w:r>
          </w:p>
        </w:tc>
        <w:tc>
          <w:tcPr>
            <w:tcW w:w="6000" w:type="dxa"/>
            <w:vAlign w:val="center"/>
          </w:tcPr>
          <w:p w:rsidRPr="00C57B43" w:rsidR="00525302" w:rsidP="00525302" w:rsidRDefault="00143A51" w14:paraId="388FA122" w14:textId="08F2F166">
            <w:pPr>
              <w:pStyle w:val="NormalWeb"/>
              <w:bidi/>
              <w:ind w:left="30" w:right="30"/>
              <w:rPr>
                <w:rFonts w:ascii="Calibri" w:hAnsi="Calibri" w:cs="Calibri"/>
              </w:rPr>
            </w:pPr>
            <w:r w:rsidRPr="00C57B43">
              <w:rPr>
                <w:rFonts w:ascii="Arial" w:hAnsi="Arial" w:eastAsia="Arial" w:cs="Arial"/>
                <w:rtl/>
              </w:rPr>
              <w:t xml:space="preserve">يُتوقّع من موظفي </w:t>
            </w:r>
            <w:r w:rsidRPr="00C57B43">
              <w:rPr>
                <w:rFonts w:ascii="Arial" w:hAnsi="Arial" w:eastAsia="Arial" w:cs="Arial"/>
              </w:rPr>
              <w:t>Abbott</w:t>
            </w:r>
            <w:r w:rsidRPr="00C57B43">
              <w:rPr>
                <w:rFonts w:ascii="Arial" w:hAnsi="Arial" w:eastAsia="Arial" w:cs="Arial"/>
                <w:rtl/>
              </w:rPr>
              <w:t xml:space="preserve"> تطبيق معايير الأعمال العالمية للأخلاقيات والامتثال الخاصة بشركة </w:t>
            </w:r>
            <w:r w:rsidRPr="00C57B43">
              <w:rPr>
                <w:rFonts w:ascii="Arial" w:hAnsi="Arial" w:eastAsia="Arial" w:cs="Arial"/>
              </w:rPr>
              <w:t>Abbott</w:t>
            </w:r>
            <w:r w:rsidRPr="00C57B43">
              <w:rPr>
                <w:rFonts w:ascii="Arial" w:hAnsi="Arial" w:eastAsia="Arial" w:cs="Arial"/>
                <w:rtl/>
              </w:rPr>
              <w:t xml:space="preserve"> عند التعامل مع:</w:t>
            </w:r>
          </w:p>
        </w:tc>
      </w:tr>
      <w:tr w:rsidRPr="00C57B43" w:rsidR="003C22A1" w:rsidTr="00525302" w14:paraId="4E5A201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AA08E10" w14:textId="77777777">
            <w:pPr>
              <w:spacing w:before="30" w:after="30"/>
              <w:ind w:left="30" w:right="30"/>
              <w:rPr>
                <w:rFonts w:ascii="Calibri" w:hAnsi="Calibri" w:eastAsia="Times New Roman" w:cs="Calibri"/>
                <w:sz w:val="16"/>
              </w:rPr>
            </w:pPr>
            <w:hyperlink w:tgtFrame="_blank" w:history="1" r:id="rId636">
              <w:r w:rsidRPr="00C57B43" w:rsidR="00143A51">
                <w:rPr>
                  <w:rStyle w:val="Hyperlink"/>
                  <w:rFonts w:ascii="Calibri" w:hAnsi="Calibri" w:eastAsia="Times New Roman" w:cs="Calibri"/>
                  <w:sz w:val="16"/>
                </w:rPr>
                <w:t>Screen 17</w:t>
              </w:r>
            </w:hyperlink>
            <w:r w:rsidRPr="00C57B43" w:rsidR="00143A51">
              <w:rPr>
                <w:rFonts w:ascii="Calibri" w:hAnsi="Calibri" w:eastAsia="Times New Roman" w:cs="Calibri"/>
                <w:sz w:val="16"/>
              </w:rPr>
              <w:t xml:space="preserve"> </w:t>
            </w:r>
          </w:p>
          <w:p w:rsidRPr="00C57B43" w:rsidR="00525302" w:rsidP="00525302" w:rsidRDefault="00000000" w14:paraId="6C76C637" w14:textId="77777777">
            <w:pPr>
              <w:ind w:left="30" w:right="30"/>
              <w:rPr>
                <w:rFonts w:ascii="Calibri" w:hAnsi="Calibri" w:eastAsia="Times New Roman" w:cs="Calibri"/>
                <w:sz w:val="16"/>
              </w:rPr>
            </w:pPr>
            <w:hyperlink w:tgtFrame="_blank" w:history="1" r:id="rId637">
              <w:r w:rsidRPr="00C57B43" w:rsidR="00143A51">
                <w:rPr>
                  <w:rStyle w:val="Hyperlink"/>
                  <w:rFonts w:ascii="Calibri" w:hAnsi="Calibri" w:eastAsia="Times New Roman" w:cs="Calibri"/>
                  <w:sz w:val="16"/>
                </w:rPr>
                <w:t>32_C_18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39F13FC" w14:textId="77777777">
            <w:pPr>
              <w:pStyle w:val="NormalWeb"/>
              <w:ind w:left="30" w:right="30"/>
              <w:rPr>
                <w:rFonts w:ascii="Calibri" w:hAnsi="Calibri" w:cs="Calibri"/>
              </w:rPr>
            </w:pPr>
            <w:r w:rsidRPr="00C57B43">
              <w:rPr>
                <w:rFonts w:ascii="Calibri" w:hAnsi="Calibri" w:cs="Calibri"/>
              </w:rPr>
              <w:t>Healthcare Professionals (HCPs) and Healthcare Institutions (HCIs)</w:t>
            </w:r>
          </w:p>
          <w:p w:rsidRPr="00C57B43" w:rsidR="00525302" w:rsidP="00525302" w:rsidRDefault="00143A51" w14:paraId="28CE6285" w14:textId="77777777">
            <w:pPr>
              <w:pStyle w:val="NormalWeb"/>
              <w:ind w:left="30" w:right="30"/>
              <w:rPr>
                <w:rFonts w:ascii="Calibri" w:hAnsi="Calibri" w:cs="Calibri"/>
              </w:rPr>
            </w:pPr>
            <w:r w:rsidRPr="00C57B43">
              <w:rPr>
                <w:rFonts w:ascii="Calibri" w:hAnsi="Calibri" w:cs="Calibri"/>
              </w:rPr>
              <w:t>Patients, consumers, and customers</w:t>
            </w:r>
          </w:p>
          <w:p w:rsidRPr="00C57B43" w:rsidR="00525302" w:rsidP="00525302" w:rsidRDefault="00143A51" w14:paraId="10A65618" w14:textId="77777777">
            <w:pPr>
              <w:pStyle w:val="NormalWeb"/>
              <w:ind w:left="30" w:right="30"/>
              <w:rPr>
                <w:rFonts w:ascii="Calibri" w:hAnsi="Calibri" w:cs="Calibri"/>
              </w:rPr>
            </w:pPr>
            <w:r w:rsidRPr="00C57B43">
              <w:rPr>
                <w:rFonts w:ascii="Calibri" w:hAnsi="Calibri" w:cs="Calibri"/>
              </w:rPr>
              <w:t>Retailers and distributors</w:t>
            </w:r>
          </w:p>
          <w:p w:rsidRPr="00C57B43" w:rsidR="00525302" w:rsidP="00525302" w:rsidRDefault="00143A51" w14:paraId="58419F06" w14:textId="77777777">
            <w:pPr>
              <w:pStyle w:val="NormalWeb"/>
              <w:ind w:left="30" w:right="30"/>
              <w:rPr>
                <w:rFonts w:ascii="Calibri" w:hAnsi="Calibri" w:cs="Calibri"/>
              </w:rPr>
            </w:pPr>
            <w:r w:rsidRPr="00C57B43">
              <w:rPr>
                <w:rFonts w:ascii="Calibri" w:hAnsi="Calibri" w:cs="Calibri"/>
              </w:rPr>
              <w:t>Government Officials</w:t>
            </w:r>
          </w:p>
          <w:p w:rsidRPr="00C57B43" w:rsidR="00525302" w:rsidP="00525302" w:rsidRDefault="00143A51" w14:paraId="687E8DE2" w14:textId="77777777">
            <w:pPr>
              <w:pStyle w:val="NormalWeb"/>
              <w:ind w:left="30" w:right="30"/>
              <w:rPr>
                <w:rFonts w:ascii="Calibri" w:hAnsi="Calibri" w:cs="Calibri"/>
              </w:rPr>
            </w:pPr>
            <w:r w:rsidRPr="00C57B43">
              <w:rPr>
                <w:rFonts w:ascii="Calibri" w:hAnsi="Calibri" w:cs="Calibri"/>
              </w:rPr>
              <w:lastRenderedPageBreak/>
              <w:t>All of the above</w:t>
            </w:r>
          </w:p>
          <w:p w:rsidRPr="00C57B43" w:rsidR="00525302" w:rsidP="00525302" w:rsidRDefault="00143A51" w14:paraId="5A15F5BC" w14:textId="77777777">
            <w:pPr>
              <w:pStyle w:val="NormalWeb"/>
              <w:ind w:left="30" w:right="30"/>
              <w:rPr>
                <w:rFonts w:ascii="Calibri" w:hAnsi="Calibri" w:cs="Calibri"/>
              </w:rPr>
            </w:pPr>
            <w:r w:rsidRPr="00C57B43">
              <w:rPr>
                <w:rFonts w:ascii="Calibri" w:hAnsi="Calibri" w:cs="Calibri"/>
              </w:rPr>
              <w:t>Submit</w:t>
            </w:r>
          </w:p>
        </w:tc>
        <w:tc>
          <w:tcPr>
            <w:tcW w:w="6000" w:type="dxa"/>
            <w:vAlign w:val="center"/>
          </w:tcPr>
          <w:p w:rsidRPr="00C57B43" w:rsidR="00525302" w:rsidP="00525302" w:rsidRDefault="00143A51" w14:paraId="6B237DD7" w14:textId="77777777">
            <w:pPr>
              <w:pStyle w:val="NormalWeb"/>
              <w:bidi/>
              <w:ind w:left="30" w:right="30"/>
              <w:rPr>
                <w:rFonts w:ascii="Calibri" w:hAnsi="Calibri" w:cs="Calibri"/>
              </w:rPr>
            </w:pPr>
            <w:r w:rsidRPr="00C57B43">
              <w:rPr>
                <w:rFonts w:ascii="Arial" w:hAnsi="Arial" w:eastAsia="Arial" w:cs="Arial"/>
                <w:rtl/>
              </w:rPr>
              <w:lastRenderedPageBreak/>
              <w:t>متخصصو الرعاية الصحية (</w:t>
            </w:r>
            <w:r w:rsidRPr="00C57B43">
              <w:rPr>
                <w:rFonts w:ascii="Arial" w:hAnsi="Arial" w:eastAsia="Arial" w:cs="Arial"/>
              </w:rPr>
              <w:t>HCPs</w:t>
            </w:r>
            <w:r w:rsidRPr="00C57B43">
              <w:rPr>
                <w:rFonts w:ascii="Arial" w:hAnsi="Arial" w:eastAsia="Arial" w:cs="Arial"/>
                <w:rtl/>
              </w:rPr>
              <w:t>) ومؤسسات الرعاية الصحية (</w:t>
            </w:r>
            <w:r w:rsidRPr="00C57B43">
              <w:rPr>
                <w:rFonts w:ascii="Arial" w:hAnsi="Arial" w:eastAsia="Arial" w:cs="Arial"/>
              </w:rPr>
              <w:t>HCIs</w:t>
            </w:r>
            <w:r w:rsidRPr="00C57B43">
              <w:rPr>
                <w:rFonts w:ascii="Arial" w:hAnsi="Arial" w:eastAsia="Arial" w:cs="Arial"/>
                <w:rtl/>
              </w:rPr>
              <w:t>)</w:t>
            </w:r>
          </w:p>
          <w:p w:rsidRPr="00C57B43" w:rsidR="00525302" w:rsidP="00525302" w:rsidRDefault="00143A51" w14:paraId="4B9F8C41" w14:textId="77777777">
            <w:pPr>
              <w:pStyle w:val="NormalWeb"/>
              <w:bidi/>
              <w:ind w:left="30" w:right="30"/>
              <w:rPr>
                <w:rFonts w:ascii="Calibri" w:hAnsi="Calibri" w:cs="Calibri"/>
              </w:rPr>
            </w:pPr>
            <w:r w:rsidRPr="00C57B43">
              <w:rPr>
                <w:rFonts w:ascii="Arial" w:hAnsi="Arial" w:eastAsia="Arial" w:cs="Arial"/>
                <w:rtl/>
              </w:rPr>
              <w:t>المرضى والمستهلكون والعملاء</w:t>
            </w:r>
          </w:p>
          <w:p w:rsidRPr="00C57B43" w:rsidR="00525302" w:rsidP="00525302" w:rsidRDefault="00143A51" w14:paraId="42D469DD" w14:textId="77777777">
            <w:pPr>
              <w:pStyle w:val="NormalWeb"/>
              <w:bidi/>
              <w:ind w:left="30" w:right="30"/>
              <w:rPr>
                <w:rFonts w:ascii="Calibri" w:hAnsi="Calibri" w:cs="Calibri"/>
              </w:rPr>
            </w:pPr>
            <w:r w:rsidRPr="00C57B43">
              <w:rPr>
                <w:rFonts w:ascii="Arial" w:hAnsi="Arial" w:eastAsia="Arial" w:cs="Arial"/>
                <w:rtl/>
              </w:rPr>
              <w:t>تجار التجزئة والموزعون</w:t>
            </w:r>
          </w:p>
          <w:p w:rsidRPr="00C57B43" w:rsidR="00525302" w:rsidP="00525302" w:rsidRDefault="00143A51" w14:paraId="69EE0B5D" w14:textId="77777777">
            <w:pPr>
              <w:pStyle w:val="NormalWeb"/>
              <w:bidi/>
              <w:ind w:left="30" w:right="30"/>
              <w:rPr>
                <w:rFonts w:ascii="Calibri" w:hAnsi="Calibri" w:cs="Calibri"/>
              </w:rPr>
            </w:pPr>
            <w:r w:rsidRPr="00C57B43">
              <w:rPr>
                <w:rFonts w:ascii="Arial" w:hAnsi="Arial" w:eastAsia="Arial" w:cs="Arial"/>
                <w:rtl/>
              </w:rPr>
              <w:t>المسؤولون الحكوميون</w:t>
            </w:r>
          </w:p>
          <w:p w:rsidRPr="00C57B43" w:rsidR="00525302" w:rsidP="00525302" w:rsidRDefault="00143A51" w14:paraId="6C36E4F2" w14:textId="77777777">
            <w:pPr>
              <w:pStyle w:val="NormalWeb"/>
              <w:bidi/>
              <w:ind w:left="30" w:right="30"/>
              <w:rPr>
                <w:rFonts w:ascii="Calibri" w:hAnsi="Calibri" w:cs="Calibri"/>
              </w:rPr>
            </w:pPr>
            <w:r w:rsidRPr="00C57B43">
              <w:rPr>
                <w:rFonts w:ascii="Arial" w:hAnsi="Arial" w:eastAsia="Arial" w:cs="Arial"/>
                <w:rtl/>
              </w:rPr>
              <w:lastRenderedPageBreak/>
              <w:t>كل ما سبق</w:t>
            </w:r>
          </w:p>
          <w:p w:rsidRPr="00C57B43" w:rsidR="00525302" w:rsidP="00525302" w:rsidRDefault="00143A51" w14:paraId="178116F3" w14:textId="10FA02EA">
            <w:pPr>
              <w:pStyle w:val="NormalWeb"/>
              <w:bidi/>
              <w:ind w:left="30" w:right="30"/>
              <w:rPr>
                <w:rFonts w:ascii="Calibri" w:hAnsi="Calibri" w:cs="Calibri"/>
              </w:rPr>
            </w:pPr>
            <w:r w:rsidRPr="00C57B43">
              <w:rPr>
                <w:rFonts w:ascii="Arial" w:hAnsi="Arial" w:eastAsia="Arial" w:cs="Arial"/>
                <w:rtl/>
              </w:rPr>
              <w:t>إرسال</w:t>
            </w:r>
          </w:p>
        </w:tc>
      </w:tr>
      <w:tr w:rsidRPr="00C57B43" w:rsidR="003C22A1" w:rsidTr="00525302" w14:paraId="6793082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28E4548" w14:textId="77777777">
            <w:pPr>
              <w:spacing w:before="30" w:after="30"/>
              <w:ind w:left="30" w:right="30"/>
              <w:rPr>
                <w:rFonts w:ascii="Calibri" w:hAnsi="Calibri" w:eastAsia="Times New Roman" w:cs="Calibri"/>
                <w:sz w:val="16"/>
              </w:rPr>
            </w:pPr>
            <w:hyperlink w:tgtFrame="_blank" w:history="1" r:id="rId638">
              <w:r w:rsidRPr="00C57B43" w:rsidR="00143A51">
                <w:rPr>
                  <w:rStyle w:val="Hyperlink"/>
                  <w:rFonts w:ascii="Calibri" w:hAnsi="Calibri" w:eastAsia="Times New Roman" w:cs="Calibri"/>
                  <w:sz w:val="16"/>
                </w:rPr>
                <w:t>Screen 17</w:t>
              </w:r>
            </w:hyperlink>
            <w:r w:rsidRPr="00C57B43" w:rsidR="00143A51">
              <w:rPr>
                <w:rFonts w:ascii="Calibri" w:hAnsi="Calibri" w:eastAsia="Times New Roman" w:cs="Calibri"/>
                <w:sz w:val="16"/>
              </w:rPr>
              <w:t xml:space="preserve"> </w:t>
            </w:r>
          </w:p>
          <w:p w:rsidRPr="00C57B43" w:rsidR="00525302" w:rsidP="00525302" w:rsidRDefault="00000000" w14:paraId="5704D211" w14:textId="77777777">
            <w:pPr>
              <w:ind w:left="30" w:right="30"/>
              <w:rPr>
                <w:rFonts w:ascii="Calibri" w:hAnsi="Calibri" w:eastAsia="Times New Roman" w:cs="Calibri"/>
                <w:sz w:val="16"/>
              </w:rPr>
            </w:pPr>
            <w:hyperlink w:tgtFrame="_blank" w:history="1" r:id="rId639">
              <w:r w:rsidRPr="00C57B43" w:rsidR="00143A51">
                <w:rPr>
                  <w:rStyle w:val="Hyperlink"/>
                  <w:rFonts w:ascii="Calibri" w:hAnsi="Calibri" w:eastAsia="Times New Roman" w:cs="Calibri"/>
                  <w:sz w:val="16"/>
                </w:rPr>
                <w:t>33_C_18</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EFBBA34" w14:textId="77777777">
            <w:pPr>
              <w:pStyle w:val="NormalWeb"/>
              <w:ind w:left="30" w:right="30"/>
              <w:rPr>
                <w:rFonts w:ascii="Calibri" w:hAnsi="Calibri" w:cs="Calibri"/>
              </w:rPr>
            </w:pPr>
            <w:r w:rsidRPr="00C57B43">
              <w:rPr>
                <w:rFonts w:ascii="Calibri" w:hAnsi="Calibri" w:cs="Calibri"/>
              </w:rPr>
              <w:t>That's correct!</w:t>
            </w:r>
          </w:p>
          <w:p w:rsidRPr="00C57B43" w:rsidR="00525302" w:rsidP="00525302" w:rsidRDefault="00143A51" w14:paraId="4A234989" w14:textId="77777777">
            <w:pPr>
              <w:pStyle w:val="NormalWeb"/>
              <w:ind w:left="30" w:right="30"/>
              <w:rPr>
                <w:rFonts w:ascii="Calibri" w:hAnsi="Calibri" w:cs="Calibri"/>
              </w:rPr>
            </w:pPr>
            <w:r w:rsidRPr="00C57B43">
              <w:rPr>
                <w:rFonts w:ascii="Calibri" w:hAnsi="Calibri" w:cs="Calibri"/>
              </w:rPr>
              <w:t>That's not correct!</w:t>
            </w:r>
          </w:p>
          <w:p w:rsidRPr="00C57B43" w:rsidR="00525302" w:rsidP="00525302" w:rsidRDefault="00143A51" w14:paraId="46C8F525" w14:textId="77777777">
            <w:pPr>
              <w:pStyle w:val="NormalWeb"/>
              <w:ind w:left="30" w:right="30"/>
              <w:rPr>
                <w:rFonts w:ascii="Calibri" w:hAnsi="Calibri" w:cs="Calibri"/>
              </w:rPr>
            </w:pPr>
            <w:r w:rsidRPr="00C57B43">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rsidRPr="00C57B43" w:rsidR="00525302" w:rsidP="00525302" w:rsidRDefault="00143A51" w14:paraId="624E8D2B" w14:textId="77777777">
            <w:pPr>
              <w:pStyle w:val="NormalWeb"/>
              <w:bidi/>
              <w:ind w:left="30" w:right="30"/>
              <w:rPr>
                <w:rFonts w:ascii="Calibri" w:hAnsi="Calibri" w:cs="Calibri"/>
              </w:rPr>
            </w:pPr>
            <w:r w:rsidRPr="00C57B43">
              <w:rPr>
                <w:rFonts w:ascii="Arial" w:hAnsi="Arial" w:eastAsia="Arial" w:cs="Arial"/>
                <w:rtl/>
              </w:rPr>
              <w:t>هذا صحيح!</w:t>
            </w:r>
          </w:p>
          <w:p w:rsidRPr="00C57B43" w:rsidR="00525302" w:rsidP="00525302" w:rsidRDefault="00143A51" w14:paraId="7A8A935E" w14:textId="77777777">
            <w:pPr>
              <w:pStyle w:val="NormalWeb"/>
              <w:bidi/>
              <w:ind w:left="30" w:right="30"/>
              <w:rPr>
                <w:rFonts w:ascii="Calibri" w:hAnsi="Calibri" w:cs="Calibri"/>
              </w:rPr>
            </w:pPr>
            <w:r w:rsidRPr="00C57B43">
              <w:rPr>
                <w:rFonts w:ascii="Arial" w:hAnsi="Arial" w:eastAsia="Arial" w:cs="Arial"/>
                <w:rtl/>
              </w:rPr>
              <w:t>هذا غير صحيح!</w:t>
            </w:r>
          </w:p>
          <w:p w:rsidRPr="00C57B43" w:rsidR="00525302" w:rsidP="00525302" w:rsidRDefault="00143A51" w14:paraId="26716742" w14:textId="31447ACE">
            <w:pPr>
              <w:pStyle w:val="NormalWeb"/>
              <w:bidi/>
              <w:ind w:left="30" w:right="30"/>
              <w:rPr>
                <w:rFonts w:ascii="Calibri" w:hAnsi="Calibri" w:cs="Calibri"/>
              </w:rPr>
            </w:pPr>
            <w:r w:rsidRPr="00C57B43">
              <w:rPr>
                <w:rFonts w:ascii="Arial" w:hAnsi="Arial" w:eastAsia="Arial" w:cs="Arial"/>
                <w:rtl/>
              </w:rPr>
              <w:t xml:space="preserve">تُحدّد معايير الأعمال العالمية الخاصة بشركة </w:t>
            </w:r>
            <w:r w:rsidRPr="00C57B43">
              <w:rPr>
                <w:rFonts w:ascii="Arial" w:hAnsi="Arial" w:eastAsia="Arial" w:cs="Arial"/>
              </w:rPr>
              <w:t>Abbott</w:t>
            </w:r>
            <w:r w:rsidRPr="00C57B43">
              <w:rPr>
                <w:rFonts w:ascii="Arial" w:hAnsi="Arial" w:eastAsia="Arial" w:cs="Arial"/>
                <w:rtl/>
              </w:rPr>
              <w:t xml:space="preserve"> المبادئ المتعلقة بتوقعاتنا بشأن تفاعلات الأعمال الروتينية مع الأطراف الخارجية، مثل متخصصي الرعاية الصحية (</w:t>
            </w:r>
            <w:r w:rsidRPr="00C57B43">
              <w:rPr>
                <w:rFonts w:ascii="Arial" w:hAnsi="Arial" w:eastAsia="Arial" w:cs="Arial"/>
              </w:rPr>
              <w:t>HCPs</w:t>
            </w:r>
            <w:r w:rsidRPr="00C57B43">
              <w:rPr>
                <w:rFonts w:ascii="Arial" w:hAnsi="Arial" w:eastAsia="Arial" w:cs="Arial"/>
                <w:rtl/>
              </w:rPr>
              <w:t>)، ومؤسسات الرعاية الصحية (</w:t>
            </w:r>
            <w:r w:rsidRPr="00C57B43">
              <w:rPr>
                <w:rFonts w:ascii="Arial" w:hAnsi="Arial" w:eastAsia="Arial" w:cs="Arial"/>
              </w:rPr>
              <w:t>HCIs</w:t>
            </w:r>
            <w:r w:rsidRPr="00C57B43">
              <w:rPr>
                <w:rFonts w:ascii="Arial" w:hAnsi="Arial" w:eastAsia="Arial" w:cs="Arial"/>
                <w:rtl/>
              </w:rPr>
              <w:t>)، والمسؤولين الحكوميين، وتجار التجزئة، والموزعين، والعملاء، والمرضى، والمستهلكين.</w:t>
            </w:r>
          </w:p>
        </w:tc>
      </w:tr>
      <w:tr w:rsidRPr="00C57B43" w:rsidR="003C22A1" w:rsidTr="00525302" w14:paraId="4D688314"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EAC63FD" w14:textId="77777777">
            <w:pPr>
              <w:spacing w:before="30" w:after="30"/>
              <w:ind w:left="30" w:right="30"/>
              <w:rPr>
                <w:rFonts w:ascii="Calibri" w:hAnsi="Calibri" w:eastAsia="Times New Roman" w:cs="Calibri"/>
                <w:sz w:val="16"/>
              </w:rPr>
            </w:pPr>
            <w:hyperlink w:tgtFrame="_blank" w:history="1" r:id="rId640">
              <w:r w:rsidRPr="00C57B43" w:rsidR="00143A51">
                <w:rPr>
                  <w:rStyle w:val="Hyperlink"/>
                  <w:rFonts w:ascii="Calibri" w:hAnsi="Calibri" w:eastAsia="Times New Roman" w:cs="Calibri"/>
                  <w:sz w:val="16"/>
                </w:rPr>
                <w:t>Screen 18</w:t>
              </w:r>
            </w:hyperlink>
            <w:r w:rsidRPr="00C57B43" w:rsidR="00143A51">
              <w:rPr>
                <w:rFonts w:ascii="Calibri" w:hAnsi="Calibri" w:eastAsia="Times New Roman" w:cs="Calibri"/>
                <w:sz w:val="16"/>
              </w:rPr>
              <w:t xml:space="preserve"> </w:t>
            </w:r>
          </w:p>
          <w:p w:rsidRPr="00C57B43" w:rsidR="00525302" w:rsidP="00525302" w:rsidRDefault="00000000" w14:paraId="06848DA5" w14:textId="77777777">
            <w:pPr>
              <w:ind w:left="30" w:right="30"/>
              <w:rPr>
                <w:rFonts w:ascii="Calibri" w:hAnsi="Calibri" w:eastAsia="Times New Roman" w:cs="Calibri"/>
                <w:sz w:val="16"/>
              </w:rPr>
            </w:pPr>
            <w:hyperlink w:tgtFrame="_blank" w:history="1" r:id="rId641">
              <w:r w:rsidRPr="00C57B43" w:rsidR="00143A51">
                <w:rPr>
                  <w:rStyle w:val="Hyperlink"/>
                  <w:rFonts w:ascii="Calibri" w:hAnsi="Calibri" w:eastAsia="Times New Roman" w:cs="Calibri"/>
                  <w:sz w:val="16"/>
                </w:rPr>
                <w:t>34_C_19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63AB747" w14:textId="77777777">
            <w:pPr>
              <w:pStyle w:val="NormalWeb"/>
              <w:ind w:left="30" w:right="30"/>
              <w:rPr>
                <w:rFonts w:ascii="Calibri" w:hAnsi="Calibri" w:cs="Calibri"/>
              </w:rPr>
            </w:pPr>
            <w:r w:rsidRPr="00C57B43">
              <w:rPr>
                <w:rFonts w:ascii="Calibri" w:hAnsi="Calibri" w:cs="Calibri"/>
              </w:rPr>
              <w:t>Click the arrow to begin your review.</w:t>
            </w:r>
          </w:p>
          <w:p w:rsidRPr="00C57B43" w:rsidR="00525302" w:rsidP="00525302" w:rsidRDefault="00143A51" w14:paraId="3595EB72" w14:textId="77777777">
            <w:pPr>
              <w:pStyle w:val="NormalWeb"/>
              <w:ind w:left="30" w:right="30"/>
              <w:rPr>
                <w:rFonts w:ascii="Calibri" w:hAnsi="Calibri" w:cs="Calibri"/>
              </w:rPr>
            </w:pPr>
            <w:r w:rsidRPr="00C57B43">
              <w:rPr>
                <w:rFonts w:ascii="Calibri" w:hAnsi="Calibri" w:cs="Calibri"/>
              </w:rPr>
              <w:t>Review</w:t>
            </w:r>
          </w:p>
          <w:p w:rsidRPr="00C57B43" w:rsidR="00525302" w:rsidP="00525302" w:rsidRDefault="00143A51" w14:paraId="53764749" w14:textId="77777777">
            <w:pPr>
              <w:pStyle w:val="NormalWeb"/>
              <w:ind w:left="30" w:right="30"/>
              <w:rPr>
                <w:rFonts w:ascii="Calibri" w:hAnsi="Calibri" w:cs="Calibri"/>
              </w:rPr>
            </w:pPr>
            <w:r w:rsidRPr="00C57B43">
              <w:rPr>
                <w:rFonts w:ascii="Calibri" w:hAnsi="Calibri" w:cs="Calibri"/>
              </w:rPr>
              <w:t>Take a moment to review some of the key concepts in this section.</w:t>
            </w:r>
          </w:p>
        </w:tc>
        <w:tc>
          <w:tcPr>
            <w:tcW w:w="6000" w:type="dxa"/>
            <w:vAlign w:val="center"/>
          </w:tcPr>
          <w:p w:rsidRPr="00C57B43" w:rsidR="00525302" w:rsidP="00525302" w:rsidRDefault="00143A51" w14:paraId="2B27FBD7" w14:textId="77777777">
            <w:pPr>
              <w:pStyle w:val="NormalWeb"/>
              <w:bidi/>
              <w:ind w:left="30" w:right="30"/>
              <w:rPr>
                <w:rFonts w:ascii="Calibri" w:hAnsi="Calibri" w:cs="Calibri"/>
              </w:rPr>
            </w:pPr>
            <w:r w:rsidRPr="00C57B43">
              <w:rPr>
                <w:rFonts w:ascii="Arial" w:hAnsi="Arial" w:eastAsia="Arial" w:cs="Arial"/>
                <w:rtl/>
              </w:rPr>
              <w:t>انقر فوق السهم لبدء الاستعراض.</w:t>
            </w:r>
          </w:p>
          <w:p w:rsidRPr="00C57B43" w:rsidR="00525302" w:rsidP="00525302" w:rsidRDefault="00143A51" w14:paraId="37F53A20" w14:textId="77777777">
            <w:pPr>
              <w:pStyle w:val="NormalWeb"/>
              <w:bidi/>
              <w:ind w:left="30" w:right="30"/>
              <w:rPr>
                <w:rFonts w:ascii="Calibri" w:hAnsi="Calibri" w:cs="Calibri"/>
              </w:rPr>
            </w:pPr>
            <w:r w:rsidRPr="00C57B43">
              <w:rPr>
                <w:rFonts w:ascii="Arial" w:hAnsi="Arial" w:eastAsia="Arial" w:cs="Arial"/>
                <w:rtl/>
              </w:rPr>
              <w:t>استعراض</w:t>
            </w:r>
          </w:p>
          <w:p w:rsidRPr="00C57B43" w:rsidR="00525302" w:rsidP="00525302" w:rsidRDefault="00143A51" w14:paraId="7B99914F" w14:textId="55C3C15B">
            <w:pPr>
              <w:pStyle w:val="NormalWeb"/>
              <w:bidi/>
              <w:ind w:left="30" w:right="30"/>
              <w:rPr>
                <w:rFonts w:ascii="Calibri" w:hAnsi="Calibri" w:cs="Calibri"/>
              </w:rPr>
            </w:pPr>
            <w:r w:rsidRPr="00C57B43">
              <w:rPr>
                <w:rFonts w:ascii="Arial" w:hAnsi="Arial" w:eastAsia="Arial" w:cs="Arial"/>
                <w:rtl/>
              </w:rPr>
              <w:t>توقف لحظة من أجل مراجعة بعض المفاهيم الأساسية التي تم تناولها في هذا القسم.</w:t>
            </w:r>
          </w:p>
        </w:tc>
      </w:tr>
      <w:tr w:rsidRPr="00C57B43" w:rsidR="003C22A1" w:rsidTr="00525302" w14:paraId="6598C1F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D796803" w14:textId="77777777">
            <w:pPr>
              <w:spacing w:before="30" w:after="30"/>
              <w:ind w:left="30" w:right="30"/>
              <w:rPr>
                <w:rFonts w:ascii="Calibri" w:hAnsi="Calibri" w:eastAsia="Times New Roman" w:cs="Calibri"/>
                <w:sz w:val="16"/>
              </w:rPr>
            </w:pPr>
            <w:hyperlink w:tgtFrame="_blank" w:history="1" r:id="rId642">
              <w:r w:rsidRPr="00C57B43" w:rsidR="00143A51">
                <w:rPr>
                  <w:rStyle w:val="Hyperlink"/>
                  <w:rFonts w:ascii="Calibri" w:hAnsi="Calibri" w:eastAsia="Times New Roman" w:cs="Calibri"/>
                  <w:sz w:val="16"/>
                </w:rPr>
                <w:t>Screen 18</w:t>
              </w:r>
            </w:hyperlink>
            <w:r w:rsidRPr="00C57B43" w:rsidR="00143A51">
              <w:rPr>
                <w:rFonts w:ascii="Calibri" w:hAnsi="Calibri" w:eastAsia="Times New Roman" w:cs="Calibri"/>
                <w:sz w:val="16"/>
              </w:rPr>
              <w:t xml:space="preserve"> </w:t>
            </w:r>
          </w:p>
          <w:p w:rsidRPr="00C57B43" w:rsidR="00525302" w:rsidP="00525302" w:rsidRDefault="00000000" w14:paraId="75981B72" w14:textId="77777777">
            <w:pPr>
              <w:ind w:left="30" w:right="30"/>
              <w:rPr>
                <w:rFonts w:ascii="Calibri" w:hAnsi="Calibri" w:eastAsia="Times New Roman" w:cs="Calibri"/>
                <w:sz w:val="16"/>
              </w:rPr>
            </w:pPr>
            <w:hyperlink w:tgtFrame="_blank" w:history="1" r:id="rId643">
              <w:r w:rsidRPr="00C57B43" w:rsidR="00143A51">
                <w:rPr>
                  <w:rStyle w:val="Hyperlink"/>
                  <w:rFonts w:ascii="Calibri" w:hAnsi="Calibri" w:eastAsia="Times New Roman" w:cs="Calibri"/>
                  <w:sz w:val="16"/>
                </w:rPr>
                <w:t>35_C_19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761D4E1" w14:textId="77777777">
            <w:pPr>
              <w:pStyle w:val="NormalWeb"/>
              <w:ind w:left="30" w:right="30"/>
              <w:rPr>
                <w:rFonts w:ascii="Calibri" w:hAnsi="Calibri" w:cs="Calibri"/>
              </w:rPr>
            </w:pPr>
            <w:r w:rsidRPr="00C57B43">
              <w:rPr>
                <w:rFonts w:ascii="Calibri" w:hAnsi="Calibri" w:cs="Calibri"/>
              </w:rPr>
              <w:t>Meals</w:t>
            </w:r>
          </w:p>
          <w:p w:rsidRPr="00C57B43" w:rsidR="00525302" w:rsidP="00525302" w:rsidRDefault="00143A51" w14:paraId="2F30AE4E" w14:textId="77777777">
            <w:pPr>
              <w:pStyle w:val="NormalWeb"/>
              <w:ind w:left="30" w:right="30"/>
              <w:rPr>
                <w:rFonts w:ascii="Calibri" w:hAnsi="Calibri" w:cs="Calibri"/>
              </w:rPr>
            </w:pPr>
            <w:r w:rsidRPr="00C57B43">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rsidRPr="00C57B43" w:rsidR="00525302" w:rsidP="00525302" w:rsidRDefault="00143A51" w14:paraId="51DD90D5" w14:textId="77777777">
            <w:pPr>
              <w:pStyle w:val="NormalWeb"/>
              <w:bidi/>
              <w:ind w:left="30" w:right="30"/>
              <w:rPr>
                <w:rFonts w:ascii="Calibri" w:hAnsi="Calibri" w:cs="Calibri"/>
              </w:rPr>
            </w:pPr>
            <w:r w:rsidRPr="00C57B43">
              <w:rPr>
                <w:rFonts w:ascii="Arial" w:hAnsi="Arial" w:eastAsia="Arial" w:cs="Arial"/>
                <w:rtl/>
              </w:rPr>
              <w:t>وجبات الطعام</w:t>
            </w:r>
          </w:p>
          <w:p w:rsidRPr="00C57B43" w:rsidR="00525302" w:rsidP="00525302" w:rsidRDefault="00143A51" w14:paraId="799BB5C2" w14:textId="3C0A0DE0">
            <w:pPr>
              <w:pStyle w:val="NormalWeb"/>
              <w:bidi/>
              <w:ind w:left="30" w:right="30"/>
              <w:rPr>
                <w:rFonts w:ascii="Calibri" w:hAnsi="Calibri" w:cs="Calibri"/>
              </w:rPr>
            </w:pPr>
            <w:r w:rsidRPr="00C57B43">
              <w:rPr>
                <w:rFonts w:ascii="Arial" w:hAnsi="Arial" w:eastAsia="Arial" w:cs="Arial"/>
                <w:rtl/>
              </w:rPr>
              <w:t xml:space="preserve">يجوز لـ </w:t>
            </w:r>
            <w:r w:rsidRPr="00C57B43">
              <w:rPr>
                <w:rFonts w:ascii="Arial" w:hAnsi="Arial" w:eastAsia="Arial" w:cs="Arial"/>
              </w:rPr>
              <w:t>Abbott</w:t>
            </w:r>
            <w:r w:rsidRPr="00C57B43">
              <w:rPr>
                <w:rFonts w:ascii="Arial" w:hAnsi="Arial" w:eastAsia="Arial" w:cs="Arial"/>
                <w:rtl/>
              </w:rPr>
              <w:t xml:space="preserve"> دفع ثمن الوجبات المتواضعة والمرطبات في بعض الأحيان فيما يتعلق بالأغراض التعليمية أو التجارية المشروعة المسموح بها بموجب سياسات </w:t>
            </w:r>
            <w:r w:rsidRPr="00C57B43">
              <w:rPr>
                <w:rFonts w:ascii="Arial" w:hAnsi="Arial" w:eastAsia="Arial" w:cs="Arial"/>
              </w:rPr>
              <w:t>Abbott</w:t>
            </w:r>
            <w:r w:rsidRPr="00C57B43">
              <w:rPr>
                <w:rFonts w:ascii="Arial" w:hAnsi="Arial" w:eastAsia="Arial" w:cs="Arial"/>
                <w:rtl/>
              </w:rPr>
              <w:t xml:space="preserve"> وإجراءاتها.</w:t>
            </w:r>
          </w:p>
        </w:tc>
      </w:tr>
      <w:tr w:rsidRPr="00C57B43" w:rsidR="003C22A1" w:rsidTr="00525302" w14:paraId="366832B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0572A7B" w14:textId="77777777">
            <w:pPr>
              <w:spacing w:before="30" w:after="30"/>
              <w:ind w:left="30" w:right="30"/>
              <w:rPr>
                <w:rFonts w:ascii="Calibri" w:hAnsi="Calibri" w:eastAsia="Times New Roman" w:cs="Calibri"/>
                <w:sz w:val="16"/>
              </w:rPr>
            </w:pPr>
            <w:hyperlink w:tgtFrame="_blank" w:history="1" r:id="rId644">
              <w:r w:rsidRPr="00C57B43" w:rsidR="00143A51">
                <w:rPr>
                  <w:rStyle w:val="Hyperlink"/>
                  <w:rFonts w:ascii="Calibri" w:hAnsi="Calibri" w:eastAsia="Times New Roman" w:cs="Calibri"/>
                  <w:sz w:val="16"/>
                </w:rPr>
                <w:t>Screen 18</w:t>
              </w:r>
            </w:hyperlink>
            <w:r w:rsidRPr="00C57B43" w:rsidR="00143A51">
              <w:rPr>
                <w:rFonts w:ascii="Calibri" w:hAnsi="Calibri" w:eastAsia="Times New Roman" w:cs="Calibri"/>
                <w:sz w:val="16"/>
              </w:rPr>
              <w:t xml:space="preserve"> </w:t>
            </w:r>
          </w:p>
          <w:p w:rsidRPr="00C57B43" w:rsidR="00525302" w:rsidP="00525302" w:rsidRDefault="00000000" w14:paraId="1B05782B" w14:textId="77777777">
            <w:pPr>
              <w:ind w:left="30" w:right="30"/>
              <w:rPr>
                <w:rFonts w:ascii="Calibri" w:hAnsi="Calibri" w:eastAsia="Times New Roman" w:cs="Calibri"/>
                <w:sz w:val="16"/>
              </w:rPr>
            </w:pPr>
            <w:hyperlink w:tgtFrame="_blank" w:history="1" r:id="rId645">
              <w:r w:rsidRPr="00C57B43" w:rsidR="00143A51">
                <w:rPr>
                  <w:rStyle w:val="Hyperlink"/>
                  <w:rFonts w:ascii="Calibri" w:hAnsi="Calibri" w:eastAsia="Times New Roman" w:cs="Calibri"/>
                  <w:sz w:val="16"/>
                </w:rPr>
                <w:t>36_C_19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BDFC809" w14:textId="77777777">
            <w:pPr>
              <w:pStyle w:val="NormalWeb"/>
              <w:ind w:left="30" w:right="30"/>
              <w:rPr>
                <w:rFonts w:ascii="Calibri" w:hAnsi="Calibri" w:cs="Calibri"/>
              </w:rPr>
            </w:pPr>
            <w:r w:rsidRPr="00C57B43">
              <w:rPr>
                <w:rFonts w:ascii="Calibri" w:hAnsi="Calibri" w:cs="Calibri"/>
              </w:rPr>
              <w:t>Travel</w:t>
            </w:r>
          </w:p>
          <w:p w:rsidRPr="00C57B43" w:rsidR="00525302" w:rsidP="00525302" w:rsidRDefault="00143A51" w14:paraId="1309E6E0" w14:textId="77777777">
            <w:pPr>
              <w:pStyle w:val="NormalWeb"/>
              <w:ind w:left="30" w:right="30"/>
              <w:rPr>
                <w:rFonts w:ascii="Calibri" w:hAnsi="Calibri" w:cs="Calibri"/>
              </w:rPr>
            </w:pPr>
            <w:r w:rsidRPr="00C57B43">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rsidRPr="00C57B43" w:rsidR="00525302" w:rsidP="00525302" w:rsidRDefault="00143A51" w14:paraId="68C323B0" w14:textId="77777777">
            <w:pPr>
              <w:pStyle w:val="NormalWeb"/>
              <w:bidi/>
              <w:ind w:left="30" w:right="30"/>
              <w:rPr>
                <w:rFonts w:ascii="Calibri" w:hAnsi="Calibri" w:cs="Calibri"/>
              </w:rPr>
            </w:pPr>
            <w:r w:rsidRPr="00C57B43">
              <w:rPr>
                <w:rFonts w:ascii="Arial" w:hAnsi="Arial" w:eastAsia="Arial" w:cs="Arial"/>
                <w:rtl/>
              </w:rPr>
              <w:t>السفر</w:t>
            </w:r>
          </w:p>
          <w:p w:rsidRPr="00C57B43" w:rsidR="00525302" w:rsidP="00525302" w:rsidRDefault="00143A51" w14:paraId="7DEADE89" w14:textId="213D048F">
            <w:pPr>
              <w:pStyle w:val="NormalWeb"/>
              <w:bidi/>
              <w:ind w:left="30" w:right="30"/>
              <w:rPr>
                <w:rFonts w:ascii="Calibri" w:hAnsi="Calibri" w:cs="Calibri"/>
              </w:rPr>
            </w:pPr>
            <w:r w:rsidRPr="00C57B43">
              <w:rPr>
                <w:rFonts w:ascii="Arial" w:hAnsi="Arial" w:eastAsia="Arial" w:cs="Arial"/>
                <w:rtl/>
              </w:rPr>
              <w:t xml:space="preserve">يجوز لـ </w:t>
            </w:r>
            <w:r w:rsidRPr="00C57B43">
              <w:rPr>
                <w:rFonts w:ascii="Arial" w:hAnsi="Arial" w:eastAsia="Arial" w:cs="Arial"/>
              </w:rPr>
              <w:t>Abbott</w:t>
            </w:r>
            <w:r w:rsidRPr="00C57B43">
              <w:rPr>
                <w:rFonts w:ascii="Arial" w:hAnsi="Arial" w:eastAsia="Arial" w:cs="Arial"/>
                <w:rtl/>
              </w:rPr>
              <w:t xml:space="preserve"> توفير السفر والإقامة المعقولة فيما يتعلق بالأغراض التعليمية أو التجارية المشروعة المسموح بها بموجب سياسات </w:t>
            </w:r>
            <w:r w:rsidRPr="00C57B43">
              <w:rPr>
                <w:rFonts w:ascii="Arial" w:hAnsi="Arial" w:eastAsia="Arial" w:cs="Arial"/>
              </w:rPr>
              <w:t>Abbott</w:t>
            </w:r>
            <w:r w:rsidRPr="00C57B43">
              <w:rPr>
                <w:rFonts w:ascii="Arial" w:hAnsi="Arial" w:eastAsia="Arial" w:cs="Arial"/>
                <w:rtl/>
              </w:rPr>
              <w:t xml:space="preserve"> وإجراءاتها.</w:t>
            </w:r>
          </w:p>
        </w:tc>
      </w:tr>
      <w:tr w:rsidRPr="00C57B43" w:rsidR="003C22A1" w:rsidTr="00525302" w14:paraId="39D21F4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66D92FB" w14:textId="77777777">
            <w:pPr>
              <w:spacing w:before="30" w:after="30"/>
              <w:ind w:left="30" w:right="30"/>
              <w:rPr>
                <w:rFonts w:ascii="Calibri" w:hAnsi="Calibri" w:eastAsia="Times New Roman" w:cs="Calibri"/>
                <w:sz w:val="16"/>
              </w:rPr>
            </w:pPr>
            <w:hyperlink w:tgtFrame="_blank" w:history="1" r:id="rId646">
              <w:r w:rsidRPr="00C57B43" w:rsidR="00143A51">
                <w:rPr>
                  <w:rStyle w:val="Hyperlink"/>
                  <w:rFonts w:ascii="Calibri" w:hAnsi="Calibri" w:eastAsia="Times New Roman" w:cs="Calibri"/>
                  <w:sz w:val="16"/>
                </w:rPr>
                <w:t>Screen 18</w:t>
              </w:r>
            </w:hyperlink>
            <w:r w:rsidRPr="00C57B43" w:rsidR="00143A51">
              <w:rPr>
                <w:rFonts w:ascii="Calibri" w:hAnsi="Calibri" w:eastAsia="Times New Roman" w:cs="Calibri"/>
                <w:sz w:val="16"/>
              </w:rPr>
              <w:t xml:space="preserve"> </w:t>
            </w:r>
          </w:p>
          <w:p w:rsidRPr="00C57B43" w:rsidR="00525302" w:rsidP="00525302" w:rsidRDefault="00000000" w14:paraId="44AC897D" w14:textId="77777777">
            <w:pPr>
              <w:ind w:left="30" w:right="30"/>
              <w:rPr>
                <w:rFonts w:ascii="Calibri" w:hAnsi="Calibri" w:eastAsia="Times New Roman" w:cs="Calibri"/>
                <w:sz w:val="16"/>
              </w:rPr>
            </w:pPr>
            <w:hyperlink w:tgtFrame="_blank" w:history="1" r:id="rId647">
              <w:r w:rsidRPr="00C57B43" w:rsidR="00143A51">
                <w:rPr>
                  <w:rStyle w:val="Hyperlink"/>
                  <w:rFonts w:ascii="Calibri" w:hAnsi="Calibri" w:eastAsia="Times New Roman" w:cs="Calibri"/>
                  <w:sz w:val="16"/>
                </w:rPr>
                <w:t>37_C_19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A23663D" w14:textId="77777777">
            <w:pPr>
              <w:pStyle w:val="NormalWeb"/>
              <w:ind w:left="30" w:right="30"/>
              <w:rPr>
                <w:rFonts w:ascii="Calibri" w:hAnsi="Calibri" w:cs="Calibri"/>
              </w:rPr>
            </w:pPr>
            <w:r w:rsidRPr="00C57B43">
              <w:rPr>
                <w:rFonts w:ascii="Calibri" w:hAnsi="Calibri" w:cs="Calibri"/>
              </w:rPr>
              <w:t>Entertainment</w:t>
            </w:r>
          </w:p>
          <w:p w:rsidRPr="00C57B43" w:rsidR="00525302" w:rsidP="00525302" w:rsidRDefault="00143A51" w14:paraId="2B16063B" w14:textId="77777777">
            <w:pPr>
              <w:pStyle w:val="NormalWeb"/>
              <w:ind w:left="30" w:right="30"/>
              <w:rPr>
                <w:rFonts w:ascii="Calibri" w:hAnsi="Calibri" w:cs="Calibri"/>
              </w:rPr>
            </w:pPr>
            <w:r w:rsidRPr="00C57B43">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rsidRPr="00C57B43" w:rsidR="00525302" w:rsidP="00525302" w:rsidRDefault="00143A51" w14:paraId="3CE4B1D3" w14:textId="77777777">
            <w:pPr>
              <w:pStyle w:val="NormalWeb"/>
              <w:bidi/>
              <w:ind w:left="30" w:right="30"/>
              <w:rPr>
                <w:rFonts w:ascii="Calibri" w:hAnsi="Calibri" w:cs="Calibri"/>
              </w:rPr>
            </w:pPr>
            <w:r w:rsidRPr="00C57B43">
              <w:rPr>
                <w:rFonts w:ascii="Arial" w:hAnsi="Arial" w:eastAsia="Arial" w:cs="Arial"/>
                <w:rtl/>
              </w:rPr>
              <w:t>الترفيه</w:t>
            </w:r>
          </w:p>
          <w:p w:rsidRPr="00C57B43" w:rsidR="00525302" w:rsidP="00525302" w:rsidRDefault="00143A51" w14:paraId="06F9D7A2" w14:textId="2C86B742">
            <w:pPr>
              <w:pStyle w:val="NormalWeb"/>
              <w:bidi/>
              <w:ind w:left="30" w:right="30"/>
              <w:rPr>
                <w:rFonts w:ascii="Calibri" w:hAnsi="Calibri" w:cs="Calibri"/>
              </w:rPr>
            </w:pPr>
            <w:r w:rsidRPr="00C57B43">
              <w:rPr>
                <w:rFonts w:ascii="Arial" w:hAnsi="Arial" w:eastAsia="Arial" w:cs="Arial"/>
                <w:rtl/>
              </w:rPr>
              <w:t>لا يُسمح بالفعاليات الترفيهية المستقلة.</w:t>
            </w:r>
            <w:r w:rsidRPr="00C57B43">
              <w:rPr>
                <w:rFonts w:ascii="Arial" w:hAnsi="Arial" w:eastAsia="Arial" w:cs="Arial"/>
              </w:rPr>
              <w:t xml:space="preserve"> </w:t>
            </w:r>
            <w:r w:rsidRPr="00C57B43">
              <w:rPr>
                <w:rFonts w:ascii="Arial" w:hAnsi="Arial" w:eastAsia="Arial" w:cs="Arial"/>
                <w:rtl/>
              </w:rPr>
              <w:t xml:space="preserve">لا يجوز لـ </w:t>
            </w:r>
            <w:r w:rsidRPr="00C57B43">
              <w:rPr>
                <w:rFonts w:ascii="Arial" w:hAnsi="Arial" w:eastAsia="Arial" w:cs="Arial"/>
              </w:rPr>
              <w:t>Abbott</w:t>
            </w:r>
            <w:r w:rsidRPr="00C57B43">
              <w:rPr>
                <w:rFonts w:ascii="Arial" w:hAnsi="Arial" w:eastAsia="Arial" w:cs="Arial"/>
                <w:rtl/>
              </w:rPr>
              <w:t xml:space="preserve"> أن تُقدّم تعويضًا أو تدفع مقابل الترفيه أو الترفيه الشخصي للفرد (مثل علاجات المنتجع الصحي، أو الأحداث الرياضية، أو الرحلات الجانبية) أو النفقات الشخصية الأخرى، بما في ذلك نفقات أفراد الأسرة أو الضيوف الآخرين.</w:t>
            </w:r>
          </w:p>
        </w:tc>
      </w:tr>
      <w:tr w:rsidRPr="00C57B43" w:rsidR="003C22A1" w:rsidTr="00525302" w14:paraId="791731F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4D0757FD" w14:textId="77777777">
            <w:pPr>
              <w:spacing w:before="30" w:after="30"/>
              <w:ind w:left="30" w:right="30"/>
              <w:rPr>
                <w:rFonts w:ascii="Calibri" w:hAnsi="Calibri" w:eastAsia="Times New Roman" w:cs="Calibri"/>
                <w:sz w:val="16"/>
              </w:rPr>
            </w:pPr>
            <w:hyperlink w:tgtFrame="_blank" w:history="1" r:id="rId648">
              <w:r w:rsidRPr="00C57B43" w:rsidR="00143A51">
                <w:rPr>
                  <w:rStyle w:val="Hyperlink"/>
                  <w:rFonts w:ascii="Calibri" w:hAnsi="Calibri" w:eastAsia="Times New Roman" w:cs="Calibri"/>
                  <w:sz w:val="16"/>
                </w:rPr>
                <w:t>Screen 18</w:t>
              </w:r>
            </w:hyperlink>
            <w:r w:rsidRPr="00C57B43" w:rsidR="00143A51">
              <w:rPr>
                <w:rFonts w:ascii="Calibri" w:hAnsi="Calibri" w:eastAsia="Times New Roman" w:cs="Calibri"/>
                <w:sz w:val="16"/>
              </w:rPr>
              <w:t xml:space="preserve"> </w:t>
            </w:r>
          </w:p>
          <w:p w:rsidRPr="00C57B43" w:rsidR="00525302" w:rsidP="00525302" w:rsidRDefault="00000000" w14:paraId="2DC75349" w14:textId="77777777">
            <w:pPr>
              <w:ind w:left="30" w:right="30"/>
              <w:rPr>
                <w:rFonts w:ascii="Calibri" w:hAnsi="Calibri" w:eastAsia="Times New Roman" w:cs="Calibri"/>
                <w:sz w:val="16"/>
              </w:rPr>
            </w:pPr>
            <w:hyperlink w:tgtFrame="_blank" w:history="1" r:id="rId649">
              <w:r w:rsidRPr="00C57B43" w:rsidR="00143A51">
                <w:rPr>
                  <w:rStyle w:val="Hyperlink"/>
                  <w:rFonts w:ascii="Calibri" w:hAnsi="Calibri" w:eastAsia="Times New Roman" w:cs="Calibri"/>
                  <w:sz w:val="16"/>
                </w:rPr>
                <w:t>38_C_19</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2D2F135" w14:textId="77777777">
            <w:pPr>
              <w:pStyle w:val="NormalWeb"/>
              <w:ind w:left="30" w:right="30"/>
              <w:rPr>
                <w:rFonts w:ascii="Calibri" w:hAnsi="Calibri" w:cs="Calibri"/>
              </w:rPr>
            </w:pPr>
            <w:r w:rsidRPr="00C57B43">
              <w:rPr>
                <w:rFonts w:ascii="Calibri" w:hAnsi="Calibri" w:cs="Calibri"/>
              </w:rPr>
              <w:t>iComply</w:t>
            </w:r>
          </w:p>
          <w:p w:rsidRPr="00C57B43" w:rsidR="00525302" w:rsidP="00525302" w:rsidRDefault="00143A51" w14:paraId="017C685B" w14:textId="77777777">
            <w:pPr>
              <w:pStyle w:val="NormalWeb"/>
              <w:ind w:left="30" w:right="30"/>
              <w:rPr>
                <w:rFonts w:ascii="Calibri" w:hAnsi="Calibri" w:cs="Calibri"/>
              </w:rPr>
            </w:pPr>
            <w:r w:rsidRPr="00C57B43">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rsidRPr="00C57B43" w:rsidR="00525302" w:rsidP="00525302" w:rsidRDefault="00143A51" w14:paraId="47311D04" w14:textId="77777777">
            <w:pPr>
              <w:pStyle w:val="NormalWeb"/>
              <w:bidi/>
              <w:ind w:left="30" w:right="30"/>
              <w:rPr>
                <w:rFonts w:ascii="Calibri" w:hAnsi="Calibri" w:cs="Calibri"/>
              </w:rPr>
            </w:pPr>
            <w:r w:rsidRPr="00C57B43">
              <w:rPr>
                <w:rFonts w:ascii="Arial" w:hAnsi="Arial" w:eastAsia="Arial" w:cs="Arial"/>
              </w:rPr>
              <w:t>iComply</w:t>
            </w:r>
          </w:p>
          <w:p w:rsidRPr="00C57B43" w:rsidR="00525302" w:rsidP="00525302" w:rsidRDefault="00143A51" w14:paraId="1CBC2654" w14:textId="42330B94">
            <w:pPr>
              <w:pStyle w:val="NormalWeb"/>
              <w:bidi/>
              <w:ind w:left="30" w:right="30"/>
              <w:rPr>
                <w:rFonts w:ascii="Calibri" w:hAnsi="Calibri" w:cs="Calibri"/>
              </w:rPr>
            </w:pPr>
            <w:r w:rsidRPr="00C57B43">
              <w:rPr>
                <w:rFonts w:ascii="Arial" w:hAnsi="Arial" w:eastAsia="Arial" w:cs="Arial"/>
                <w:rtl/>
              </w:rPr>
              <w:t xml:space="preserve">للحصول على قائمة كاملة بالمتطلبات المتعلقة بالوجبات والسفر والترفيه، تفضل بزيارة </w:t>
            </w:r>
            <w:r w:rsidRPr="00C57B43">
              <w:rPr>
                <w:rFonts w:ascii="Arial" w:hAnsi="Arial" w:eastAsia="Arial" w:cs="Arial"/>
              </w:rPr>
              <w:t>iComply</w:t>
            </w:r>
            <w:r w:rsidRPr="00C57B43">
              <w:rPr>
                <w:rFonts w:ascii="Arial" w:hAnsi="Arial" w:eastAsia="Arial" w:cs="Arial"/>
                <w:rtl/>
              </w:rPr>
              <w:t xml:space="preserve"> واستخدم مكتبة السياسات والنماذج للوصول إلى سياسات وإجراءات الأخلاقيات والامتثال الخاصة ببلدك.</w:t>
            </w:r>
          </w:p>
        </w:tc>
      </w:tr>
      <w:tr w:rsidRPr="00C57B43" w:rsidR="003C22A1" w:rsidTr="00525302" w14:paraId="63E240D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B6B1721" w14:textId="77777777">
            <w:pPr>
              <w:spacing w:before="30" w:after="30"/>
              <w:ind w:left="30" w:right="30"/>
              <w:rPr>
                <w:rFonts w:ascii="Calibri" w:hAnsi="Calibri" w:eastAsia="Times New Roman" w:cs="Calibri"/>
                <w:sz w:val="16"/>
              </w:rPr>
            </w:pPr>
            <w:hyperlink w:tgtFrame="_blank" w:history="1" r:id="rId650">
              <w:r w:rsidRPr="00C57B43" w:rsidR="00143A51">
                <w:rPr>
                  <w:rStyle w:val="Hyperlink"/>
                  <w:rFonts w:ascii="Calibri" w:hAnsi="Calibri" w:eastAsia="Times New Roman" w:cs="Calibri"/>
                  <w:sz w:val="16"/>
                </w:rPr>
                <w:t>Screen 20</w:t>
              </w:r>
            </w:hyperlink>
            <w:r w:rsidRPr="00C57B43" w:rsidR="00143A51">
              <w:rPr>
                <w:rFonts w:ascii="Calibri" w:hAnsi="Calibri" w:eastAsia="Times New Roman" w:cs="Calibri"/>
                <w:sz w:val="16"/>
              </w:rPr>
              <w:t xml:space="preserve"> </w:t>
            </w:r>
          </w:p>
          <w:p w:rsidRPr="00C57B43" w:rsidR="00525302" w:rsidP="00525302" w:rsidRDefault="00000000" w14:paraId="16631838" w14:textId="77777777">
            <w:pPr>
              <w:ind w:left="30" w:right="30"/>
              <w:rPr>
                <w:rFonts w:ascii="Calibri" w:hAnsi="Calibri" w:eastAsia="Times New Roman" w:cs="Calibri"/>
                <w:sz w:val="16"/>
              </w:rPr>
            </w:pPr>
            <w:hyperlink w:tgtFrame="_blank" w:history="1" r:id="rId651">
              <w:r w:rsidRPr="00C57B43" w:rsidR="00143A51">
                <w:rPr>
                  <w:rStyle w:val="Hyperlink"/>
                  <w:rFonts w:ascii="Calibri" w:hAnsi="Calibri" w:eastAsia="Times New Roman" w:cs="Calibri"/>
                  <w:sz w:val="16"/>
                </w:rPr>
                <w:t>40_C_21</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2A4DDE7" w14:textId="77777777">
            <w:pPr>
              <w:pStyle w:val="NormalWeb"/>
              <w:ind w:left="30" w:right="30"/>
              <w:rPr>
                <w:rFonts w:ascii="Calibri" w:hAnsi="Calibri" w:cs="Calibri"/>
              </w:rPr>
            </w:pPr>
            <w:r w:rsidRPr="00C57B43">
              <w:rPr>
                <w:rFonts w:ascii="Calibri" w:hAnsi="Calibri" w:cs="Calibri"/>
              </w:rPr>
              <w:t>Our Global Business Standards define our expectations for conducting business the right way around the world.</w:t>
            </w:r>
          </w:p>
          <w:p w:rsidRPr="00C57B43" w:rsidR="00525302" w:rsidP="00525302" w:rsidRDefault="00143A51" w14:paraId="39E1E4A6" w14:textId="77777777">
            <w:pPr>
              <w:pStyle w:val="NormalWeb"/>
              <w:ind w:left="30" w:right="30"/>
              <w:rPr>
                <w:rFonts w:ascii="Calibri" w:hAnsi="Calibri" w:cs="Calibri"/>
              </w:rPr>
            </w:pPr>
            <w:r w:rsidRPr="00C57B43">
              <w:rPr>
                <w:rFonts w:ascii="Calibri" w:hAnsi="Calibri" w:cs="Calibri"/>
              </w:rPr>
              <w:t>You are responsible for ensuring activities comply with our Global Business Standards as well as with local laws and regulations.</w:t>
            </w:r>
          </w:p>
        </w:tc>
        <w:tc>
          <w:tcPr>
            <w:tcW w:w="6000" w:type="dxa"/>
            <w:vAlign w:val="center"/>
          </w:tcPr>
          <w:p w:rsidRPr="00C57B43" w:rsidR="00525302" w:rsidP="00525302" w:rsidRDefault="00143A51" w14:paraId="3B500089" w14:textId="77777777">
            <w:pPr>
              <w:pStyle w:val="NormalWeb"/>
              <w:bidi/>
              <w:ind w:left="30" w:right="30"/>
              <w:rPr>
                <w:rFonts w:ascii="Calibri" w:hAnsi="Calibri" w:cs="Calibri"/>
              </w:rPr>
            </w:pPr>
            <w:r w:rsidRPr="00C57B43">
              <w:rPr>
                <w:rFonts w:ascii="Arial" w:hAnsi="Arial" w:eastAsia="Arial" w:cs="Arial"/>
                <w:rtl/>
              </w:rPr>
              <w:t>تحدد معايير الأعمال العالمية الخاصة بنا توقعاتنا لمزاولة الأعمال بالطريقة الصحيحة في جميع أنحاء العالم.</w:t>
            </w:r>
          </w:p>
          <w:p w:rsidRPr="00C57B43" w:rsidR="00525302" w:rsidP="00525302" w:rsidRDefault="00143A51" w14:paraId="2A0D8634" w14:textId="07316476">
            <w:pPr>
              <w:pStyle w:val="NormalWeb"/>
              <w:bidi/>
              <w:ind w:left="30" w:right="30"/>
              <w:rPr>
                <w:rFonts w:ascii="Calibri" w:hAnsi="Calibri" w:cs="Calibri"/>
              </w:rPr>
            </w:pPr>
            <w:r w:rsidRPr="00C57B43">
              <w:rPr>
                <w:rFonts w:ascii="Arial" w:hAnsi="Arial" w:eastAsia="Arial" w:cs="Arial"/>
                <w:rtl/>
              </w:rPr>
              <w:t>أنت مسؤول عن ضمان امتثال الأنشطة لمعايير الأعمال العالمية الخاصة بنا وكذلك للقوانين واللوائح المحلية.</w:t>
            </w:r>
          </w:p>
        </w:tc>
      </w:tr>
      <w:tr w:rsidRPr="00C57B43" w:rsidR="003C22A1" w:rsidTr="00525302" w14:paraId="1FE63B2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9DDA083" w14:textId="77777777">
            <w:pPr>
              <w:spacing w:before="30" w:after="30"/>
              <w:ind w:left="30" w:right="30"/>
              <w:rPr>
                <w:rFonts w:ascii="Calibri" w:hAnsi="Calibri" w:eastAsia="Times New Roman" w:cs="Calibri"/>
                <w:sz w:val="16"/>
              </w:rPr>
            </w:pPr>
            <w:hyperlink w:tgtFrame="_blank" w:history="1" r:id="rId652">
              <w:r w:rsidRPr="00C57B43" w:rsidR="00143A51">
                <w:rPr>
                  <w:rStyle w:val="Hyperlink"/>
                  <w:rFonts w:ascii="Calibri" w:hAnsi="Calibri" w:eastAsia="Times New Roman" w:cs="Calibri"/>
                  <w:sz w:val="16"/>
                </w:rPr>
                <w:t>Screen 21</w:t>
              </w:r>
            </w:hyperlink>
            <w:r w:rsidRPr="00C57B43" w:rsidR="00143A51">
              <w:rPr>
                <w:rFonts w:ascii="Calibri" w:hAnsi="Calibri" w:eastAsia="Times New Roman" w:cs="Calibri"/>
                <w:sz w:val="16"/>
              </w:rPr>
              <w:t xml:space="preserve"> </w:t>
            </w:r>
          </w:p>
          <w:p w:rsidRPr="00C57B43" w:rsidR="00525302" w:rsidP="00525302" w:rsidRDefault="00000000" w14:paraId="4663B4D4" w14:textId="77777777">
            <w:pPr>
              <w:ind w:left="30" w:right="30"/>
              <w:rPr>
                <w:rFonts w:ascii="Calibri" w:hAnsi="Calibri" w:eastAsia="Times New Roman" w:cs="Calibri"/>
                <w:sz w:val="16"/>
              </w:rPr>
            </w:pPr>
            <w:hyperlink w:tgtFrame="_blank" w:history="1" r:id="rId653">
              <w:r w:rsidRPr="00C57B43" w:rsidR="00143A51">
                <w:rPr>
                  <w:rStyle w:val="Hyperlink"/>
                  <w:rFonts w:ascii="Calibri" w:hAnsi="Calibri" w:eastAsia="Times New Roman" w:cs="Calibri"/>
                  <w:sz w:val="16"/>
                </w:rPr>
                <w:t>41_C_22</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A1D10CA" w14:textId="77777777">
            <w:pPr>
              <w:pStyle w:val="NormalWeb"/>
              <w:ind w:left="30" w:right="30"/>
              <w:rPr>
                <w:rFonts w:ascii="Calibri" w:hAnsi="Calibri" w:cs="Calibri"/>
              </w:rPr>
            </w:pPr>
            <w:r w:rsidRPr="00C57B43">
              <w:rPr>
                <w:rFonts w:ascii="Calibri" w:hAnsi="Calibri" w:cs="Calibri"/>
              </w:rPr>
              <w:t xml:space="preserve">Visit </w:t>
            </w:r>
            <w:hyperlink w:tgtFrame="_blank" w:history="1" r:id="rId654">
              <w:r w:rsidRPr="00C57B43">
                <w:rPr>
                  <w:rStyle w:val="Hyperlink"/>
                  <w:rFonts w:ascii="Calibri" w:hAnsi="Calibri" w:cs="Calibri"/>
                </w:rPr>
                <w:t>iComply</w:t>
              </w:r>
            </w:hyperlink>
            <w:r w:rsidRPr="00C57B43">
              <w:rPr>
                <w:rFonts w:ascii="Calibri" w:hAnsi="Calibri" w:cs="Calibri"/>
              </w:rPr>
              <w:t xml:space="preserve"> to get started and locate the specific policies and procedures relevant to your country.</w:t>
            </w:r>
          </w:p>
          <w:p w:rsidRPr="00C57B43" w:rsidR="00525302" w:rsidP="00525302" w:rsidRDefault="00143A51" w14:paraId="481A052D" w14:textId="77777777">
            <w:pPr>
              <w:numPr>
                <w:ilvl w:val="0"/>
                <w:numId w:val="40"/>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Use the Policy and Form Library to access the documents associated with a country and/or division.</w:t>
            </w:r>
          </w:p>
          <w:p w:rsidRPr="00C57B43" w:rsidR="00525302" w:rsidP="00525302" w:rsidRDefault="00143A51" w14:paraId="2945697D" w14:textId="77777777">
            <w:pPr>
              <w:numPr>
                <w:ilvl w:val="0"/>
                <w:numId w:val="40"/>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 xml:space="preserve">Use Global Passport to access resources including the </w:t>
            </w:r>
            <w:hyperlink w:tgtFrame="_blank" w:history="1" r:id="rId655">
              <w:r w:rsidRPr="00C57B43">
                <w:rPr>
                  <w:rStyle w:val="Hyperlink"/>
                  <w:rFonts w:ascii="Calibri" w:hAnsi="Calibri" w:eastAsia="Times New Roman" w:cs="Calibri"/>
                </w:rPr>
                <w:t>HCP Cross-Border Engagement Form</w:t>
              </w:r>
            </w:hyperlink>
            <w:r w:rsidRPr="00C57B43">
              <w:rPr>
                <w:rFonts w:ascii="Calibri" w:hAnsi="Calibri" w:eastAsia="Times New Roman" w:cs="Calibri"/>
              </w:rPr>
              <w:t>.</w:t>
            </w:r>
          </w:p>
        </w:tc>
        <w:tc>
          <w:tcPr>
            <w:tcW w:w="6000" w:type="dxa"/>
            <w:vAlign w:val="center"/>
          </w:tcPr>
          <w:p w:rsidRPr="00C57B43" w:rsidR="00525302" w:rsidP="00525302" w:rsidRDefault="00143A51" w14:paraId="0CE7AA6F" w14:textId="77777777">
            <w:pPr>
              <w:pStyle w:val="NormalWeb"/>
              <w:bidi/>
              <w:ind w:left="30" w:right="30"/>
              <w:rPr>
                <w:rFonts w:ascii="Calibri" w:hAnsi="Calibri" w:cs="Calibri"/>
              </w:rPr>
            </w:pPr>
            <w:r w:rsidRPr="00C57B43">
              <w:rPr>
                <w:rFonts w:ascii="Arial" w:hAnsi="Arial" w:eastAsia="Arial" w:cs="Arial"/>
                <w:rtl/>
              </w:rPr>
              <w:t xml:space="preserve">يُرجى زيارة </w:t>
            </w:r>
            <w:hyperlink w:tgtFrame="_blank" w:history="1" r:id="rId656">
              <w:r w:rsidRPr="00C57B43">
                <w:rPr>
                  <w:rFonts w:ascii="Arial" w:hAnsi="Arial" w:eastAsia="Arial" w:cs="Arial"/>
                  <w:color w:val="0000FF"/>
                  <w:u w:val="single"/>
                </w:rPr>
                <w:t>iComply</w:t>
              </w:r>
            </w:hyperlink>
            <w:r w:rsidRPr="00C57B43">
              <w:rPr>
                <w:rFonts w:ascii="Arial" w:hAnsi="Arial" w:eastAsia="Arial" w:cs="Arial"/>
                <w:rtl/>
              </w:rPr>
              <w:t xml:space="preserve"> للبدء وتحديد السياسات والإجراءات المحددة ذات الصلة ببلدك.</w:t>
            </w:r>
          </w:p>
          <w:p w:rsidRPr="00C57B43" w:rsidR="00525302" w:rsidP="00525302" w:rsidRDefault="00143A51" w14:paraId="2E821434" w14:textId="77777777">
            <w:pPr>
              <w:numPr>
                <w:ilvl w:val="0"/>
                <w:numId w:val="40"/>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استخدم مكتبة السياسات والنماذج للوصول إلى الوثائق المرتبطة بدولة و/أو قسم.</w:t>
            </w:r>
          </w:p>
          <w:p w:rsidRPr="00C57B43" w:rsidR="00525302" w:rsidP="00525302" w:rsidRDefault="00143A51" w14:paraId="66ECA797" w14:textId="4F4DEB5A">
            <w:pPr>
              <w:pStyle w:val="NormalWeb"/>
              <w:bidi/>
              <w:ind w:left="30" w:right="30"/>
              <w:rPr>
                <w:rFonts w:ascii="Calibri" w:hAnsi="Calibri" w:cs="Calibri"/>
              </w:rPr>
            </w:pPr>
            <w:r w:rsidRPr="00C57B43">
              <w:rPr>
                <w:rFonts w:ascii="Arial" w:hAnsi="Arial" w:eastAsia="Arial" w:cs="Arial"/>
                <w:rtl/>
              </w:rPr>
              <w:t xml:space="preserve">استخدم أداة </w:t>
            </w:r>
            <w:r w:rsidRPr="00C57B43">
              <w:rPr>
                <w:rFonts w:ascii="Arial" w:hAnsi="Arial" w:eastAsia="Arial" w:cs="Arial"/>
              </w:rPr>
              <w:t>Global Passport</w:t>
            </w:r>
            <w:r w:rsidRPr="00C57B43">
              <w:rPr>
                <w:rFonts w:ascii="Arial" w:hAnsi="Arial" w:eastAsia="Arial" w:cs="Arial"/>
                <w:rtl/>
              </w:rPr>
              <w:t xml:space="preserve"> للوصول إلى الموارد بما في ذلك </w:t>
            </w:r>
            <w:hyperlink w:tgtFrame="_blank" w:history="1" r:id="rId657">
              <w:r w:rsidRPr="00C57B43">
                <w:rPr>
                  <w:rFonts w:ascii="Arial" w:hAnsi="Arial" w:eastAsia="Arial" w:cs="Arial"/>
                  <w:color w:val="0000FF"/>
                  <w:u w:val="single"/>
                  <w:rtl/>
                </w:rPr>
                <w:t>نموذج المشاركة عبر الحدود لمتخصص الرعاية الصحية</w:t>
              </w:r>
            </w:hyperlink>
            <w:r w:rsidRPr="00C57B43">
              <w:rPr>
                <w:rFonts w:ascii="Arial" w:hAnsi="Arial" w:eastAsia="Arial" w:cs="Arial"/>
              </w:rPr>
              <w:t>.</w:t>
            </w:r>
          </w:p>
        </w:tc>
      </w:tr>
      <w:tr w:rsidRPr="00C57B43" w:rsidR="003C22A1" w:rsidTr="00525302" w14:paraId="369602C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E770A59" w14:textId="77777777">
            <w:pPr>
              <w:spacing w:before="30" w:after="30"/>
              <w:ind w:left="30" w:right="30"/>
              <w:rPr>
                <w:rFonts w:ascii="Calibri" w:hAnsi="Calibri" w:eastAsia="Times New Roman" w:cs="Calibri"/>
                <w:sz w:val="16"/>
              </w:rPr>
            </w:pPr>
            <w:hyperlink w:tgtFrame="_blank" w:history="1" r:id="rId658">
              <w:r w:rsidRPr="00C57B43" w:rsidR="00143A51">
                <w:rPr>
                  <w:rStyle w:val="Hyperlink"/>
                  <w:rFonts w:ascii="Calibri" w:hAnsi="Calibri" w:eastAsia="Times New Roman" w:cs="Calibri"/>
                  <w:sz w:val="16"/>
                </w:rPr>
                <w:t>Screen 22</w:t>
              </w:r>
            </w:hyperlink>
            <w:r w:rsidRPr="00C57B43" w:rsidR="00143A51">
              <w:rPr>
                <w:rFonts w:ascii="Calibri" w:hAnsi="Calibri" w:eastAsia="Times New Roman" w:cs="Calibri"/>
                <w:sz w:val="16"/>
              </w:rPr>
              <w:t xml:space="preserve"> </w:t>
            </w:r>
          </w:p>
          <w:p w:rsidRPr="00C57B43" w:rsidR="00525302" w:rsidP="00525302" w:rsidRDefault="00000000" w14:paraId="17D4DC5D" w14:textId="77777777">
            <w:pPr>
              <w:ind w:left="30" w:right="30"/>
              <w:rPr>
                <w:rFonts w:ascii="Calibri" w:hAnsi="Calibri" w:eastAsia="Times New Roman" w:cs="Calibri"/>
                <w:sz w:val="16"/>
              </w:rPr>
            </w:pPr>
            <w:hyperlink w:tgtFrame="_blank" w:history="1" r:id="rId659">
              <w:r w:rsidRPr="00C57B43" w:rsidR="00143A51">
                <w:rPr>
                  <w:rStyle w:val="Hyperlink"/>
                  <w:rFonts w:ascii="Calibri" w:hAnsi="Calibri" w:eastAsia="Times New Roman" w:cs="Calibri"/>
                  <w:sz w:val="16"/>
                </w:rPr>
                <w:t>42_C_23</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C16A211" w14:textId="77777777">
            <w:pPr>
              <w:pStyle w:val="NormalWeb"/>
              <w:ind w:left="30" w:right="30"/>
              <w:rPr>
                <w:rFonts w:ascii="Calibri" w:hAnsi="Calibri" w:cs="Calibri"/>
              </w:rPr>
            </w:pPr>
            <w:r w:rsidRPr="00C57B43">
              <w:rPr>
                <w:rFonts w:ascii="Calibri" w:hAnsi="Calibri" w:cs="Calibri"/>
              </w:rPr>
              <w:t>If your local policies or procedures do not address a particular question that you have about a proposed business interaction, do not assume that the interaction is permitted.</w:t>
            </w:r>
          </w:p>
          <w:p w:rsidRPr="00C57B43" w:rsidR="00525302" w:rsidP="00525302" w:rsidRDefault="00143A51" w14:paraId="6B544E8C" w14:textId="77777777">
            <w:pPr>
              <w:pStyle w:val="NormalWeb"/>
              <w:ind w:left="30" w:right="30"/>
              <w:rPr>
                <w:rFonts w:ascii="Calibri" w:hAnsi="Calibri" w:cs="Calibri"/>
              </w:rPr>
            </w:pPr>
            <w:r w:rsidRPr="00C57B43">
              <w:rPr>
                <w:rFonts w:ascii="Calibri" w:hAnsi="Calibri" w:cs="Calibri"/>
              </w:rPr>
              <w:t>Contact OEC if you feel unsure about a particular process or transaction.</w:t>
            </w:r>
          </w:p>
        </w:tc>
        <w:tc>
          <w:tcPr>
            <w:tcW w:w="6000" w:type="dxa"/>
            <w:vAlign w:val="center"/>
          </w:tcPr>
          <w:p w:rsidRPr="00C57B43" w:rsidR="00525302" w:rsidP="00525302" w:rsidRDefault="00143A51" w14:paraId="7B4ABB13" w14:textId="77777777">
            <w:pPr>
              <w:pStyle w:val="NormalWeb"/>
              <w:bidi/>
              <w:ind w:left="30" w:right="30"/>
              <w:rPr>
                <w:rFonts w:ascii="Calibri" w:hAnsi="Calibri" w:cs="Calibri"/>
              </w:rPr>
            </w:pPr>
            <w:r w:rsidRPr="00C57B43">
              <w:rPr>
                <w:rFonts w:ascii="Arial" w:hAnsi="Arial" w:eastAsia="Arial" w:cs="Arial"/>
                <w:rtl/>
              </w:rPr>
              <w:t>إذا لم تتناول السياسات أو الإجراءات المحلية لديك سؤالاً معينًا لديك حول تفاعل تجاري مقترح، فلا تفترض أن هذا التفاعل مسموح به.</w:t>
            </w:r>
          </w:p>
          <w:p w:rsidRPr="00C57B43" w:rsidR="00525302" w:rsidP="00525302" w:rsidRDefault="00143A51" w14:paraId="1C56520A" w14:textId="7CF7D0DE">
            <w:pPr>
              <w:pStyle w:val="NormalWeb"/>
              <w:bidi/>
              <w:ind w:left="30" w:right="30"/>
              <w:rPr>
                <w:rFonts w:ascii="Calibri" w:hAnsi="Calibri" w:cs="Calibri"/>
              </w:rPr>
            </w:pPr>
            <w:r w:rsidRPr="00C57B43">
              <w:rPr>
                <w:rFonts w:ascii="Arial" w:hAnsi="Arial" w:eastAsia="Arial" w:cs="Arial"/>
                <w:rtl/>
              </w:rPr>
              <w:t xml:space="preserve">اتصل بـ </w:t>
            </w:r>
            <w:r w:rsidRPr="00C57B43">
              <w:rPr>
                <w:rFonts w:ascii="Arial" w:hAnsi="Arial" w:eastAsia="Arial" w:cs="Arial"/>
              </w:rPr>
              <w:t>OEC</w:t>
            </w:r>
            <w:r w:rsidRPr="00C57B43">
              <w:rPr>
                <w:rFonts w:ascii="Arial" w:hAnsi="Arial" w:eastAsia="Arial" w:cs="Arial"/>
                <w:rtl/>
              </w:rPr>
              <w:t xml:space="preserve"> إذا كنت غير متأكد من عملية أو معاملة معينة.</w:t>
            </w:r>
          </w:p>
        </w:tc>
      </w:tr>
      <w:tr w:rsidRPr="00C57B43" w:rsidR="003C22A1" w:rsidTr="00525302" w14:paraId="00B916D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3F66304" w14:textId="77777777">
            <w:pPr>
              <w:spacing w:before="30" w:after="30"/>
              <w:ind w:left="30" w:right="30"/>
              <w:rPr>
                <w:rFonts w:ascii="Calibri" w:hAnsi="Calibri" w:eastAsia="Times New Roman" w:cs="Calibri"/>
                <w:sz w:val="16"/>
              </w:rPr>
            </w:pPr>
            <w:hyperlink w:tgtFrame="_blank" w:history="1" r:id="rId660">
              <w:r w:rsidRPr="00C57B43" w:rsidR="00143A51">
                <w:rPr>
                  <w:rStyle w:val="Hyperlink"/>
                  <w:rFonts w:ascii="Calibri" w:hAnsi="Calibri" w:eastAsia="Times New Roman" w:cs="Calibri"/>
                  <w:sz w:val="16"/>
                </w:rPr>
                <w:t>Screen 23</w:t>
              </w:r>
            </w:hyperlink>
            <w:r w:rsidRPr="00C57B43" w:rsidR="00143A51">
              <w:rPr>
                <w:rFonts w:ascii="Calibri" w:hAnsi="Calibri" w:eastAsia="Times New Roman" w:cs="Calibri"/>
                <w:sz w:val="16"/>
              </w:rPr>
              <w:t xml:space="preserve"> </w:t>
            </w:r>
          </w:p>
          <w:p w:rsidRPr="00C57B43" w:rsidR="00525302" w:rsidP="00525302" w:rsidRDefault="00000000" w14:paraId="0E41638D" w14:textId="77777777">
            <w:pPr>
              <w:ind w:left="30" w:right="30"/>
              <w:rPr>
                <w:rFonts w:ascii="Calibri" w:hAnsi="Calibri" w:eastAsia="Times New Roman" w:cs="Calibri"/>
                <w:sz w:val="16"/>
              </w:rPr>
            </w:pPr>
            <w:hyperlink w:tgtFrame="_blank" w:history="1" r:id="rId661">
              <w:r w:rsidRPr="00C57B43" w:rsidR="00143A51">
                <w:rPr>
                  <w:rStyle w:val="Hyperlink"/>
                  <w:rFonts w:ascii="Calibri" w:hAnsi="Calibri" w:eastAsia="Times New Roman" w:cs="Calibri"/>
                  <w:sz w:val="16"/>
                </w:rPr>
                <w:t>43_C_24</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D94DC8E" w14:textId="77777777">
            <w:pPr>
              <w:pStyle w:val="NormalWeb"/>
              <w:ind w:left="30" w:right="30"/>
              <w:rPr>
                <w:rFonts w:ascii="Calibri" w:hAnsi="Calibri" w:cs="Calibri"/>
              </w:rPr>
            </w:pPr>
            <w:r w:rsidRPr="00C57B43">
              <w:rPr>
                <w:rFonts w:ascii="Calibri" w:hAnsi="Calibri" w:cs="Calibri"/>
              </w:rPr>
              <w:t>Take a moment to confirm your agreement with the statements below.</w:t>
            </w:r>
          </w:p>
          <w:p w:rsidRPr="00C57B43" w:rsidR="00525302" w:rsidP="00525302" w:rsidRDefault="00143A51" w14:paraId="52DE269A" w14:textId="77777777">
            <w:pPr>
              <w:pStyle w:val="NormalWeb"/>
              <w:ind w:left="30" w:right="30"/>
              <w:rPr>
                <w:rFonts w:ascii="Calibri" w:hAnsi="Calibri" w:cs="Calibri"/>
              </w:rPr>
            </w:pPr>
            <w:r w:rsidRPr="00C57B43">
              <w:rPr>
                <w:rFonts w:ascii="Calibri" w:hAnsi="Calibri" w:cs="Calibri"/>
              </w:rPr>
              <w:t>I will apply the OEC Global Business Standards in my business interactions with respect to meals, travel, and entertainment.</w:t>
            </w:r>
          </w:p>
          <w:p w:rsidRPr="00C57B43" w:rsidR="00525302" w:rsidP="00525302" w:rsidRDefault="00143A51" w14:paraId="2F7BB4E4" w14:textId="77777777">
            <w:pPr>
              <w:pStyle w:val="NormalWeb"/>
              <w:ind w:left="30" w:right="30"/>
              <w:rPr>
                <w:rFonts w:ascii="Calibri" w:hAnsi="Calibri" w:cs="Calibri"/>
              </w:rPr>
            </w:pPr>
            <w:r w:rsidRPr="00C57B43">
              <w:rPr>
                <w:rFonts w:ascii="Calibri" w:hAnsi="Calibri" w:cs="Calibri"/>
              </w:rPr>
              <w:t xml:space="preserve">I know that I can locate ethics and compliance policies on </w:t>
            </w:r>
            <w:hyperlink w:tgtFrame="_blank" w:history="1" r:id="rId662">
              <w:r w:rsidRPr="00C57B43">
                <w:rPr>
                  <w:rStyle w:val="Hyperlink"/>
                  <w:rFonts w:ascii="Calibri" w:hAnsi="Calibri" w:cs="Calibri"/>
                </w:rPr>
                <w:t>iComply</w:t>
              </w:r>
            </w:hyperlink>
            <w:r w:rsidRPr="00C57B43">
              <w:rPr>
                <w:rFonts w:ascii="Calibri" w:hAnsi="Calibri" w:cs="Calibri"/>
              </w:rPr>
              <w:t>.</w:t>
            </w:r>
          </w:p>
          <w:p w:rsidRPr="00C57B43" w:rsidR="00525302" w:rsidP="00525302" w:rsidRDefault="00143A51" w14:paraId="37D76B97" w14:textId="77777777">
            <w:pPr>
              <w:pStyle w:val="NormalWeb"/>
              <w:ind w:left="30" w:right="30"/>
              <w:rPr>
                <w:rFonts w:ascii="Calibri" w:hAnsi="Calibri" w:cs="Calibri"/>
              </w:rPr>
            </w:pPr>
            <w:r w:rsidRPr="00C57B43">
              <w:rPr>
                <w:rFonts w:ascii="Calibri" w:hAnsi="Calibri" w:cs="Calibri"/>
              </w:rPr>
              <w:t>I know what to do to get help and support.</w:t>
            </w:r>
          </w:p>
          <w:p w:rsidRPr="00C57B43" w:rsidR="00525302" w:rsidP="00525302" w:rsidRDefault="00143A51" w14:paraId="5E4754BF" w14:textId="77777777">
            <w:pPr>
              <w:pStyle w:val="NormalWeb"/>
              <w:ind w:left="30" w:right="30"/>
              <w:rPr>
                <w:rFonts w:ascii="Calibri" w:hAnsi="Calibri" w:cs="Calibri"/>
              </w:rPr>
            </w:pPr>
            <w:r w:rsidRPr="00C57B43">
              <w:rPr>
                <w:rFonts w:ascii="Calibri" w:hAnsi="Calibri" w:cs="Calibri"/>
              </w:rPr>
              <w:lastRenderedPageBreak/>
              <w:t>Confirm</w:t>
            </w:r>
          </w:p>
        </w:tc>
        <w:tc>
          <w:tcPr>
            <w:tcW w:w="6000" w:type="dxa"/>
            <w:vAlign w:val="center"/>
          </w:tcPr>
          <w:p w:rsidRPr="00C57B43" w:rsidR="00525302" w:rsidP="00525302" w:rsidRDefault="00143A51" w14:paraId="4A14D659" w14:textId="77777777">
            <w:pPr>
              <w:pStyle w:val="NormalWeb"/>
              <w:bidi/>
              <w:ind w:left="30" w:right="30"/>
              <w:rPr>
                <w:rFonts w:ascii="Calibri" w:hAnsi="Calibri" w:cs="Calibri"/>
              </w:rPr>
            </w:pPr>
            <w:r w:rsidRPr="00C57B43">
              <w:rPr>
                <w:rFonts w:ascii="Arial" w:hAnsi="Arial" w:eastAsia="Arial" w:cs="Arial"/>
                <w:rtl/>
              </w:rPr>
              <w:lastRenderedPageBreak/>
              <w:t>توقف برهة لتأكيد موافقتك على العبارات أدناه.</w:t>
            </w:r>
          </w:p>
          <w:p w:rsidRPr="00C57B43" w:rsidR="00525302" w:rsidP="00525302" w:rsidRDefault="00143A51" w14:paraId="1C6FFE5C" w14:textId="77777777">
            <w:pPr>
              <w:pStyle w:val="NormalWeb"/>
              <w:bidi/>
              <w:ind w:left="30" w:right="30"/>
              <w:rPr>
                <w:rFonts w:ascii="Calibri" w:hAnsi="Calibri" w:cs="Calibri"/>
              </w:rPr>
            </w:pPr>
            <w:r w:rsidRPr="00C57B43">
              <w:rPr>
                <w:rFonts w:ascii="Arial" w:hAnsi="Arial" w:eastAsia="Arial" w:cs="Arial"/>
                <w:rtl/>
              </w:rPr>
              <w:t xml:space="preserve">سأطبق معايير الأعمال العالمية لـ </w:t>
            </w:r>
            <w:r w:rsidRPr="00C57B43">
              <w:rPr>
                <w:rFonts w:ascii="Arial" w:hAnsi="Arial" w:eastAsia="Arial" w:cs="Arial"/>
              </w:rPr>
              <w:t>OEC</w:t>
            </w:r>
            <w:r w:rsidRPr="00C57B43">
              <w:rPr>
                <w:rFonts w:ascii="Arial" w:hAnsi="Arial" w:eastAsia="Arial" w:cs="Arial"/>
                <w:rtl/>
              </w:rPr>
              <w:t xml:space="preserve"> في تعاملاتي التجارية فيما يتعلق بالوجبات والسفر والترفيه.</w:t>
            </w:r>
          </w:p>
          <w:p w:rsidRPr="00C57B43" w:rsidR="00525302" w:rsidP="00525302" w:rsidRDefault="00143A51" w14:paraId="0F7DC3BA" w14:textId="77777777">
            <w:pPr>
              <w:pStyle w:val="NormalWeb"/>
              <w:bidi/>
              <w:ind w:left="30" w:right="30"/>
              <w:rPr>
                <w:rFonts w:ascii="Calibri" w:hAnsi="Calibri" w:cs="Calibri"/>
              </w:rPr>
            </w:pPr>
            <w:r w:rsidRPr="00C57B43">
              <w:rPr>
                <w:rFonts w:ascii="Arial" w:hAnsi="Arial" w:eastAsia="Arial" w:cs="Arial"/>
                <w:rtl/>
              </w:rPr>
              <w:t xml:space="preserve">أعلم أنه يمكنني تحديد موقع سياسات الأخلاقيات والامتثال على </w:t>
            </w:r>
            <w:hyperlink w:tgtFrame="_blank" w:history="1" r:id="rId663">
              <w:r w:rsidRPr="00C57B43">
                <w:rPr>
                  <w:rFonts w:ascii="Arial" w:hAnsi="Arial" w:eastAsia="Arial" w:cs="Arial"/>
                  <w:color w:val="0000FF"/>
                  <w:u w:val="single"/>
                </w:rPr>
                <w:t>iComply</w:t>
              </w:r>
            </w:hyperlink>
            <w:r w:rsidRPr="00C57B43">
              <w:rPr>
                <w:rFonts w:ascii="Arial" w:hAnsi="Arial" w:eastAsia="Arial" w:cs="Arial"/>
              </w:rPr>
              <w:t>.</w:t>
            </w:r>
          </w:p>
          <w:p w:rsidRPr="00C57B43" w:rsidR="00525302" w:rsidP="00525302" w:rsidRDefault="00143A51" w14:paraId="66CA61CD" w14:textId="77777777">
            <w:pPr>
              <w:pStyle w:val="NormalWeb"/>
              <w:bidi/>
              <w:ind w:left="30" w:right="30"/>
              <w:rPr>
                <w:rFonts w:ascii="Calibri" w:hAnsi="Calibri" w:cs="Calibri"/>
              </w:rPr>
            </w:pPr>
            <w:r w:rsidRPr="00C57B43">
              <w:rPr>
                <w:rFonts w:ascii="Arial" w:hAnsi="Arial" w:eastAsia="Arial" w:cs="Arial"/>
                <w:rtl/>
              </w:rPr>
              <w:t>أعرف إلى أين أتوجّه لطلب المساعدة والحصول على الدعم.</w:t>
            </w:r>
          </w:p>
          <w:p w:rsidRPr="00C57B43" w:rsidR="00525302" w:rsidP="00525302" w:rsidRDefault="00143A51" w14:paraId="718B1BDE" w14:textId="7D16EE41">
            <w:pPr>
              <w:pStyle w:val="NormalWeb"/>
              <w:bidi/>
              <w:ind w:left="30" w:right="30"/>
              <w:rPr>
                <w:rFonts w:ascii="Calibri" w:hAnsi="Calibri" w:cs="Calibri"/>
              </w:rPr>
            </w:pPr>
            <w:r w:rsidRPr="00C57B43">
              <w:rPr>
                <w:rFonts w:ascii="Arial" w:hAnsi="Arial" w:eastAsia="Arial" w:cs="Arial"/>
                <w:rtl/>
              </w:rPr>
              <w:t>تأكيد</w:t>
            </w:r>
          </w:p>
        </w:tc>
      </w:tr>
      <w:tr w:rsidRPr="00C57B43" w:rsidR="003C22A1" w:rsidTr="00525302" w14:paraId="228C3084"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7AE5EC5" w14:textId="77777777">
            <w:pPr>
              <w:spacing w:before="30" w:after="30"/>
              <w:ind w:left="30" w:right="30"/>
              <w:rPr>
                <w:rFonts w:ascii="Calibri" w:hAnsi="Calibri" w:eastAsia="Times New Roman" w:cs="Calibri"/>
                <w:sz w:val="16"/>
              </w:rPr>
            </w:pPr>
            <w:hyperlink w:tgtFrame="_blank" w:history="1" r:id="rId664">
              <w:r w:rsidRPr="00C57B43" w:rsidR="00143A51">
                <w:rPr>
                  <w:rStyle w:val="Hyperlink"/>
                  <w:rFonts w:ascii="Calibri" w:hAnsi="Calibri" w:eastAsia="Times New Roman" w:cs="Calibri"/>
                  <w:sz w:val="16"/>
                </w:rPr>
                <w:t>Screen 24</w:t>
              </w:r>
            </w:hyperlink>
            <w:r w:rsidRPr="00C57B43" w:rsidR="00143A51">
              <w:rPr>
                <w:rFonts w:ascii="Calibri" w:hAnsi="Calibri" w:eastAsia="Times New Roman" w:cs="Calibri"/>
                <w:sz w:val="16"/>
              </w:rPr>
              <w:t xml:space="preserve"> </w:t>
            </w:r>
          </w:p>
          <w:p w:rsidRPr="00C57B43" w:rsidR="00525302" w:rsidP="00525302" w:rsidRDefault="00000000" w14:paraId="57768089" w14:textId="77777777">
            <w:pPr>
              <w:ind w:left="30" w:right="30"/>
              <w:rPr>
                <w:rFonts w:ascii="Calibri" w:hAnsi="Calibri" w:eastAsia="Times New Roman" w:cs="Calibri"/>
                <w:sz w:val="16"/>
              </w:rPr>
            </w:pPr>
            <w:hyperlink w:tgtFrame="_blank" w:history="1" r:id="rId665">
              <w:r w:rsidRPr="00C57B43" w:rsidR="00143A51">
                <w:rPr>
                  <w:rStyle w:val="Hyperlink"/>
                  <w:rFonts w:ascii="Calibri" w:hAnsi="Calibri" w:eastAsia="Times New Roman" w:cs="Calibri"/>
                  <w:sz w:val="16"/>
                </w:rPr>
                <w:t>44_C_25</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82DEC52" w14:textId="77777777">
            <w:pPr>
              <w:pStyle w:val="NormalWeb"/>
              <w:ind w:left="30" w:right="30"/>
              <w:rPr>
                <w:rFonts w:ascii="Calibri" w:hAnsi="Calibri" w:cs="Calibri"/>
              </w:rPr>
            </w:pPr>
            <w:r w:rsidRPr="00C57B43">
              <w:rPr>
                <w:rFonts w:ascii="Calibri" w:hAnsi="Calibri" w:cs="Calibri"/>
              </w:rPr>
              <w:t>The Knowledge Check that follows consists of 5 questions. You must score 80% or higher to successfully complete this course.</w:t>
            </w:r>
          </w:p>
          <w:p w:rsidRPr="00C57B43" w:rsidR="00525302" w:rsidP="00525302" w:rsidRDefault="00143A51" w14:paraId="14CFFCDA" w14:textId="77777777">
            <w:pPr>
              <w:pStyle w:val="NormalWeb"/>
              <w:ind w:left="30" w:right="30"/>
              <w:rPr>
                <w:rFonts w:ascii="Calibri" w:hAnsi="Calibri" w:cs="Calibri"/>
              </w:rPr>
            </w:pPr>
            <w:r w:rsidRPr="00C57B43">
              <w:rPr>
                <w:rFonts w:ascii="Calibri" w:hAnsi="Calibri" w:cs="Calibri"/>
              </w:rPr>
              <w:t>WHEN YOU ARE READY, CLICK THE KNOWLEDGE CHECK BUTTON.</w:t>
            </w:r>
          </w:p>
        </w:tc>
        <w:tc>
          <w:tcPr>
            <w:tcW w:w="6000" w:type="dxa"/>
            <w:vAlign w:val="center"/>
          </w:tcPr>
          <w:p w:rsidRPr="00C57B43" w:rsidR="00525302" w:rsidP="00525302" w:rsidRDefault="00143A51" w14:paraId="73BF2C52" w14:textId="77777777">
            <w:pPr>
              <w:pStyle w:val="NormalWeb"/>
              <w:bidi/>
              <w:ind w:left="30" w:right="30"/>
              <w:rPr>
                <w:rFonts w:ascii="Calibri" w:hAnsi="Calibri" w:cs="Calibri"/>
              </w:rPr>
            </w:pPr>
            <w:r w:rsidRPr="00C57B43">
              <w:rPr>
                <w:rFonts w:ascii="Arial" w:hAnsi="Arial" w:eastAsia="Arial" w:cs="Arial"/>
                <w:rtl/>
              </w:rPr>
              <w:t xml:space="preserve">اختبار التحقق من المعرفة التالي يتكوّن من </w:t>
            </w:r>
            <w:r w:rsidRPr="00C57B43">
              <w:rPr>
                <w:rFonts w:ascii="Arial" w:hAnsi="Arial" w:eastAsia="Arial" w:cs="Arial"/>
              </w:rPr>
              <w:t>5</w:t>
            </w:r>
            <w:r w:rsidRPr="00C57B43">
              <w:rPr>
                <w:rFonts w:ascii="Arial" w:hAnsi="Arial" w:eastAsia="Arial" w:cs="Arial"/>
                <w:rtl/>
              </w:rPr>
              <w:t xml:space="preserve"> أسئلة.</w:t>
            </w:r>
            <w:r w:rsidRPr="00C57B43">
              <w:rPr>
                <w:rFonts w:ascii="Arial" w:hAnsi="Arial" w:eastAsia="Arial" w:cs="Arial"/>
              </w:rPr>
              <w:t xml:space="preserve"> </w:t>
            </w:r>
            <w:r w:rsidRPr="00C57B43">
              <w:rPr>
                <w:rFonts w:ascii="Arial" w:hAnsi="Arial" w:eastAsia="Arial" w:cs="Arial"/>
                <w:rtl/>
              </w:rPr>
              <w:t xml:space="preserve">يجب أن تُحقّق </w:t>
            </w:r>
            <w:r w:rsidRPr="00C57B43">
              <w:rPr>
                <w:rFonts w:ascii="Arial" w:hAnsi="Arial" w:eastAsia="Arial" w:cs="Arial"/>
              </w:rPr>
              <w:t>80</w:t>
            </w:r>
            <w:r w:rsidRPr="00C57B43">
              <w:rPr>
                <w:rFonts w:ascii="Arial" w:hAnsi="Arial" w:eastAsia="Arial" w:cs="Arial"/>
                <w:rtl/>
              </w:rPr>
              <w:t>% أو أكثر لكي تستكمل هذه الدورة التدريبية بنجاح.</w:t>
            </w:r>
          </w:p>
          <w:p w:rsidRPr="00C57B43" w:rsidR="00525302" w:rsidP="00525302" w:rsidRDefault="00143A51" w14:paraId="0A2402CD" w14:textId="0814379C">
            <w:pPr>
              <w:pStyle w:val="NormalWeb"/>
              <w:bidi/>
              <w:ind w:left="30" w:right="30"/>
              <w:rPr>
                <w:rFonts w:ascii="Calibri" w:hAnsi="Calibri" w:cs="Calibri"/>
              </w:rPr>
            </w:pPr>
            <w:r w:rsidRPr="00C57B43">
              <w:rPr>
                <w:rFonts w:ascii="Arial" w:hAnsi="Arial" w:eastAsia="Arial" w:cs="Arial"/>
                <w:rtl/>
              </w:rPr>
              <w:t>عندما تُصبح مستعدًّا، انقر فوق زر التحقق من المعرفة.</w:t>
            </w:r>
          </w:p>
        </w:tc>
      </w:tr>
      <w:tr w:rsidRPr="00C57B43" w:rsidR="003C22A1" w:rsidTr="00525302" w14:paraId="237664C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72DFAB6" w14:textId="77777777">
            <w:pPr>
              <w:spacing w:before="30" w:after="30"/>
              <w:ind w:left="30" w:right="30"/>
              <w:rPr>
                <w:rFonts w:ascii="Calibri" w:hAnsi="Calibri" w:eastAsia="Times New Roman" w:cs="Calibri"/>
                <w:sz w:val="16"/>
              </w:rPr>
            </w:pPr>
            <w:hyperlink w:tgtFrame="_blank" w:history="1" r:id="rId666">
              <w:r w:rsidRPr="00C57B43" w:rsidR="00143A51">
                <w:rPr>
                  <w:rStyle w:val="Hyperlink"/>
                  <w:rFonts w:ascii="Calibri" w:hAnsi="Calibri" w:eastAsia="Times New Roman" w:cs="Calibri"/>
                  <w:sz w:val="16"/>
                </w:rPr>
                <w:t>Screen 25</w:t>
              </w:r>
            </w:hyperlink>
            <w:r w:rsidRPr="00C57B43" w:rsidR="00143A51">
              <w:rPr>
                <w:rFonts w:ascii="Calibri" w:hAnsi="Calibri" w:eastAsia="Times New Roman" w:cs="Calibri"/>
                <w:sz w:val="16"/>
              </w:rPr>
              <w:t xml:space="preserve"> </w:t>
            </w:r>
          </w:p>
          <w:p w:rsidRPr="00C57B43" w:rsidR="00525302" w:rsidP="00525302" w:rsidRDefault="00000000" w14:paraId="39F81240" w14:textId="77777777">
            <w:pPr>
              <w:ind w:left="30" w:right="30"/>
              <w:rPr>
                <w:rFonts w:ascii="Calibri" w:hAnsi="Calibri" w:eastAsia="Times New Roman" w:cs="Calibri"/>
                <w:sz w:val="16"/>
              </w:rPr>
            </w:pPr>
            <w:hyperlink w:tgtFrame="_blank" w:history="1" r:id="rId667">
              <w:r w:rsidRPr="00C57B43" w:rsidR="00143A51">
                <w:rPr>
                  <w:rStyle w:val="Hyperlink"/>
                  <w:rFonts w:ascii="Calibri" w:hAnsi="Calibri" w:eastAsia="Times New Roman" w:cs="Calibri"/>
                  <w:sz w:val="16"/>
                </w:rPr>
                <w:t>45_C_26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CE0FDEF" w14:textId="77777777">
            <w:pPr>
              <w:pStyle w:val="NormalWeb"/>
              <w:ind w:left="30" w:right="30"/>
              <w:rPr>
                <w:rFonts w:ascii="Calibri" w:hAnsi="Calibri" w:cs="Calibri"/>
              </w:rPr>
            </w:pPr>
            <w:r w:rsidRPr="00C57B43">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rsidRPr="00C57B43" w:rsidR="00525302" w:rsidP="00525302" w:rsidRDefault="00143A51" w14:paraId="5E7AAE1D" w14:textId="0AA60BDB">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xml:space="preserve">] في </w:t>
            </w:r>
            <w:r w:rsidRPr="00C57B43">
              <w:rPr>
                <w:rFonts w:ascii="Arial" w:hAnsi="Arial" w:eastAsia="Arial" w:cs="Arial"/>
              </w:rPr>
              <w:t>Abbott</w:t>
            </w:r>
            <w:r w:rsidRPr="00C57B43">
              <w:rPr>
                <w:rFonts w:ascii="Arial" w:hAnsi="Arial" w:eastAsia="Arial" w:cs="Arial"/>
                <w:rtl/>
              </w:rPr>
              <w:t>، نحن لا نقدم بشكل غير لائق أي شيء ذي قيمة - بما في ذلك الوجبات أو السفر أو الترفيه - لأي شخص للفوز بعملية بيع أو الحصول على ميزة تجارية.</w:t>
            </w:r>
          </w:p>
        </w:tc>
      </w:tr>
      <w:tr w:rsidRPr="00C57B43" w:rsidR="003C22A1" w:rsidTr="00525302" w14:paraId="64B48A7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00502C2" w14:textId="77777777">
            <w:pPr>
              <w:spacing w:before="30" w:after="30"/>
              <w:ind w:left="30" w:right="30"/>
              <w:rPr>
                <w:rFonts w:ascii="Calibri" w:hAnsi="Calibri" w:eastAsia="Times New Roman" w:cs="Calibri"/>
                <w:sz w:val="16"/>
              </w:rPr>
            </w:pPr>
            <w:hyperlink w:tgtFrame="_blank" w:history="1" r:id="rId668">
              <w:r w:rsidRPr="00C57B43" w:rsidR="00143A51">
                <w:rPr>
                  <w:rStyle w:val="Hyperlink"/>
                  <w:rFonts w:ascii="Calibri" w:hAnsi="Calibri" w:eastAsia="Times New Roman" w:cs="Calibri"/>
                  <w:sz w:val="16"/>
                </w:rPr>
                <w:t>Screen 25</w:t>
              </w:r>
            </w:hyperlink>
            <w:r w:rsidRPr="00C57B43" w:rsidR="00143A51">
              <w:rPr>
                <w:rFonts w:ascii="Calibri" w:hAnsi="Calibri" w:eastAsia="Times New Roman" w:cs="Calibri"/>
                <w:sz w:val="16"/>
              </w:rPr>
              <w:t xml:space="preserve"> </w:t>
            </w:r>
          </w:p>
          <w:p w:rsidRPr="00C57B43" w:rsidR="00525302" w:rsidP="00525302" w:rsidRDefault="00000000" w14:paraId="2B478580" w14:textId="77777777">
            <w:pPr>
              <w:ind w:left="30" w:right="30"/>
              <w:rPr>
                <w:rFonts w:ascii="Calibri" w:hAnsi="Calibri" w:eastAsia="Times New Roman" w:cs="Calibri"/>
                <w:sz w:val="16"/>
              </w:rPr>
            </w:pPr>
            <w:hyperlink w:tgtFrame="_blank" w:history="1" r:id="rId669">
              <w:r w:rsidRPr="00C57B43" w:rsidR="00143A51">
                <w:rPr>
                  <w:rStyle w:val="Hyperlink"/>
                  <w:rFonts w:ascii="Calibri" w:hAnsi="Calibri" w:eastAsia="Times New Roman" w:cs="Calibri"/>
                  <w:sz w:val="16"/>
                </w:rPr>
                <w:t>46_C_26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1D93BBD" w14:textId="77777777">
            <w:pPr>
              <w:pStyle w:val="NormalWeb"/>
              <w:ind w:left="30" w:right="30"/>
              <w:rPr>
                <w:rFonts w:ascii="Calibri" w:hAnsi="Calibri" w:cs="Calibri"/>
              </w:rPr>
            </w:pPr>
            <w:r w:rsidRPr="00C57B43">
              <w:rPr>
                <w:rFonts w:ascii="Calibri" w:hAnsi="Calibri" w:cs="Calibri"/>
              </w:rPr>
              <w:t>[1] True</w:t>
            </w:r>
          </w:p>
        </w:tc>
        <w:tc>
          <w:tcPr>
            <w:tcW w:w="6000" w:type="dxa"/>
            <w:vAlign w:val="center"/>
          </w:tcPr>
          <w:p w:rsidRPr="00C57B43" w:rsidR="00525302" w:rsidP="00525302" w:rsidRDefault="00143A51" w14:paraId="35D5C35D" w14:textId="1F217C2B">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صواب</w:t>
            </w:r>
          </w:p>
        </w:tc>
      </w:tr>
      <w:tr w:rsidRPr="00C57B43" w:rsidR="003C22A1" w:rsidTr="00525302" w14:paraId="6A66DA5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D301213" w14:textId="77777777">
            <w:pPr>
              <w:spacing w:before="30" w:after="30"/>
              <w:ind w:left="30" w:right="30"/>
              <w:rPr>
                <w:rFonts w:ascii="Calibri" w:hAnsi="Calibri" w:eastAsia="Times New Roman" w:cs="Calibri"/>
                <w:sz w:val="16"/>
              </w:rPr>
            </w:pPr>
            <w:hyperlink w:tgtFrame="_blank" w:history="1" r:id="rId670">
              <w:r w:rsidRPr="00C57B43" w:rsidR="00143A51">
                <w:rPr>
                  <w:rStyle w:val="Hyperlink"/>
                  <w:rFonts w:ascii="Calibri" w:hAnsi="Calibri" w:eastAsia="Times New Roman" w:cs="Calibri"/>
                  <w:sz w:val="16"/>
                </w:rPr>
                <w:t>Screen 25</w:t>
              </w:r>
            </w:hyperlink>
            <w:r w:rsidRPr="00C57B43" w:rsidR="00143A51">
              <w:rPr>
                <w:rFonts w:ascii="Calibri" w:hAnsi="Calibri" w:eastAsia="Times New Roman" w:cs="Calibri"/>
                <w:sz w:val="16"/>
              </w:rPr>
              <w:t xml:space="preserve"> </w:t>
            </w:r>
          </w:p>
          <w:p w:rsidRPr="00C57B43" w:rsidR="00525302" w:rsidP="00525302" w:rsidRDefault="00000000" w14:paraId="38325ADD" w14:textId="77777777">
            <w:pPr>
              <w:ind w:left="30" w:right="30"/>
              <w:rPr>
                <w:rFonts w:ascii="Calibri" w:hAnsi="Calibri" w:eastAsia="Times New Roman" w:cs="Calibri"/>
                <w:sz w:val="16"/>
              </w:rPr>
            </w:pPr>
            <w:hyperlink w:tgtFrame="_blank" w:history="1" r:id="rId671">
              <w:r w:rsidRPr="00C57B43" w:rsidR="00143A51">
                <w:rPr>
                  <w:rStyle w:val="Hyperlink"/>
                  <w:rFonts w:ascii="Calibri" w:hAnsi="Calibri" w:eastAsia="Times New Roman" w:cs="Calibri"/>
                  <w:sz w:val="16"/>
                </w:rPr>
                <w:t>47_C_26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ED4A2C7" w14:textId="77777777">
            <w:pPr>
              <w:pStyle w:val="NormalWeb"/>
              <w:ind w:left="30" w:right="30"/>
              <w:rPr>
                <w:rFonts w:ascii="Calibri" w:hAnsi="Calibri" w:cs="Calibri"/>
              </w:rPr>
            </w:pPr>
            <w:r w:rsidRPr="00C57B43">
              <w:rPr>
                <w:rFonts w:ascii="Calibri" w:hAnsi="Calibri" w:cs="Calibri"/>
              </w:rPr>
              <w:t>[2] False</w:t>
            </w:r>
          </w:p>
          <w:p w:rsidRPr="00C57B43" w:rsidR="00525302" w:rsidP="00525302" w:rsidRDefault="00143A51" w14:paraId="3E75ABF9" w14:textId="77777777">
            <w:pPr>
              <w:pStyle w:val="NormalWeb"/>
              <w:ind w:left="30" w:right="30"/>
              <w:rPr>
                <w:rFonts w:ascii="Calibri" w:hAnsi="Calibri" w:cs="Calibri"/>
              </w:rPr>
            </w:pPr>
            <w:r w:rsidRPr="00C57B43">
              <w:rPr>
                <w:rFonts w:ascii="Calibri" w:hAnsi="Calibri" w:cs="Calibri"/>
              </w:rPr>
              <w:t>Next</w:t>
            </w:r>
          </w:p>
        </w:tc>
        <w:tc>
          <w:tcPr>
            <w:tcW w:w="6000" w:type="dxa"/>
            <w:vAlign w:val="center"/>
          </w:tcPr>
          <w:p w:rsidRPr="00C57B43" w:rsidR="00525302" w:rsidP="00525302" w:rsidRDefault="00143A51" w14:paraId="62A54C85"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خطأ</w:t>
            </w:r>
          </w:p>
          <w:p w:rsidRPr="00C57B43" w:rsidR="00525302" w:rsidP="00525302" w:rsidRDefault="00143A51" w14:paraId="435336B7" w14:textId="7A756E6B">
            <w:pPr>
              <w:pStyle w:val="NormalWeb"/>
              <w:bidi/>
              <w:ind w:left="30" w:right="30"/>
              <w:rPr>
                <w:rFonts w:ascii="Calibri" w:hAnsi="Calibri" w:cs="Calibri"/>
              </w:rPr>
            </w:pPr>
            <w:r w:rsidRPr="00C57B43">
              <w:rPr>
                <w:rFonts w:ascii="Arial" w:hAnsi="Arial" w:eastAsia="Arial" w:cs="Arial"/>
                <w:rtl/>
              </w:rPr>
              <w:t>التالي</w:t>
            </w:r>
          </w:p>
        </w:tc>
      </w:tr>
      <w:tr w:rsidRPr="00C57B43" w:rsidR="003C22A1" w:rsidTr="00525302" w14:paraId="1C7A899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6D3A0AA"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Screen 25</w:t>
            </w:r>
          </w:p>
          <w:p w:rsidRPr="00C57B43" w:rsidR="00525302" w:rsidP="00525302" w:rsidRDefault="00143A51" w14:paraId="7FC757CB" w14:textId="77777777">
            <w:pPr>
              <w:pStyle w:val="NormalWeb"/>
              <w:ind w:left="30" w:right="30"/>
              <w:rPr>
                <w:rFonts w:ascii="Calibri" w:hAnsi="Calibri" w:cs="Calibri"/>
                <w:sz w:val="16"/>
              </w:rPr>
            </w:pPr>
            <w:r w:rsidRPr="00C57B43">
              <w:rPr>
                <w:rFonts w:ascii="Calibri" w:hAnsi="Calibri" w:cs="Calibri"/>
                <w:sz w:val="16"/>
              </w:rPr>
              <w:t>Question 1: Feedback</w:t>
            </w:r>
          </w:p>
          <w:p w:rsidRPr="00C57B43" w:rsidR="00525302" w:rsidP="00525302" w:rsidRDefault="00143A51" w14:paraId="1D80163C" w14:textId="77777777">
            <w:pPr>
              <w:ind w:left="30" w:right="30"/>
              <w:rPr>
                <w:rFonts w:ascii="Calibri" w:hAnsi="Calibri" w:eastAsia="Times New Roman" w:cs="Calibri"/>
                <w:sz w:val="16"/>
              </w:rPr>
            </w:pPr>
            <w:r w:rsidRPr="00C57B43">
              <w:rPr>
                <w:rFonts w:ascii="Calibri" w:hAnsi="Calibri" w:eastAsia="Times New Roman" w:cs="Calibri"/>
                <w:sz w:val="16"/>
              </w:rPr>
              <w:t>48_C_26</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5E1CFA4" w14:textId="77777777">
            <w:pPr>
              <w:pStyle w:val="NormalWeb"/>
              <w:ind w:left="30" w:right="30"/>
              <w:rPr>
                <w:rFonts w:ascii="Calibri" w:hAnsi="Calibri" w:cs="Calibri"/>
              </w:rPr>
            </w:pPr>
            <w:r w:rsidRPr="00C57B43">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rsidRPr="00C57B43" w:rsidR="00525302" w:rsidP="00525302" w:rsidRDefault="00143A51" w14:paraId="52E7AA3B" w14:textId="0619F27D">
            <w:pPr>
              <w:pStyle w:val="NormalWeb"/>
              <w:bidi/>
              <w:ind w:left="30" w:right="30"/>
              <w:rPr>
                <w:rFonts w:ascii="Calibri" w:hAnsi="Calibri" w:cs="Calibri"/>
              </w:rPr>
            </w:pPr>
            <w:r w:rsidRPr="00C57B43">
              <w:rPr>
                <w:rFonts w:ascii="Arial" w:hAnsi="Arial" w:eastAsia="Arial" w:cs="Arial"/>
                <w:rtl/>
              </w:rPr>
              <w:t xml:space="preserve">في </w:t>
            </w:r>
            <w:r w:rsidRPr="00C57B43">
              <w:rPr>
                <w:rFonts w:ascii="Arial" w:hAnsi="Arial" w:eastAsia="Arial" w:cs="Arial"/>
              </w:rPr>
              <w:t>Abbott</w:t>
            </w:r>
            <w:r w:rsidRPr="00C57B43">
              <w:rPr>
                <w:rFonts w:ascii="Arial" w:hAnsi="Arial" w:eastAsia="Arial" w:cs="Arial"/>
                <w:rtl/>
              </w:rPr>
              <w:t>، نحن لا نشتري الأعمال.</w:t>
            </w:r>
            <w:r w:rsidRPr="00C57B43">
              <w:rPr>
                <w:rFonts w:ascii="Arial" w:hAnsi="Arial" w:eastAsia="Arial" w:cs="Arial"/>
              </w:rPr>
              <w:t xml:space="preserve"> </w:t>
            </w:r>
            <w:r w:rsidRPr="00C57B43">
              <w:rPr>
                <w:rFonts w:ascii="Arial" w:hAnsi="Arial" w:eastAsia="Arial" w:cs="Arial"/>
                <w:rtl/>
              </w:rPr>
              <w:t>نلتزم بمبادئ مكافحة الرشوة التي تمنع عرض أو تقديم أي شيء يفيد أي شخص بشكل مباشر أو غير مباشر لضمان ميزة تجارية.</w:t>
            </w:r>
            <w:r w:rsidRPr="00C57B43">
              <w:rPr>
                <w:rFonts w:ascii="Arial" w:hAnsi="Arial" w:eastAsia="Arial" w:cs="Arial"/>
              </w:rPr>
              <w:t xml:space="preserve"> </w:t>
            </w:r>
            <w:r w:rsidRPr="00C57B43">
              <w:rPr>
                <w:rFonts w:ascii="Arial" w:hAnsi="Arial" w:eastAsia="Arial" w:cs="Arial"/>
                <w:rtl/>
              </w:rPr>
              <w:t>نضع حدودًا تتعلق بالوجبات والسفر والترفيه.</w:t>
            </w:r>
          </w:p>
        </w:tc>
      </w:tr>
      <w:tr w:rsidRPr="00C57B43" w:rsidR="003C22A1" w:rsidTr="00525302" w14:paraId="0DFDF6E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3FDAF91" w14:textId="77777777">
            <w:pPr>
              <w:spacing w:before="30" w:after="30"/>
              <w:ind w:left="30" w:right="30"/>
              <w:rPr>
                <w:rFonts w:ascii="Calibri" w:hAnsi="Calibri" w:eastAsia="Times New Roman" w:cs="Calibri"/>
                <w:sz w:val="16"/>
              </w:rPr>
            </w:pPr>
            <w:hyperlink w:tgtFrame="_blank" w:history="1" r:id="rId672">
              <w:r w:rsidRPr="00C57B43" w:rsidR="00143A51">
                <w:rPr>
                  <w:rStyle w:val="Hyperlink"/>
                  <w:rFonts w:ascii="Calibri" w:hAnsi="Calibri" w:eastAsia="Times New Roman" w:cs="Calibri"/>
                  <w:sz w:val="16"/>
                </w:rPr>
                <w:t>Screen 25</w:t>
              </w:r>
            </w:hyperlink>
            <w:r w:rsidRPr="00C57B43" w:rsidR="00143A51">
              <w:rPr>
                <w:rFonts w:ascii="Calibri" w:hAnsi="Calibri" w:eastAsia="Times New Roman" w:cs="Calibri"/>
                <w:sz w:val="16"/>
              </w:rPr>
              <w:t xml:space="preserve"> </w:t>
            </w:r>
          </w:p>
          <w:p w:rsidRPr="00C57B43" w:rsidR="00525302" w:rsidP="00525302" w:rsidRDefault="00000000" w14:paraId="56450040" w14:textId="77777777">
            <w:pPr>
              <w:ind w:left="30" w:right="30"/>
              <w:rPr>
                <w:rFonts w:ascii="Calibri" w:hAnsi="Calibri" w:eastAsia="Times New Roman" w:cs="Calibri"/>
                <w:sz w:val="16"/>
              </w:rPr>
            </w:pPr>
            <w:hyperlink w:tgtFrame="_blank" w:history="1" r:id="rId673">
              <w:r w:rsidRPr="00C57B43" w:rsidR="00143A51">
                <w:rPr>
                  <w:rStyle w:val="Hyperlink"/>
                  <w:rFonts w:ascii="Calibri" w:hAnsi="Calibri" w:eastAsia="Times New Roman" w:cs="Calibri"/>
                  <w:sz w:val="16"/>
                </w:rPr>
                <w:t>49_C_26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0278865" w14:textId="77777777">
            <w:pPr>
              <w:pStyle w:val="NormalWeb"/>
              <w:ind w:left="30" w:right="30"/>
              <w:rPr>
                <w:rFonts w:ascii="Calibri" w:hAnsi="Calibri" w:cs="Calibri"/>
              </w:rPr>
            </w:pPr>
            <w:r w:rsidRPr="00C57B43">
              <w:rPr>
                <w:rFonts w:ascii="Calibri" w:hAnsi="Calibri" w:cs="Calibri"/>
              </w:rPr>
              <w:t>[2] First class airfare is allowed for flights over 4 hours.</w:t>
            </w:r>
          </w:p>
        </w:tc>
        <w:tc>
          <w:tcPr>
            <w:tcW w:w="6000" w:type="dxa"/>
            <w:vAlign w:val="center"/>
          </w:tcPr>
          <w:p w:rsidRPr="00C57B43" w:rsidR="00525302" w:rsidP="00525302" w:rsidRDefault="00143A51" w14:paraId="77A848CE" w14:textId="2C786361">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xml:space="preserve">] يُسمح بتذاكر الطيران من الدرجة الأولى للرحلات التي تزيد مدتها عن </w:t>
            </w:r>
            <w:r w:rsidRPr="00C57B43">
              <w:rPr>
                <w:rFonts w:ascii="Arial" w:hAnsi="Arial" w:eastAsia="Arial" w:cs="Arial"/>
              </w:rPr>
              <w:t>4</w:t>
            </w:r>
            <w:r w:rsidRPr="00C57B43">
              <w:rPr>
                <w:rFonts w:ascii="Arial" w:hAnsi="Arial" w:eastAsia="Arial" w:cs="Arial"/>
                <w:rtl/>
              </w:rPr>
              <w:t xml:space="preserve"> ساعات.</w:t>
            </w:r>
          </w:p>
        </w:tc>
      </w:tr>
      <w:tr w:rsidRPr="00C57B43" w:rsidR="003C22A1" w:rsidTr="00525302" w14:paraId="639DA06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62F6D81C" w14:textId="77777777">
            <w:pPr>
              <w:spacing w:before="30" w:after="30"/>
              <w:ind w:left="30" w:right="30"/>
              <w:rPr>
                <w:rFonts w:ascii="Calibri" w:hAnsi="Calibri" w:eastAsia="Times New Roman" w:cs="Calibri"/>
                <w:sz w:val="16"/>
              </w:rPr>
            </w:pPr>
            <w:hyperlink w:tgtFrame="_blank" w:history="1" r:id="rId674">
              <w:r w:rsidRPr="00C57B43" w:rsidR="00143A51">
                <w:rPr>
                  <w:rStyle w:val="Hyperlink"/>
                  <w:rFonts w:ascii="Calibri" w:hAnsi="Calibri" w:eastAsia="Times New Roman" w:cs="Calibri"/>
                  <w:sz w:val="16"/>
                </w:rPr>
                <w:t>Screen 25</w:t>
              </w:r>
            </w:hyperlink>
            <w:r w:rsidRPr="00C57B43" w:rsidR="00143A51">
              <w:rPr>
                <w:rFonts w:ascii="Calibri" w:hAnsi="Calibri" w:eastAsia="Times New Roman" w:cs="Calibri"/>
                <w:sz w:val="16"/>
              </w:rPr>
              <w:t xml:space="preserve"> </w:t>
            </w:r>
          </w:p>
          <w:p w:rsidRPr="00C57B43" w:rsidR="00525302" w:rsidP="00525302" w:rsidRDefault="00000000" w14:paraId="32CD873C" w14:textId="77777777">
            <w:pPr>
              <w:ind w:left="30" w:right="30"/>
              <w:rPr>
                <w:rFonts w:ascii="Calibri" w:hAnsi="Calibri" w:eastAsia="Times New Roman" w:cs="Calibri"/>
                <w:sz w:val="16"/>
              </w:rPr>
            </w:pPr>
            <w:hyperlink w:tgtFrame="_blank" w:history="1" r:id="rId675">
              <w:r w:rsidRPr="00C57B43" w:rsidR="00143A51">
                <w:rPr>
                  <w:rStyle w:val="Hyperlink"/>
                  <w:rFonts w:ascii="Calibri" w:hAnsi="Calibri" w:eastAsia="Times New Roman" w:cs="Calibri"/>
                  <w:sz w:val="16"/>
                </w:rPr>
                <w:t>50_C_26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1C9D334" w14:textId="77777777">
            <w:pPr>
              <w:pStyle w:val="NormalWeb"/>
              <w:ind w:left="30" w:right="30"/>
              <w:rPr>
                <w:rFonts w:ascii="Calibri" w:hAnsi="Calibri" w:cs="Calibri"/>
              </w:rPr>
            </w:pPr>
            <w:r w:rsidRPr="00C57B43">
              <w:rPr>
                <w:rFonts w:ascii="Calibri" w:hAnsi="Calibri" w:cs="Calibri"/>
              </w:rPr>
              <w:t>[1] True</w:t>
            </w:r>
          </w:p>
        </w:tc>
        <w:tc>
          <w:tcPr>
            <w:tcW w:w="6000" w:type="dxa"/>
            <w:vAlign w:val="center"/>
          </w:tcPr>
          <w:p w:rsidRPr="00C57B43" w:rsidR="00525302" w:rsidP="00525302" w:rsidRDefault="00143A51" w14:paraId="06B83388" w14:textId="21893C09">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صواب</w:t>
            </w:r>
          </w:p>
        </w:tc>
      </w:tr>
      <w:tr w:rsidRPr="00C57B43" w:rsidR="003C22A1" w:rsidTr="00525302" w14:paraId="6225EA9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11E7704" w14:textId="77777777">
            <w:pPr>
              <w:spacing w:before="30" w:after="30"/>
              <w:ind w:left="30" w:right="30"/>
              <w:rPr>
                <w:rFonts w:ascii="Calibri" w:hAnsi="Calibri" w:eastAsia="Times New Roman" w:cs="Calibri"/>
                <w:sz w:val="16"/>
              </w:rPr>
            </w:pPr>
            <w:hyperlink w:tgtFrame="_blank" w:history="1" r:id="rId676">
              <w:r w:rsidRPr="00C57B43" w:rsidR="00143A51">
                <w:rPr>
                  <w:rStyle w:val="Hyperlink"/>
                  <w:rFonts w:ascii="Calibri" w:hAnsi="Calibri" w:eastAsia="Times New Roman" w:cs="Calibri"/>
                  <w:sz w:val="16"/>
                </w:rPr>
                <w:t>Screen 25</w:t>
              </w:r>
            </w:hyperlink>
            <w:r w:rsidRPr="00C57B43" w:rsidR="00143A51">
              <w:rPr>
                <w:rFonts w:ascii="Calibri" w:hAnsi="Calibri" w:eastAsia="Times New Roman" w:cs="Calibri"/>
                <w:sz w:val="16"/>
              </w:rPr>
              <w:t xml:space="preserve"> </w:t>
            </w:r>
          </w:p>
          <w:p w:rsidRPr="00C57B43" w:rsidR="00525302" w:rsidP="00525302" w:rsidRDefault="00000000" w14:paraId="78C89CC1" w14:textId="77777777">
            <w:pPr>
              <w:ind w:left="30" w:right="30"/>
              <w:rPr>
                <w:rFonts w:ascii="Calibri" w:hAnsi="Calibri" w:eastAsia="Times New Roman" w:cs="Calibri"/>
                <w:sz w:val="16"/>
              </w:rPr>
            </w:pPr>
            <w:hyperlink w:tgtFrame="_blank" w:history="1" r:id="rId677">
              <w:r w:rsidRPr="00C57B43" w:rsidR="00143A51">
                <w:rPr>
                  <w:rStyle w:val="Hyperlink"/>
                  <w:rFonts w:ascii="Calibri" w:hAnsi="Calibri" w:eastAsia="Times New Roman" w:cs="Calibri"/>
                  <w:sz w:val="16"/>
                </w:rPr>
                <w:t>51_C_26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332A32E" w14:textId="77777777">
            <w:pPr>
              <w:pStyle w:val="NormalWeb"/>
              <w:ind w:left="30" w:right="30"/>
              <w:rPr>
                <w:rFonts w:ascii="Calibri" w:hAnsi="Calibri" w:cs="Calibri"/>
              </w:rPr>
            </w:pPr>
            <w:r w:rsidRPr="00C57B43">
              <w:rPr>
                <w:rFonts w:ascii="Calibri" w:hAnsi="Calibri" w:cs="Calibri"/>
              </w:rPr>
              <w:t>[2] False</w:t>
            </w:r>
          </w:p>
          <w:p w:rsidRPr="00C57B43" w:rsidR="00525302" w:rsidP="00525302" w:rsidRDefault="00143A51" w14:paraId="08AAFA59" w14:textId="77777777">
            <w:pPr>
              <w:pStyle w:val="NormalWeb"/>
              <w:ind w:left="30" w:right="30"/>
              <w:rPr>
                <w:rFonts w:ascii="Calibri" w:hAnsi="Calibri" w:cs="Calibri"/>
              </w:rPr>
            </w:pPr>
            <w:r w:rsidRPr="00C57B43">
              <w:rPr>
                <w:rFonts w:ascii="Calibri" w:hAnsi="Calibri" w:cs="Calibri"/>
              </w:rPr>
              <w:t>Next</w:t>
            </w:r>
          </w:p>
        </w:tc>
        <w:tc>
          <w:tcPr>
            <w:tcW w:w="6000" w:type="dxa"/>
            <w:vAlign w:val="center"/>
          </w:tcPr>
          <w:p w:rsidRPr="00C57B43" w:rsidR="00525302" w:rsidP="00525302" w:rsidRDefault="00143A51" w14:paraId="28D0D6CD"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خطأ</w:t>
            </w:r>
          </w:p>
          <w:p w:rsidRPr="00C57B43" w:rsidR="00525302" w:rsidP="00525302" w:rsidRDefault="00143A51" w14:paraId="2252EB9F" w14:textId="6ECD2C6B">
            <w:pPr>
              <w:pStyle w:val="NormalWeb"/>
              <w:bidi/>
              <w:ind w:left="30" w:right="30"/>
              <w:rPr>
                <w:rFonts w:ascii="Calibri" w:hAnsi="Calibri" w:cs="Calibri"/>
              </w:rPr>
            </w:pPr>
            <w:r w:rsidRPr="00C57B43">
              <w:rPr>
                <w:rFonts w:ascii="Arial" w:hAnsi="Arial" w:eastAsia="Arial" w:cs="Arial"/>
                <w:rtl/>
              </w:rPr>
              <w:t>التالي</w:t>
            </w:r>
          </w:p>
        </w:tc>
      </w:tr>
      <w:tr w:rsidRPr="00C57B43" w:rsidR="003C22A1" w:rsidTr="00525302" w14:paraId="4BE11B6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63A53C54"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Screen 25</w:t>
            </w:r>
          </w:p>
          <w:p w:rsidRPr="00C57B43" w:rsidR="00525302" w:rsidP="00525302" w:rsidRDefault="00143A51" w14:paraId="5508596D" w14:textId="77777777">
            <w:pPr>
              <w:pStyle w:val="NormalWeb"/>
              <w:ind w:left="30" w:right="30"/>
              <w:rPr>
                <w:rFonts w:ascii="Calibri" w:hAnsi="Calibri" w:cs="Calibri"/>
                <w:sz w:val="16"/>
              </w:rPr>
            </w:pPr>
            <w:r w:rsidRPr="00C57B43">
              <w:rPr>
                <w:rFonts w:ascii="Calibri" w:hAnsi="Calibri" w:cs="Calibri"/>
                <w:sz w:val="16"/>
              </w:rPr>
              <w:t>Question 2: Feedback</w:t>
            </w:r>
          </w:p>
          <w:p w:rsidRPr="00C57B43" w:rsidR="00525302" w:rsidP="00525302" w:rsidRDefault="00143A51" w14:paraId="3C5B8E8D" w14:textId="77777777">
            <w:pPr>
              <w:ind w:left="30" w:right="30"/>
              <w:rPr>
                <w:rFonts w:ascii="Calibri" w:hAnsi="Calibri" w:eastAsia="Times New Roman" w:cs="Calibri"/>
                <w:sz w:val="16"/>
              </w:rPr>
            </w:pPr>
            <w:r w:rsidRPr="00C57B43">
              <w:rPr>
                <w:rFonts w:ascii="Calibri" w:hAnsi="Calibri" w:eastAsia="Times New Roman" w:cs="Calibri"/>
                <w:sz w:val="16"/>
              </w:rPr>
              <w:t>52_C_26</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F789CE7" w14:textId="77777777">
            <w:pPr>
              <w:pStyle w:val="NormalWeb"/>
              <w:ind w:left="30" w:right="30"/>
              <w:rPr>
                <w:rFonts w:ascii="Calibri" w:hAnsi="Calibri" w:cs="Calibri"/>
              </w:rPr>
            </w:pPr>
            <w:r w:rsidRPr="00C57B43">
              <w:rPr>
                <w:rFonts w:ascii="Calibri" w:hAnsi="Calibri" w:cs="Calibri"/>
              </w:rPr>
              <w:t>Abbott has established the following air travel requirements:</w:t>
            </w:r>
          </w:p>
          <w:p w:rsidRPr="00C57B43" w:rsidR="00525302" w:rsidP="00525302" w:rsidRDefault="00143A51" w14:paraId="7128100C" w14:textId="77777777">
            <w:pPr>
              <w:numPr>
                <w:ilvl w:val="0"/>
                <w:numId w:val="41"/>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Flights of four hours or less should be booked in economy class.</w:t>
            </w:r>
          </w:p>
          <w:p w:rsidRPr="00C57B43" w:rsidR="00525302" w:rsidP="00525302" w:rsidRDefault="00143A51" w14:paraId="28FC9D2A" w14:textId="77777777">
            <w:pPr>
              <w:numPr>
                <w:ilvl w:val="0"/>
                <w:numId w:val="41"/>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Business class is only permitted for a (one-way) flight time of more than four hours.</w:t>
            </w:r>
          </w:p>
          <w:p w:rsidRPr="00C57B43" w:rsidR="00525302" w:rsidP="00525302" w:rsidRDefault="00143A51" w14:paraId="7E261105" w14:textId="77777777">
            <w:pPr>
              <w:numPr>
                <w:ilvl w:val="0"/>
                <w:numId w:val="41"/>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First class airfare is not allowed.</w:t>
            </w:r>
          </w:p>
          <w:p w:rsidRPr="00C57B43" w:rsidR="00525302" w:rsidP="00525302" w:rsidRDefault="00143A51" w14:paraId="1567F8EF" w14:textId="77777777">
            <w:pPr>
              <w:pStyle w:val="NormalWeb"/>
              <w:ind w:left="30" w:right="30"/>
              <w:rPr>
                <w:rFonts w:ascii="Calibri" w:hAnsi="Calibri" w:cs="Calibri"/>
              </w:rPr>
            </w:pPr>
            <w:r w:rsidRPr="00C57B43">
              <w:rPr>
                <w:rFonts w:ascii="Calibri" w:hAnsi="Calibri" w:cs="Calibri"/>
              </w:rPr>
              <w:t>Refer to your local ethics and compliance policy and procedure to review additional restrictions or requirements.</w:t>
            </w:r>
          </w:p>
        </w:tc>
        <w:tc>
          <w:tcPr>
            <w:tcW w:w="6000" w:type="dxa"/>
            <w:vAlign w:val="center"/>
          </w:tcPr>
          <w:p w:rsidRPr="00C57B43" w:rsidR="00525302" w:rsidP="00525302" w:rsidRDefault="00143A51" w14:paraId="502DFCAE" w14:textId="77777777">
            <w:pPr>
              <w:pStyle w:val="NormalWeb"/>
              <w:bidi/>
              <w:ind w:left="30" w:right="30"/>
              <w:rPr>
                <w:rFonts w:ascii="Calibri" w:hAnsi="Calibri" w:cs="Calibri"/>
              </w:rPr>
            </w:pPr>
            <w:r w:rsidRPr="00C57B43">
              <w:rPr>
                <w:rFonts w:ascii="Arial" w:hAnsi="Arial" w:eastAsia="Arial" w:cs="Arial"/>
                <w:rtl/>
              </w:rPr>
              <w:t xml:space="preserve">وضعت </w:t>
            </w:r>
            <w:r w:rsidRPr="00C57B43">
              <w:rPr>
                <w:rFonts w:ascii="Arial" w:hAnsi="Arial" w:eastAsia="Arial" w:cs="Arial"/>
              </w:rPr>
              <w:t>Abbott</w:t>
            </w:r>
            <w:r w:rsidRPr="00C57B43">
              <w:rPr>
                <w:rFonts w:ascii="Arial" w:hAnsi="Arial" w:eastAsia="Arial" w:cs="Arial"/>
                <w:rtl/>
              </w:rPr>
              <w:t xml:space="preserve"> متطلبات السفر الجوي التالية:</w:t>
            </w:r>
          </w:p>
          <w:p w:rsidRPr="00C57B43" w:rsidR="00525302" w:rsidP="00525302" w:rsidRDefault="00143A51" w14:paraId="0F438A23" w14:textId="77777777">
            <w:pPr>
              <w:numPr>
                <w:ilvl w:val="0"/>
                <w:numId w:val="41"/>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يجب حجز الرحلات الجوية التي تستغرق أربع ساعات أو أقل في الدرجة السياحية.</w:t>
            </w:r>
          </w:p>
          <w:p w:rsidRPr="00C57B43" w:rsidR="00525302" w:rsidP="00525302" w:rsidRDefault="00143A51" w14:paraId="2D171BE9" w14:textId="427E801F">
            <w:pPr>
              <w:numPr>
                <w:ilvl w:val="0"/>
                <w:numId w:val="41"/>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يُسمح بدرجة رجال الأعمال فقط لرحلة طيران (</w:t>
            </w:r>
            <w:del w:author="Daher, Chimene" w:date="2024-07-16T17:09:00Z" w:id="68">
              <w:r w:rsidRPr="00C57B43" w:rsidDel="00977B2D">
                <w:rPr>
                  <w:rFonts w:ascii="Arial" w:hAnsi="Arial" w:eastAsia="Arial" w:cs="Arial"/>
                  <w:rtl/>
                </w:rPr>
                <w:delText>ذهاب فقط</w:delText>
              </w:r>
            </w:del>
            <w:ins w:author="Daher, Chimene" w:date="2024-07-16T17:09:00Z" w:id="69">
              <w:r w:rsidR="00977B2D">
                <w:rPr>
                  <w:rFonts w:hint="cs" w:ascii="Arial" w:hAnsi="Arial" w:eastAsia="Arial" w:cs="Arial"/>
                  <w:rtl/>
                </w:rPr>
                <w:t>وج</w:t>
              </w:r>
            </w:ins>
            <w:ins w:author="Daher, Chimene" w:date="2024-07-16T17:10:00Z" w:id="70">
              <w:r w:rsidR="00977B2D">
                <w:rPr>
                  <w:rFonts w:hint="cs" w:ascii="Arial" w:hAnsi="Arial" w:eastAsia="Arial" w:cs="Arial"/>
                  <w:rtl/>
                </w:rPr>
                <w:t>هة واحدة</w:t>
              </w:r>
            </w:ins>
            <w:r w:rsidRPr="00C57B43">
              <w:rPr>
                <w:rFonts w:ascii="Arial" w:hAnsi="Arial" w:eastAsia="Arial" w:cs="Arial"/>
                <w:rtl/>
              </w:rPr>
              <w:t>) تزيد عن أربع ساعات.</w:t>
            </w:r>
          </w:p>
          <w:p w:rsidRPr="00C57B43" w:rsidR="00525302" w:rsidP="00525302" w:rsidRDefault="00143A51" w14:paraId="6A968026" w14:textId="77777777">
            <w:pPr>
              <w:numPr>
                <w:ilvl w:val="0"/>
                <w:numId w:val="41"/>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لا يُسمح بتذاكر الطيران من الدرجة الأولى.</w:t>
            </w:r>
          </w:p>
          <w:p w:rsidRPr="00C57B43" w:rsidR="00525302" w:rsidP="00525302" w:rsidRDefault="00143A51" w14:paraId="50C5B5ED" w14:textId="2ABF2F16">
            <w:pPr>
              <w:pStyle w:val="NormalWeb"/>
              <w:bidi/>
              <w:ind w:left="30" w:right="30"/>
              <w:rPr>
                <w:rFonts w:ascii="Calibri" w:hAnsi="Calibri" w:cs="Calibri"/>
              </w:rPr>
            </w:pPr>
            <w:r w:rsidRPr="00C57B43">
              <w:rPr>
                <w:rFonts w:ascii="Arial" w:hAnsi="Arial" w:eastAsia="Arial" w:cs="Arial"/>
                <w:rtl/>
              </w:rPr>
              <w:t>راجع سياسة وإجراءات الأخلاقيات والامتثال المحلية لمراجعة القيود أو المتطلبات الإضافية.</w:t>
            </w:r>
          </w:p>
        </w:tc>
      </w:tr>
      <w:tr w:rsidRPr="00C57B43" w:rsidR="003C22A1" w:rsidTr="00525302" w14:paraId="1BD7909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5E594F1" w14:textId="77777777">
            <w:pPr>
              <w:spacing w:before="30" w:after="30"/>
              <w:ind w:left="30" w:right="30"/>
              <w:rPr>
                <w:rFonts w:ascii="Calibri" w:hAnsi="Calibri" w:eastAsia="Times New Roman" w:cs="Calibri"/>
                <w:sz w:val="16"/>
              </w:rPr>
            </w:pPr>
            <w:hyperlink w:tgtFrame="_blank" w:history="1" r:id="rId678">
              <w:r w:rsidRPr="00C57B43" w:rsidR="00143A51">
                <w:rPr>
                  <w:rStyle w:val="Hyperlink"/>
                  <w:rFonts w:ascii="Calibri" w:hAnsi="Calibri" w:eastAsia="Times New Roman" w:cs="Calibri"/>
                  <w:sz w:val="16"/>
                </w:rPr>
                <w:t>Screen 25</w:t>
              </w:r>
            </w:hyperlink>
            <w:r w:rsidRPr="00C57B43" w:rsidR="00143A51">
              <w:rPr>
                <w:rFonts w:ascii="Calibri" w:hAnsi="Calibri" w:eastAsia="Times New Roman" w:cs="Calibri"/>
                <w:sz w:val="16"/>
              </w:rPr>
              <w:t xml:space="preserve"> </w:t>
            </w:r>
          </w:p>
          <w:p w:rsidRPr="00C57B43" w:rsidR="00525302" w:rsidP="00525302" w:rsidRDefault="00000000" w14:paraId="238F9674" w14:textId="77777777">
            <w:pPr>
              <w:ind w:left="30" w:right="30"/>
              <w:rPr>
                <w:rFonts w:ascii="Calibri" w:hAnsi="Calibri" w:eastAsia="Times New Roman" w:cs="Calibri"/>
                <w:sz w:val="16"/>
              </w:rPr>
            </w:pPr>
            <w:hyperlink w:tgtFrame="_blank" w:history="1" r:id="rId679">
              <w:r w:rsidRPr="00C57B43" w:rsidR="00143A51">
                <w:rPr>
                  <w:rStyle w:val="Hyperlink"/>
                  <w:rFonts w:ascii="Calibri" w:hAnsi="Calibri" w:eastAsia="Times New Roman" w:cs="Calibri"/>
                  <w:sz w:val="16"/>
                </w:rPr>
                <w:t>53_C_26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68B9CC2" w14:textId="77777777">
            <w:pPr>
              <w:pStyle w:val="NormalWeb"/>
              <w:ind w:left="30" w:right="30"/>
              <w:rPr>
                <w:rFonts w:ascii="Calibri" w:hAnsi="Calibri" w:cs="Calibri"/>
              </w:rPr>
            </w:pPr>
            <w:r w:rsidRPr="00C57B43">
              <w:rPr>
                <w:rFonts w:ascii="Calibri" w:hAnsi="Calibri" w:cs="Calibri"/>
              </w:rPr>
              <w:t>[3] Abbott may pay expenses of a family member of an individual traveling for educational or business purposes.</w:t>
            </w:r>
          </w:p>
        </w:tc>
        <w:tc>
          <w:tcPr>
            <w:tcW w:w="6000" w:type="dxa"/>
            <w:vAlign w:val="center"/>
          </w:tcPr>
          <w:p w:rsidRPr="00C57B43" w:rsidR="00525302" w:rsidP="00525302" w:rsidRDefault="00143A51" w14:paraId="4509964B" w14:textId="037E2D72">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3</w:t>
            </w:r>
            <w:r w:rsidRPr="00C57B43">
              <w:rPr>
                <w:rFonts w:ascii="Arial" w:hAnsi="Arial" w:eastAsia="Arial" w:cs="Arial"/>
                <w:rtl/>
              </w:rPr>
              <w:t xml:space="preserve">] قد تدفع </w:t>
            </w:r>
            <w:r w:rsidRPr="00C57B43">
              <w:rPr>
                <w:rFonts w:ascii="Arial" w:hAnsi="Arial" w:eastAsia="Arial" w:cs="Arial"/>
              </w:rPr>
              <w:t>Abbott</w:t>
            </w:r>
            <w:r w:rsidRPr="00C57B43">
              <w:rPr>
                <w:rFonts w:ascii="Arial" w:hAnsi="Arial" w:eastAsia="Arial" w:cs="Arial"/>
                <w:rtl/>
              </w:rPr>
              <w:t xml:space="preserve"> نفقات أحد أفراد عائلة فرد يسافر لأغراض تعليمية أو تجارية.</w:t>
            </w:r>
          </w:p>
        </w:tc>
      </w:tr>
      <w:tr w:rsidRPr="00C57B43" w:rsidR="003C22A1" w:rsidTr="00525302" w14:paraId="6869740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7D2C66D" w14:textId="77777777">
            <w:pPr>
              <w:spacing w:before="30" w:after="30"/>
              <w:ind w:left="30" w:right="30"/>
              <w:rPr>
                <w:rFonts w:ascii="Calibri" w:hAnsi="Calibri" w:eastAsia="Times New Roman" w:cs="Calibri"/>
                <w:sz w:val="16"/>
              </w:rPr>
            </w:pPr>
            <w:hyperlink w:tgtFrame="_blank" w:history="1" r:id="rId680">
              <w:r w:rsidRPr="00C57B43" w:rsidR="00143A51">
                <w:rPr>
                  <w:rStyle w:val="Hyperlink"/>
                  <w:rFonts w:ascii="Calibri" w:hAnsi="Calibri" w:eastAsia="Times New Roman" w:cs="Calibri"/>
                  <w:sz w:val="16"/>
                </w:rPr>
                <w:t>Screen 25</w:t>
              </w:r>
            </w:hyperlink>
            <w:r w:rsidRPr="00C57B43" w:rsidR="00143A51">
              <w:rPr>
                <w:rFonts w:ascii="Calibri" w:hAnsi="Calibri" w:eastAsia="Times New Roman" w:cs="Calibri"/>
                <w:sz w:val="16"/>
              </w:rPr>
              <w:t xml:space="preserve"> </w:t>
            </w:r>
          </w:p>
          <w:p w:rsidRPr="00C57B43" w:rsidR="00525302" w:rsidP="00525302" w:rsidRDefault="00000000" w14:paraId="2C1307B6" w14:textId="77777777">
            <w:pPr>
              <w:ind w:left="30" w:right="30"/>
              <w:rPr>
                <w:rFonts w:ascii="Calibri" w:hAnsi="Calibri" w:eastAsia="Times New Roman" w:cs="Calibri"/>
                <w:sz w:val="16"/>
              </w:rPr>
            </w:pPr>
            <w:hyperlink w:tgtFrame="_blank" w:history="1" r:id="rId681">
              <w:r w:rsidRPr="00C57B43" w:rsidR="00143A51">
                <w:rPr>
                  <w:rStyle w:val="Hyperlink"/>
                  <w:rFonts w:ascii="Calibri" w:hAnsi="Calibri" w:eastAsia="Times New Roman" w:cs="Calibri"/>
                  <w:sz w:val="16"/>
                </w:rPr>
                <w:t>54_C_26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11B88DC" w14:textId="77777777">
            <w:pPr>
              <w:pStyle w:val="NormalWeb"/>
              <w:ind w:left="30" w:right="30"/>
              <w:rPr>
                <w:rFonts w:ascii="Calibri" w:hAnsi="Calibri" w:cs="Calibri"/>
              </w:rPr>
            </w:pPr>
            <w:r w:rsidRPr="00C57B43">
              <w:rPr>
                <w:rFonts w:ascii="Calibri" w:hAnsi="Calibri" w:cs="Calibri"/>
              </w:rPr>
              <w:t>[1] True</w:t>
            </w:r>
          </w:p>
        </w:tc>
        <w:tc>
          <w:tcPr>
            <w:tcW w:w="6000" w:type="dxa"/>
            <w:vAlign w:val="center"/>
          </w:tcPr>
          <w:p w:rsidRPr="00C57B43" w:rsidR="00525302" w:rsidP="00525302" w:rsidRDefault="00143A51" w14:paraId="485E6585" w14:textId="1AA228B6">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صواب</w:t>
            </w:r>
          </w:p>
        </w:tc>
      </w:tr>
      <w:tr w:rsidRPr="00C57B43" w:rsidR="003C22A1" w:rsidTr="00525302" w14:paraId="30D552A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0964E00" w14:textId="77777777">
            <w:pPr>
              <w:spacing w:before="30" w:after="30"/>
              <w:ind w:left="30" w:right="30"/>
              <w:rPr>
                <w:rFonts w:ascii="Calibri" w:hAnsi="Calibri" w:eastAsia="Times New Roman" w:cs="Calibri"/>
                <w:sz w:val="16"/>
              </w:rPr>
            </w:pPr>
            <w:hyperlink w:tgtFrame="_blank" w:history="1" r:id="rId682">
              <w:r w:rsidRPr="00C57B43" w:rsidR="00143A51">
                <w:rPr>
                  <w:rStyle w:val="Hyperlink"/>
                  <w:rFonts w:ascii="Calibri" w:hAnsi="Calibri" w:eastAsia="Times New Roman" w:cs="Calibri"/>
                  <w:sz w:val="16"/>
                </w:rPr>
                <w:t>Screen 25</w:t>
              </w:r>
            </w:hyperlink>
            <w:r w:rsidRPr="00C57B43" w:rsidR="00143A51">
              <w:rPr>
                <w:rFonts w:ascii="Calibri" w:hAnsi="Calibri" w:eastAsia="Times New Roman" w:cs="Calibri"/>
                <w:sz w:val="16"/>
              </w:rPr>
              <w:t xml:space="preserve"> </w:t>
            </w:r>
          </w:p>
          <w:p w:rsidRPr="00C57B43" w:rsidR="00525302" w:rsidP="00525302" w:rsidRDefault="00000000" w14:paraId="113B14B8" w14:textId="77777777">
            <w:pPr>
              <w:ind w:left="30" w:right="30"/>
              <w:rPr>
                <w:rFonts w:ascii="Calibri" w:hAnsi="Calibri" w:eastAsia="Times New Roman" w:cs="Calibri"/>
                <w:sz w:val="16"/>
              </w:rPr>
            </w:pPr>
            <w:hyperlink w:tgtFrame="_blank" w:history="1" r:id="rId683">
              <w:r w:rsidRPr="00C57B43" w:rsidR="00143A51">
                <w:rPr>
                  <w:rStyle w:val="Hyperlink"/>
                  <w:rFonts w:ascii="Calibri" w:hAnsi="Calibri" w:eastAsia="Times New Roman" w:cs="Calibri"/>
                  <w:sz w:val="16"/>
                </w:rPr>
                <w:t>55_C_26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2968B98" w14:textId="77777777">
            <w:pPr>
              <w:pStyle w:val="NormalWeb"/>
              <w:ind w:left="30" w:right="30"/>
              <w:rPr>
                <w:rFonts w:ascii="Calibri" w:hAnsi="Calibri" w:cs="Calibri"/>
              </w:rPr>
            </w:pPr>
            <w:r w:rsidRPr="00C57B43">
              <w:rPr>
                <w:rFonts w:ascii="Calibri" w:hAnsi="Calibri" w:cs="Calibri"/>
              </w:rPr>
              <w:t>[2] False</w:t>
            </w:r>
          </w:p>
          <w:p w:rsidRPr="00C57B43" w:rsidR="00525302" w:rsidP="00525302" w:rsidRDefault="00143A51" w14:paraId="04761B44" w14:textId="77777777">
            <w:pPr>
              <w:pStyle w:val="NormalWeb"/>
              <w:ind w:left="30" w:right="30"/>
              <w:rPr>
                <w:rFonts w:ascii="Calibri" w:hAnsi="Calibri" w:cs="Calibri"/>
              </w:rPr>
            </w:pPr>
            <w:r w:rsidRPr="00C57B43">
              <w:rPr>
                <w:rFonts w:ascii="Calibri" w:hAnsi="Calibri" w:cs="Calibri"/>
              </w:rPr>
              <w:t>Next</w:t>
            </w:r>
          </w:p>
        </w:tc>
        <w:tc>
          <w:tcPr>
            <w:tcW w:w="6000" w:type="dxa"/>
            <w:vAlign w:val="center"/>
          </w:tcPr>
          <w:p w:rsidRPr="00C57B43" w:rsidR="00525302" w:rsidP="00525302" w:rsidRDefault="00143A51" w14:paraId="5A008DBB"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خطأ</w:t>
            </w:r>
          </w:p>
          <w:p w:rsidRPr="00C57B43" w:rsidR="00525302" w:rsidP="00525302" w:rsidRDefault="00143A51" w14:paraId="4200B966" w14:textId="624A20F0">
            <w:pPr>
              <w:pStyle w:val="NormalWeb"/>
              <w:bidi/>
              <w:ind w:left="30" w:right="30"/>
              <w:rPr>
                <w:rFonts w:ascii="Calibri" w:hAnsi="Calibri" w:cs="Calibri"/>
              </w:rPr>
            </w:pPr>
            <w:r w:rsidRPr="00C57B43">
              <w:rPr>
                <w:rFonts w:ascii="Arial" w:hAnsi="Arial" w:eastAsia="Arial" w:cs="Arial"/>
                <w:rtl/>
              </w:rPr>
              <w:t>التالي</w:t>
            </w:r>
          </w:p>
        </w:tc>
      </w:tr>
      <w:tr w:rsidRPr="00C57B43" w:rsidR="003C22A1" w:rsidTr="00525302" w14:paraId="04D01F4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2D086EC"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Screen 25</w:t>
            </w:r>
          </w:p>
          <w:p w:rsidRPr="00C57B43" w:rsidR="00525302" w:rsidP="00525302" w:rsidRDefault="00143A51" w14:paraId="14D4AC55" w14:textId="77777777">
            <w:pPr>
              <w:pStyle w:val="NormalWeb"/>
              <w:ind w:left="30" w:right="30"/>
              <w:rPr>
                <w:rFonts w:ascii="Calibri" w:hAnsi="Calibri" w:cs="Calibri"/>
                <w:sz w:val="16"/>
              </w:rPr>
            </w:pPr>
            <w:r w:rsidRPr="00C57B43">
              <w:rPr>
                <w:rFonts w:ascii="Calibri" w:hAnsi="Calibri" w:cs="Calibri"/>
                <w:sz w:val="16"/>
              </w:rPr>
              <w:t>Question 3: Feedback</w:t>
            </w:r>
          </w:p>
          <w:p w:rsidRPr="00C57B43" w:rsidR="00525302" w:rsidP="00525302" w:rsidRDefault="00143A51" w14:paraId="3DE3ECE2" w14:textId="77777777">
            <w:pPr>
              <w:ind w:left="30" w:right="30"/>
              <w:rPr>
                <w:rFonts w:ascii="Calibri" w:hAnsi="Calibri" w:eastAsia="Times New Roman" w:cs="Calibri"/>
                <w:sz w:val="16"/>
              </w:rPr>
            </w:pPr>
            <w:r w:rsidRPr="00C57B43">
              <w:rPr>
                <w:rFonts w:ascii="Calibri" w:hAnsi="Calibri" w:eastAsia="Times New Roman" w:cs="Calibri"/>
                <w:sz w:val="16"/>
              </w:rPr>
              <w:lastRenderedPageBreak/>
              <w:t>56_C_26</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C0366D3" w14:textId="77777777">
            <w:pPr>
              <w:pStyle w:val="NormalWeb"/>
              <w:ind w:left="30" w:right="30"/>
              <w:rPr>
                <w:rFonts w:ascii="Calibri" w:hAnsi="Calibri" w:cs="Calibri"/>
              </w:rPr>
            </w:pPr>
            <w:r w:rsidRPr="00C57B43">
              <w:rPr>
                <w:rFonts w:ascii="Calibri" w:hAnsi="Calibri" w:cs="Calibri"/>
              </w:rPr>
              <w:lastRenderedPageBreak/>
              <w:t xml:space="preserve">Abbott may </w:t>
            </w:r>
            <w:r w:rsidRPr="00C57B43">
              <w:rPr>
                <w:rStyle w:val="underline1"/>
                <w:rFonts w:ascii="Calibri" w:hAnsi="Calibri" w:cs="Calibri"/>
              </w:rPr>
              <w:t>not</w:t>
            </w:r>
            <w:r w:rsidRPr="00C57B43">
              <w:rPr>
                <w:rFonts w:ascii="Calibri" w:hAnsi="Calibri" w:cs="Calibri"/>
              </w:rPr>
              <w:t xml:space="preserve"> pay for travel for family members or other guests of the individual traveling for educational or business purposes.</w:t>
            </w:r>
          </w:p>
        </w:tc>
        <w:tc>
          <w:tcPr>
            <w:tcW w:w="6000" w:type="dxa"/>
            <w:vAlign w:val="center"/>
          </w:tcPr>
          <w:p w:rsidRPr="00C57B43" w:rsidR="00525302" w:rsidP="00525302" w:rsidRDefault="00143A51" w14:paraId="598CACDA" w14:textId="50DE8781">
            <w:pPr>
              <w:pStyle w:val="NormalWeb"/>
              <w:bidi/>
              <w:ind w:left="30" w:right="30"/>
              <w:rPr>
                <w:rFonts w:ascii="Calibri" w:hAnsi="Calibri" w:cs="Calibri"/>
              </w:rPr>
            </w:pPr>
            <w:r w:rsidRPr="00C57B43">
              <w:rPr>
                <w:rFonts w:ascii="Arial" w:hAnsi="Arial" w:eastAsia="Arial" w:cs="Arial"/>
                <w:u w:val="single"/>
                <w:rtl/>
              </w:rPr>
              <w:t>لا</w:t>
            </w:r>
            <w:r w:rsidRPr="00C57B43">
              <w:rPr>
                <w:rFonts w:ascii="Arial" w:hAnsi="Arial" w:eastAsia="Arial" w:cs="Arial"/>
                <w:rtl/>
              </w:rPr>
              <w:t xml:space="preserve"> يجوز لـ </w:t>
            </w:r>
            <w:r w:rsidRPr="00C57B43">
              <w:rPr>
                <w:rFonts w:ascii="Arial" w:hAnsi="Arial" w:eastAsia="Arial" w:cs="Arial"/>
              </w:rPr>
              <w:t>Abbott</w:t>
            </w:r>
            <w:r w:rsidRPr="00C57B43">
              <w:rPr>
                <w:rFonts w:ascii="Arial" w:hAnsi="Arial" w:eastAsia="Arial" w:cs="Arial"/>
                <w:rtl/>
              </w:rPr>
              <w:t xml:space="preserve"> دفع تكاليف السفر لأفراد الأسرة أو الضيوف الآخرين للشخص المسافر لأغراض تعليمية أو تجارية.</w:t>
            </w:r>
          </w:p>
        </w:tc>
      </w:tr>
      <w:tr w:rsidRPr="00C57B43" w:rsidR="003C22A1" w:rsidTr="00525302" w14:paraId="512F1C8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F4DD3B2" w14:textId="77777777">
            <w:pPr>
              <w:spacing w:before="30" w:after="30"/>
              <w:ind w:left="30" w:right="30"/>
              <w:rPr>
                <w:rFonts w:ascii="Calibri" w:hAnsi="Calibri" w:eastAsia="Times New Roman" w:cs="Calibri"/>
                <w:sz w:val="16"/>
              </w:rPr>
            </w:pPr>
            <w:hyperlink w:tgtFrame="_blank" w:history="1" r:id="rId684">
              <w:r w:rsidRPr="00C57B43" w:rsidR="00143A51">
                <w:rPr>
                  <w:rStyle w:val="Hyperlink"/>
                  <w:rFonts w:ascii="Calibri" w:hAnsi="Calibri" w:eastAsia="Times New Roman" w:cs="Calibri"/>
                  <w:sz w:val="16"/>
                </w:rPr>
                <w:t>Screen 25</w:t>
              </w:r>
            </w:hyperlink>
            <w:r w:rsidRPr="00C57B43" w:rsidR="00143A51">
              <w:rPr>
                <w:rFonts w:ascii="Calibri" w:hAnsi="Calibri" w:eastAsia="Times New Roman" w:cs="Calibri"/>
                <w:sz w:val="16"/>
              </w:rPr>
              <w:t xml:space="preserve"> </w:t>
            </w:r>
          </w:p>
          <w:p w:rsidRPr="00C57B43" w:rsidR="00525302" w:rsidP="00525302" w:rsidRDefault="00000000" w14:paraId="27BF1DC5" w14:textId="77777777">
            <w:pPr>
              <w:ind w:left="30" w:right="30"/>
              <w:rPr>
                <w:rFonts w:ascii="Calibri" w:hAnsi="Calibri" w:eastAsia="Times New Roman" w:cs="Calibri"/>
                <w:sz w:val="16"/>
              </w:rPr>
            </w:pPr>
            <w:hyperlink w:tgtFrame="_blank" w:history="1" r:id="rId685">
              <w:r w:rsidRPr="00C57B43" w:rsidR="00143A51">
                <w:rPr>
                  <w:rStyle w:val="Hyperlink"/>
                  <w:rFonts w:ascii="Calibri" w:hAnsi="Calibri" w:eastAsia="Times New Roman" w:cs="Calibri"/>
                  <w:sz w:val="16"/>
                </w:rPr>
                <w:t>57_C_26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9E5DAB1" w14:textId="77777777">
            <w:pPr>
              <w:pStyle w:val="NormalWeb"/>
              <w:ind w:left="30" w:right="30"/>
              <w:rPr>
                <w:rFonts w:ascii="Calibri" w:hAnsi="Calibri" w:cs="Calibri"/>
              </w:rPr>
            </w:pPr>
            <w:r w:rsidRPr="00C57B43">
              <w:rPr>
                <w:rFonts w:ascii="Calibri" w:hAnsi="Calibri" w:cs="Calibri"/>
              </w:rPr>
              <w:t>[4] When approving expense reports it is the manager’s responsibility to make sure that expenses are appropriate and follow Abbott’s policies.</w:t>
            </w:r>
          </w:p>
        </w:tc>
        <w:tc>
          <w:tcPr>
            <w:tcW w:w="6000" w:type="dxa"/>
            <w:vAlign w:val="center"/>
          </w:tcPr>
          <w:p w:rsidRPr="00C57B43" w:rsidR="00525302" w:rsidP="00525302" w:rsidRDefault="00143A51" w14:paraId="3203A71F" w14:textId="0401446C">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4</w:t>
            </w:r>
            <w:r w:rsidRPr="00C57B43">
              <w:rPr>
                <w:rFonts w:ascii="Arial" w:hAnsi="Arial" w:eastAsia="Arial" w:cs="Arial"/>
                <w:rtl/>
              </w:rPr>
              <w:t xml:space="preserve">] عند الموافقة على تقارير النفقات، يتحمل المدير مسؤولية التأكد من أن النفقات مناسبة وتتبع سياسات </w:t>
            </w:r>
            <w:r w:rsidRPr="00C57B43">
              <w:rPr>
                <w:rFonts w:ascii="Arial" w:hAnsi="Arial" w:eastAsia="Arial" w:cs="Arial"/>
              </w:rPr>
              <w:t>Abbott</w:t>
            </w:r>
            <w:r w:rsidRPr="00C57B43">
              <w:rPr>
                <w:rFonts w:ascii="Arial" w:hAnsi="Arial" w:eastAsia="Arial" w:cs="Arial"/>
                <w:rtl/>
              </w:rPr>
              <w:t>.</w:t>
            </w:r>
          </w:p>
        </w:tc>
      </w:tr>
      <w:tr w:rsidRPr="00C57B43" w:rsidR="003C22A1" w:rsidTr="00525302" w14:paraId="304FB90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1766B087" w14:textId="77777777">
            <w:pPr>
              <w:spacing w:before="30" w:after="30"/>
              <w:ind w:left="30" w:right="30"/>
              <w:rPr>
                <w:rFonts w:ascii="Calibri" w:hAnsi="Calibri" w:eastAsia="Times New Roman" w:cs="Calibri"/>
                <w:sz w:val="16"/>
              </w:rPr>
            </w:pPr>
            <w:hyperlink w:tgtFrame="_blank" w:history="1" r:id="rId686">
              <w:r w:rsidRPr="00C57B43" w:rsidR="00143A51">
                <w:rPr>
                  <w:rStyle w:val="Hyperlink"/>
                  <w:rFonts w:ascii="Calibri" w:hAnsi="Calibri" w:eastAsia="Times New Roman" w:cs="Calibri"/>
                  <w:sz w:val="16"/>
                </w:rPr>
                <w:t>Screen 25</w:t>
              </w:r>
            </w:hyperlink>
            <w:r w:rsidRPr="00C57B43" w:rsidR="00143A51">
              <w:rPr>
                <w:rFonts w:ascii="Calibri" w:hAnsi="Calibri" w:eastAsia="Times New Roman" w:cs="Calibri"/>
                <w:sz w:val="16"/>
              </w:rPr>
              <w:t xml:space="preserve"> </w:t>
            </w:r>
          </w:p>
          <w:p w:rsidRPr="00C57B43" w:rsidR="00525302" w:rsidP="00525302" w:rsidRDefault="00000000" w14:paraId="598EEF14" w14:textId="77777777">
            <w:pPr>
              <w:ind w:left="30" w:right="30"/>
              <w:rPr>
                <w:rFonts w:ascii="Calibri" w:hAnsi="Calibri" w:eastAsia="Times New Roman" w:cs="Calibri"/>
                <w:sz w:val="16"/>
              </w:rPr>
            </w:pPr>
            <w:hyperlink w:tgtFrame="_blank" w:history="1" r:id="rId687">
              <w:r w:rsidRPr="00C57B43" w:rsidR="00143A51">
                <w:rPr>
                  <w:rStyle w:val="Hyperlink"/>
                  <w:rFonts w:ascii="Calibri" w:hAnsi="Calibri" w:eastAsia="Times New Roman" w:cs="Calibri"/>
                  <w:sz w:val="16"/>
                </w:rPr>
                <w:t>58_C_26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B76A968" w14:textId="77777777">
            <w:pPr>
              <w:pStyle w:val="NormalWeb"/>
              <w:ind w:left="30" w:right="30"/>
              <w:rPr>
                <w:rFonts w:ascii="Calibri" w:hAnsi="Calibri" w:cs="Calibri"/>
              </w:rPr>
            </w:pPr>
            <w:r w:rsidRPr="00C57B43">
              <w:rPr>
                <w:rFonts w:ascii="Calibri" w:hAnsi="Calibri" w:cs="Calibri"/>
              </w:rPr>
              <w:t>[1] True</w:t>
            </w:r>
          </w:p>
        </w:tc>
        <w:tc>
          <w:tcPr>
            <w:tcW w:w="6000" w:type="dxa"/>
            <w:vAlign w:val="center"/>
          </w:tcPr>
          <w:p w:rsidRPr="00C57B43" w:rsidR="00525302" w:rsidP="00525302" w:rsidRDefault="00143A51" w14:paraId="724DDE22" w14:textId="3FAA8D92">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صواب</w:t>
            </w:r>
          </w:p>
        </w:tc>
      </w:tr>
      <w:tr w:rsidRPr="00C57B43" w:rsidR="003C22A1" w:rsidTr="00525302" w14:paraId="0A9CBB9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D7968E6" w14:textId="77777777">
            <w:pPr>
              <w:spacing w:before="30" w:after="30"/>
              <w:ind w:left="30" w:right="30"/>
              <w:rPr>
                <w:rFonts w:ascii="Calibri" w:hAnsi="Calibri" w:eastAsia="Times New Roman" w:cs="Calibri"/>
                <w:sz w:val="16"/>
              </w:rPr>
            </w:pPr>
            <w:hyperlink w:tgtFrame="_blank" w:history="1" r:id="rId688">
              <w:r w:rsidRPr="00C57B43" w:rsidR="00143A51">
                <w:rPr>
                  <w:rStyle w:val="Hyperlink"/>
                  <w:rFonts w:ascii="Calibri" w:hAnsi="Calibri" w:eastAsia="Times New Roman" w:cs="Calibri"/>
                  <w:sz w:val="16"/>
                </w:rPr>
                <w:t>Screen 25</w:t>
              </w:r>
            </w:hyperlink>
            <w:r w:rsidRPr="00C57B43" w:rsidR="00143A51">
              <w:rPr>
                <w:rFonts w:ascii="Calibri" w:hAnsi="Calibri" w:eastAsia="Times New Roman" w:cs="Calibri"/>
                <w:sz w:val="16"/>
              </w:rPr>
              <w:t xml:space="preserve"> </w:t>
            </w:r>
          </w:p>
          <w:p w:rsidRPr="00C57B43" w:rsidR="00525302" w:rsidP="00525302" w:rsidRDefault="00000000" w14:paraId="35BA4454" w14:textId="77777777">
            <w:pPr>
              <w:ind w:left="30" w:right="30"/>
              <w:rPr>
                <w:rFonts w:ascii="Calibri" w:hAnsi="Calibri" w:eastAsia="Times New Roman" w:cs="Calibri"/>
                <w:sz w:val="16"/>
              </w:rPr>
            </w:pPr>
            <w:hyperlink w:tgtFrame="_blank" w:history="1" r:id="rId689">
              <w:r w:rsidRPr="00C57B43" w:rsidR="00143A51">
                <w:rPr>
                  <w:rStyle w:val="Hyperlink"/>
                  <w:rFonts w:ascii="Calibri" w:hAnsi="Calibri" w:eastAsia="Times New Roman" w:cs="Calibri"/>
                  <w:sz w:val="16"/>
                </w:rPr>
                <w:t>59_C_26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5DC1F42" w14:textId="77777777">
            <w:pPr>
              <w:pStyle w:val="NormalWeb"/>
              <w:ind w:left="30" w:right="30"/>
              <w:rPr>
                <w:rFonts w:ascii="Calibri" w:hAnsi="Calibri" w:cs="Calibri"/>
              </w:rPr>
            </w:pPr>
            <w:r w:rsidRPr="00C57B43">
              <w:rPr>
                <w:rFonts w:ascii="Calibri" w:hAnsi="Calibri" w:cs="Calibri"/>
              </w:rPr>
              <w:t>[2] False</w:t>
            </w:r>
          </w:p>
          <w:p w:rsidRPr="00C57B43" w:rsidR="00525302" w:rsidP="00525302" w:rsidRDefault="00143A51" w14:paraId="28A81187" w14:textId="77777777">
            <w:pPr>
              <w:pStyle w:val="NormalWeb"/>
              <w:ind w:left="30" w:right="30"/>
              <w:rPr>
                <w:rFonts w:ascii="Calibri" w:hAnsi="Calibri" w:cs="Calibri"/>
              </w:rPr>
            </w:pPr>
            <w:r w:rsidRPr="00C57B43">
              <w:rPr>
                <w:rFonts w:ascii="Calibri" w:hAnsi="Calibri" w:cs="Calibri"/>
              </w:rPr>
              <w:t>Next</w:t>
            </w:r>
          </w:p>
        </w:tc>
        <w:tc>
          <w:tcPr>
            <w:tcW w:w="6000" w:type="dxa"/>
            <w:vAlign w:val="center"/>
          </w:tcPr>
          <w:p w:rsidRPr="00C57B43" w:rsidR="00525302" w:rsidP="00525302" w:rsidRDefault="00143A51" w14:paraId="0D05E592"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خطأ</w:t>
            </w:r>
          </w:p>
          <w:p w:rsidRPr="00C57B43" w:rsidR="00525302" w:rsidP="00525302" w:rsidRDefault="00143A51" w14:paraId="52B526C2" w14:textId="3644C91D">
            <w:pPr>
              <w:pStyle w:val="NormalWeb"/>
              <w:bidi/>
              <w:ind w:left="30" w:right="30"/>
              <w:rPr>
                <w:rFonts w:ascii="Calibri" w:hAnsi="Calibri" w:cs="Calibri"/>
              </w:rPr>
            </w:pPr>
            <w:r w:rsidRPr="00C57B43">
              <w:rPr>
                <w:rFonts w:ascii="Arial" w:hAnsi="Arial" w:eastAsia="Arial" w:cs="Arial"/>
                <w:rtl/>
              </w:rPr>
              <w:t>التالي</w:t>
            </w:r>
          </w:p>
        </w:tc>
      </w:tr>
      <w:tr w:rsidRPr="00C57B43" w:rsidR="003C22A1" w:rsidTr="00525302" w14:paraId="10F8CCC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9D564E6"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Screen 25</w:t>
            </w:r>
          </w:p>
          <w:p w:rsidRPr="00C57B43" w:rsidR="00525302" w:rsidP="00525302" w:rsidRDefault="00143A51" w14:paraId="4A8CAB9D" w14:textId="77777777">
            <w:pPr>
              <w:pStyle w:val="NormalWeb"/>
              <w:ind w:left="30" w:right="30"/>
              <w:rPr>
                <w:rFonts w:ascii="Calibri" w:hAnsi="Calibri" w:cs="Calibri"/>
                <w:sz w:val="16"/>
              </w:rPr>
            </w:pPr>
            <w:r w:rsidRPr="00C57B43">
              <w:rPr>
                <w:rFonts w:ascii="Calibri" w:hAnsi="Calibri" w:cs="Calibri"/>
                <w:sz w:val="16"/>
              </w:rPr>
              <w:t>Question 4: Feedback</w:t>
            </w:r>
          </w:p>
          <w:p w:rsidRPr="00C57B43" w:rsidR="00525302" w:rsidP="00525302" w:rsidRDefault="00143A51" w14:paraId="11A07AA2" w14:textId="77777777">
            <w:pPr>
              <w:ind w:left="30" w:right="30"/>
              <w:rPr>
                <w:rFonts w:ascii="Calibri" w:hAnsi="Calibri" w:eastAsia="Times New Roman" w:cs="Calibri"/>
                <w:sz w:val="16"/>
              </w:rPr>
            </w:pPr>
            <w:r w:rsidRPr="00C57B43">
              <w:rPr>
                <w:rFonts w:ascii="Calibri" w:hAnsi="Calibri" w:eastAsia="Times New Roman" w:cs="Calibri"/>
                <w:sz w:val="16"/>
              </w:rPr>
              <w:t>60_C_26</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48D4F19" w14:textId="77777777">
            <w:pPr>
              <w:pStyle w:val="NormalWeb"/>
              <w:ind w:left="30" w:right="30"/>
              <w:rPr>
                <w:rFonts w:ascii="Calibri" w:hAnsi="Calibri" w:cs="Calibri"/>
              </w:rPr>
            </w:pPr>
            <w:r w:rsidRPr="00C57B43">
              <w:rPr>
                <w:rFonts w:ascii="Calibri" w:hAnsi="Calibri" w:cs="Calibri"/>
              </w:rPr>
              <w:t>People managers, DVPs, and Division Controllers have visibility to their employees’ expenses to ensure policies are followed.</w:t>
            </w:r>
          </w:p>
        </w:tc>
        <w:tc>
          <w:tcPr>
            <w:tcW w:w="6000" w:type="dxa"/>
            <w:vAlign w:val="center"/>
          </w:tcPr>
          <w:p w:rsidRPr="00C57B43" w:rsidR="00525302" w:rsidP="00525302" w:rsidRDefault="00143A51" w14:paraId="4C205F67" w14:textId="07E4246C">
            <w:pPr>
              <w:pStyle w:val="NormalWeb"/>
              <w:bidi/>
              <w:ind w:left="30" w:right="30"/>
              <w:rPr>
                <w:rFonts w:ascii="Calibri" w:hAnsi="Calibri" w:cs="Calibri"/>
              </w:rPr>
            </w:pPr>
            <w:r w:rsidRPr="00C57B43">
              <w:rPr>
                <w:rFonts w:ascii="Arial" w:hAnsi="Arial" w:eastAsia="Arial" w:cs="Arial"/>
                <w:rtl/>
              </w:rPr>
              <w:t xml:space="preserve">يتمتع مديرو الأفراد وموظفو </w:t>
            </w:r>
            <w:r w:rsidRPr="00C57B43">
              <w:rPr>
                <w:rFonts w:ascii="Arial" w:hAnsi="Arial" w:eastAsia="Arial" w:cs="Arial"/>
              </w:rPr>
              <w:t>DVP</w:t>
            </w:r>
            <w:r w:rsidRPr="00C57B43">
              <w:rPr>
                <w:rFonts w:ascii="Arial" w:hAnsi="Arial" w:eastAsia="Arial" w:cs="Arial"/>
                <w:rtl/>
              </w:rPr>
              <w:t xml:space="preserve"> ومراقبو الأقسام بإمكانية رؤية وتتبع نفقات موظفيهم لضمان اتباع السياسات.</w:t>
            </w:r>
          </w:p>
        </w:tc>
      </w:tr>
      <w:tr w:rsidRPr="00C57B43" w:rsidR="003C22A1" w:rsidTr="00525302" w14:paraId="5B595A7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3D4F0BF" w14:textId="77777777">
            <w:pPr>
              <w:spacing w:before="30" w:after="30"/>
              <w:ind w:left="30" w:right="30"/>
              <w:rPr>
                <w:rFonts w:ascii="Calibri" w:hAnsi="Calibri" w:eastAsia="Times New Roman" w:cs="Calibri"/>
                <w:sz w:val="16"/>
              </w:rPr>
            </w:pPr>
            <w:hyperlink w:tgtFrame="_blank" w:history="1" r:id="rId690">
              <w:r w:rsidRPr="00C57B43" w:rsidR="00143A51">
                <w:rPr>
                  <w:rStyle w:val="Hyperlink"/>
                  <w:rFonts w:ascii="Calibri" w:hAnsi="Calibri" w:eastAsia="Times New Roman" w:cs="Calibri"/>
                  <w:sz w:val="16"/>
                </w:rPr>
                <w:t>Screen 25</w:t>
              </w:r>
            </w:hyperlink>
            <w:r w:rsidRPr="00C57B43" w:rsidR="00143A51">
              <w:rPr>
                <w:rFonts w:ascii="Calibri" w:hAnsi="Calibri" w:eastAsia="Times New Roman" w:cs="Calibri"/>
                <w:sz w:val="16"/>
              </w:rPr>
              <w:t xml:space="preserve"> </w:t>
            </w:r>
          </w:p>
          <w:p w:rsidRPr="00C57B43" w:rsidR="00525302" w:rsidP="00525302" w:rsidRDefault="00000000" w14:paraId="0B248BEF" w14:textId="77777777">
            <w:pPr>
              <w:ind w:left="30" w:right="30"/>
              <w:rPr>
                <w:rFonts w:ascii="Calibri" w:hAnsi="Calibri" w:eastAsia="Times New Roman" w:cs="Calibri"/>
                <w:sz w:val="16"/>
              </w:rPr>
            </w:pPr>
            <w:hyperlink w:tgtFrame="_blank" w:history="1" r:id="rId691">
              <w:r w:rsidRPr="00C57B43" w:rsidR="00143A51">
                <w:rPr>
                  <w:rStyle w:val="Hyperlink"/>
                  <w:rFonts w:ascii="Calibri" w:hAnsi="Calibri" w:eastAsia="Times New Roman" w:cs="Calibri"/>
                  <w:sz w:val="16"/>
                </w:rPr>
                <w:t>61_C_26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418FA50" w14:textId="77777777">
            <w:pPr>
              <w:pStyle w:val="NormalWeb"/>
              <w:ind w:left="30" w:right="30"/>
              <w:rPr>
                <w:rFonts w:ascii="Calibri" w:hAnsi="Calibri" w:cs="Calibri"/>
              </w:rPr>
            </w:pPr>
            <w:r w:rsidRPr="00C57B43">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vAlign w:val="center"/>
          </w:tcPr>
          <w:p w:rsidRPr="00C57B43" w:rsidR="00525302" w:rsidP="00525302" w:rsidRDefault="00143A51" w14:paraId="1D47822B" w14:textId="5655F044">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5</w:t>
            </w:r>
            <w:r w:rsidRPr="00C57B43">
              <w:rPr>
                <w:rFonts w:ascii="Arial" w:hAnsi="Arial" w:eastAsia="Arial" w:cs="Arial"/>
                <w:rtl/>
              </w:rPr>
              <w:t xml:space="preserve">] توافق </w:t>
            </w:r>
            <w:r w:rsidRPr="00C57B43">
              <w:rPr>
                <w:rFonts w:ascii="Arial" w:hAnsi="Arial" w:eastAsia="Arial" w:cs="Arial"/>
              </w:rPr>
              <w:t>Abbott</w:t>
            </w:r>
            <w:r w:rsidRPr="00C57B43">
              <w:rPr>
                <w:rFonts w:ascii="Arial" w:hAnsi="Arial" w:eastAsia="Arial" w:cs="Arial"/>
                <w:rtl/>
              </w:rPr>
              <w:t xml:space="preserve"> على تمويل سفر متخصص رعاية صحية لحضور اجتماع </w:t>
            </w:r>
            <w:r w:rsidRPr="00C57B43">
              <w:rPr>
                <w:rFonts w:ascii="Arial" w:hAnsi="Arial" w:eastAsia="Arial" w:cs="Arial"/>
              </w:rPr>
              <w:t>Abbott</w:t>
            </w:r>
            <w:r w:rsidRPr="00C57B43">
              <w:rPr>
                <w:rFonts w:ascii="Arial" w:hAnsi="Arial" w:eastAsia="Arial" w:cs="Arial"/>
                <w:rtl/>
              </w:rPr>
              <w:t xml:space="preserve">، وفقًا لجميع سياسات </w:t>
            </w:r>
            <w:r w:rsidRPr="00C57B43">
              <w:rPr>
                <w:rFonts w:ascii="Arial" w:hAnsi="Arial" w:eastAsia="Arial" w:cs="Arial"/>
              </w:rPr>
              <w:t>Abbott</w:t>
            </w:r>
            <w:r w:rsidRPr="00C57B43">
              <w:rPr>
                <w:rFonts w:ascii="Arial" w:hAnsi="Arial" w:eastAsia="Arial" w:cs="Arial"/>
                <w:rtl/>
              </w:rPr>
              <w:t>.</w:t>
            </w:r>
            <w:r w:rsidRPr="00C57B43">
              <w:rPr>
                <w:rFonts w:ascii="Arial" w:hAnsi="Arial" w:eastAsia="Arial" w:cs="Arial"/>
              </w:rPr>
              <w:t xml:space="preserve"> </w:t>
            </w:r>
            <w:r w:rsidRPr="00C57B43">
              <w:rPr>
                <w:rFonts w:ascii="Arial" w:hAnsi="Arial" w:eastAsia="Arial" w:cs="Arial"/>
                <w:rtl/>
              </w:rPr>
              <w:t xml:space="preserve">يطلب متخصص الرعاية الصحية منا الترتيب لسفر عودته بعد عدة أيام من نهاية اجتماع </w:t>
            </w:r>
            <w:r w:rsidRPr="00C57B43">
              <w:rPr>
                <w:rFonts w:ascii="Arial" w:hAnsi="Arial" w:eastAsia="Arial" w:cs="Arial"/>
              </w:rPr>
              <w:t>Abbott</w:t>
            </w:r>
            <w:r w:rsidRPr="00C57B43">
              <w:rPr>
                <w:rFonts w:ascii="Arial" w:hAnsi="Arial" w:eastAsia="Arial" w:cs="Arial"/>
                <w:rtl/>
              </w:rPr>
              <w:t>، حتى يتمكن من التجول في المدينة.</w:t>
            </w:r>
            <w:r w:rsidRPr="00C57B43">
              <w:rPr>
                <w:rFonts w:ascii="Arial" w:hAnsi="Arial" w:eastAsia="Arial" w:cs="Arial"/>
              </w:rPr>
              <w:t xml:space="preserve"> </w:t>
            </w:r>
            <w:r w:rsidRPr="00C57B43">
              <w:rPr>
                <w:rFonts w:ascii="Arial" w:hAnsi="Arial" w:eastAsia="Arial" w:cs="Arial"/>
                <w:rtl/>
              </w:rPr>
              <w:t xml:space="preserve">رحلة العودة في التاريخ المفضل لمتخصص الرعاية الصحية أرخص من رحلة العودة مباشرة بعد اجتماع </w:t>
            </w:r>
            <w:r w:rsidRPr="00C57B43">
              <w:rPr>
                <w:rFonts w:ascii="Arial" w:hAnsi="Arial" w:eastAsia="Arial" w:cs="Arial"/>
              </w:rPr>
              <w:t>Abbott</w:t>
            </w:r>
            <w:r w:rsidRPr="00C57B43">
              <w:rPr>
                <w:rFonts w:ascii="Arial" w:hAnsi="Arial" w:eastAsia="Arial" w:cs="Arial"/>
                <w:rtl/>
              </w:rPr>
              <w:t>، وسيدفع متخصص الرعاية الصحية شخصيًا جميع رسوم الفندق والوجبات الإضافية.</w:t>
            </w:r>
            <w:r w:rsidRPr="00C57B43">
              <w:rPr>
                <w:rFonts w:ascii="Arial" w:hAnsi="Arial" w:eastAsia="Arial" w:cs="Arial"/>
              </w:rPr>
              <w:t xml:space="preserve"> </w:t>
            </w:r>
            <w:r w:rsidRPr="00C57B43">
              <w:rPr>
                <w:rFonts w:ascii="Arial" w:hAnsi="Arial" w:eastAsia="Arial" w:cs="Arial"/>
                <w:rtl/>
              </w:rPr>
              <w:t xml:space="preserve">نظرًا لأن </w:t>
            </w:r>
            <w:r w:rsidRPr="00C57B43">
              <w:rPr>
                <w:rFonts w:ascii="Arial" w:hAnsi="Arial" w:eastAsia="Arial" w:cs="Arial"/>
              </w:rPr>
              <w:t>Abbott</w:t>
            </w:r>
            <w:r w:rsidRPr="00C57B43">
              <w:rPr>
                <w:rFonts w:ascii="Arial" w:hAnsi="Arial" w:eastAsia="Arial" w:cs="Arial"/>
                <w:rtl/>
              </w:rPr>
              <w:t xml:space="preserve"> ستوفر المال من خلال الامتثال لطلب متخصص الرعاية الصحية، يجب أن تقوم بترتيب السفر لتاريخ العودة اللاحق.</w:t>
            </w:r>
          </w:p>
        </w:tc>
      </w:tr>
      <w:tr w:rsidRPr="00C57B43" w:rsidR="003C22A1" w:rsidTr="00525302" w14:paraId="042926F4"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0DEFDBC7" w14:textId="77777777">
            <w:pPr>
              <w:spacing w:before="30" w:after="30"/>
              <w:ind w:left="30" w:right="30"/>
              <w:rPr>
                <w:rFonts w:ascii="Calibri" w:hAnsi="Calibri" w:eastAsia="Times New Roman" w:cs="Calibri"/>
                <w:sz w:val="16"/>
              </w:rPr>
            </w:pPr>
            <w:hyperlink w:tgtFrame="_blank" w:history="1" r:id="rId692">
              <w:r w:rsidRPr="00C57B43" w:rsidR="00143A51">
                <w:rPr>
                  <w:rStyle w:val="Hyperlink"/>
                  <w:rFonts w:ascii="Calibri" w:hAnsi="Calibri" w:eastAsia="Times New Roman" w:cs="Calibri"/>
                  <w:sz w:val="16"/>
                </w:rPr>
                <w:t>Screen 25</w:t>
              </w:r>
            </w:hyperlink>
            <w:r w:rsidRPr="00C57B43" w:rsidR="00143A51">
              <w:rPr>
                <w:rFonts w:ascii="Calibri" w:hAnsi="Calibri" w:eastAsia="Times New Roman" w:cs="Calibri"/>
                <w:sz w:val="16"/>
              </w:rPr>
              <w:t xml:space="preserve"> </w:t>
            </w:r>
          </w:p>
          <w:p w:rsidRPr="00C57B43" w:rsidR="00525302" w:rsidP="00525302" w:rsidRDefault="00000000" w14:paraId="45CF0748" w14:textId="77777777">
            <w:pPr>
              <w:ind w:left="30" w:right="30"/>
              <w:rPr>
                <w:rFonts w:ascii="Calibri" w:hAnsi="Calibri" w:eastAsia="Times New Roman" w:cs="Calibri"/>
                <w:sz w:val="16"/>
              </w:rPr>
            </w:pPr>
            <w:hyperlink w:tgtFrame="_blank" w:history="1" r:id="rId693">
              <w:r w:rsidRPr="00C57B43" w:rsidR="00143A51">
                <w:rPr>
                  <w:rStyle w:val="Hyperlink"/>
                  <w:rFonts w:ascii="Calibri" w:hAnsi="Calibri" w:eastAsia="Times New Roman" w:cs="Calibri"/>
                  <w:sz w:val="16"/>
                </w:rPr>
                <w:t>62_C_26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2573285" w14:textId="77777777">
            <w:pPr>
              <w:pStyle w:val="NormalWeb"/>
              <w:ind w:left="30" w:right="30"/>
              <w:rPr>
                <w:rFonts w:ascii="Calibri" w:hAnsi="Calibri" w:cs="Calibri"/>
              </w:rPr>
            </w:pPr>
            <w:r w:rsidRPr="00C57B43">
              <w:rPr>
                <w:rFonts w:ascii="Calibri" w:hAnsi="Calibri" w:cs="Calibri"/>
              </w:rPr>
              <w:t>[1] True</w:t>
            </w:r>
          </w:p>
        </w:tc>
        <w:tc>
          <w:tcPr>
            <w:tcW w:w="6000" w:type="dxa"/>
            <w:vAlign w:val="center"/>
          </w:tcPr>
          <w:p w:rsidRPr="00C57B43" w:rsidR="00525302" w:rsidP="00525302" w:rsidRDefault="00143A51" w14:paraId="5639D83B" w14:textId="39EF40E9">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1</w:t>
            </w:r>
            <w:r w:rsidRPr="00C57B43">
              <w:rPr>
                <w:rFonts w:ascii="Arial" w:hAnsi="Arial" w:eastAsia="Arial" w:cs="Arial"/>
                <w:rtl/>
              </w:rPr>
              <w:t>] صواب</w:t>
            </w:r>
          </w:p>
        </w:tc>
      </w:tr>
      <w:tr w:rsidRPr="00C57B43" w:rsidR="003C22A1" w:rsidTr="00525302" w14:paraId="573BAB4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39C8181D" w14:textId="77777777">
            <w:pPr>
              <w:spacing w:before="30" w:after="30"/>
              <w:ind w:left="30" w:right="30"/>
              <w:rPr>
                <w:rFonts w:ascii="Calibri" w:hAnsi="Calibri" w:eastAsia="Times New Roman" w:cs="Calibri"/>
                <w:sz w:val="16"/>
              </w:rPr>
            </w:pPr>
            <w:hyperlink w:tgtFrame="_blank" w:history="1" r:id="rId694">
              <w:r w:rsidRPr="00C57B43" w:rsidR="00143A51">
                <w:rPr>
                  <w:rStyle w:val="Hyperlink"/>
                  <w:rFonts w:ascii="Calibri" w:hAnsi="Calibri" w:eastAsia="Times New Roman" w:cs="Calibri"/>
                  <w:sz w:val="16"/>
                </w:rPr>
                <w:t>Screen 25</w:t>
              </w:r>
            </w:hyperlink>
            <w:r w:rsidRPr="00C57B43" w:rsidR="00143A51">
              <w:rPr>
                <w:rFonts w:ascii="Calibri" w:hAnsi="Calibri" w:eastAsia="Times New Roman" w:cs="Calibri"/>
                <w:sz w:val="16"/>
              </w:rPr>
              <w:t xml:space="preserve"> </w:t>
            </w:r>
          </w:p>
          <w:p w:rsidRPr="00C57B43" w:rsidR="00525302" w:rsidP="00525302" w:rsidRDefault="00000000" w14:paraId="4C51D039" w14:textId="77777777">
            <w:pPr>
              <w:ind w:left="30" w:right="30"/>
              <w:rPr>
                <w:rFonts w:ascii="Calibri" w:hAnsi="Calibri" w:eastAsia="Times New Roman" w:cs="Calibri"/>
                <w:sz w:val="16"/>
              </w:rPr>
            </w:pPr>
            <w:hyperlink w:tgtFrame="_blank" w:history="1" r:id="rId695">
              <w:r w:rsidRPr="00C57B43" w:rsidR="00143A51">
                <w:rPr>
                  <w:rStyle w:val="Hyperlink"/>
                  <w:rFonts w:ascii="Calibri" w:hAnsi="Calibri" w:eastAsia="Times New Roman" w:cs="Calibri"/>
                  <w:sz w:val="16"/>
                </w:rPr>
                <w:t>63_C_26</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9AE03AE" w14:textId="77777777">
            <w:pPr>
              <w:pStyle w:val="NormalWeb"/>
              <w:ind w:left="30" w:right="30"/>
              <w:rPr>
                <w:rFonts w:ascii="Calibri" w:hAnsi="Calibri" w:cs="Calibri"/>
              </w:rPr>
            </w:pPr>
            <w:r w:rsidRPr="00C57B43">
              <w:rPr>
                <w:rFonts w:ascii="Calibri" w:hAnsi="Calibri" w:cs="Calibri"/>
              </w:rPr>
              <w:t>[2] False</w:t>
            </w:r>
          </w:p>
          <w:p w:rsidRPr="00C57B43" w:rsidR="00525302" w:rsidP="00525302" w:rsidRDefault="00143A51" w14:paraId="23D01669" w14:textId="77777777">
            <w:pPr>
              <w:pStyle w:val="NormalWeb"/>
              <w:ind w:left="30" w:right="30"/>
              <w:rPr>
                <w:rFonts w:ascii="Calibri" w:hAnsi="Calibri" w:cs="Calibri"/>
              </w:rPr>
            </w:pPr>
            <w:r w:rsidRPr="00C57B43">
              <w:rPr>
                <w:rFonts w:ascii="Calibri" w:hAnsi="Calibri" w:cs="Calibri"/>
              </w:rPr>
              <w:t>Submit</w:t>
            </w:r>
          </w:p>
        </w:tc>
        <w:tc>
          <w:tcPr>
            <w:tcW w:w="6000" w:type="dxa"/>
            <w:vAlign w:val="center"/>
          </w:tcPr>
          <w:p w:rsidRPr="00C57B43" w:rsidR="00525302" w:rsidP="00525302" w:rsidRDefault="00143A51" w14:paraId="2A9A0D2D" w14:textId="77777777">
            <w:pPr>
              <w:pStyle w:val="NormalWeb"/>
              <w:bidi/>
              <w:ind w:left="30" w:right="30"/>
              <w:rPr>
                <w:rFonts w:ascii="Calibri" w:hAnsi="Calibri" w:cs="Calibri"/>
              </w:rPr>
            </w:pPr>
            <w:r w:rsidRPr="00C57B43">
              <w:rPr>
                <w:rFonts w:ascii="Arial" w:hAnsi="Arial" w:eastAsia="Arial" w:cs="Arial"/>
                <w:rtl/>
              </w:rPr>
              <w:t>[</w:t>
            </w:r>
            <w:r w:rsidRPr="00C57B43">
              <w:rPr>
                <w:rFonts w:ascii="Arial" w:hAnsi="Arial" w:eastAsia="Arial" w:cs="Arial"/>
              </w:rPr>
              <w:t>2</w:t>
            </w:r>
            <w:r w:rsidRPr="00C57B43">
              <w:rPr>
                <w:rFonts w:ascii="Arial" w:hAnsi="Arial" w:eastAsia="Arial" w:cs="Arial"/>
                <w:rtl/>
              </w:rPr>
              <w:t>] خطأ</w:t>
            </w:r>
          </w:p>
          <w:p w:rsidRPr="00C57B43" w:rsidR="00525302" w:rsidP="00525302" w:rsidRDefault="00143A51" w14:paraId="00F878B7" w14:textId="72F84BB7">
            <w:pPr>
              <w:pStyle w:val="NormalWeb"/>
              <w:bidi/>
              <w:ind w:left="30" w:right="30"/>
              <w:rPr>
                <w:rFonts w:ascii="Calibri" w:hAnsi="Calibri" w:cs="Calibri"/>
              </w:rPr>
            </w:pPr>
            <w:r w:rsidRPr="00C57B43">
              <w:rPr>
                <w:rFonts w:ascii="Arial" w:hAnsi="Arial" w:eastAsia="Arial" w:cs="Arial"/>
                <w:rtl/>
              </w:rPr>
              <w:t>إرسال</w:t>
            </w:r>
          </w:p>
        </w:tc>
      </w:tr>
      <w:tr w:rsidRPr="00C57B43" w:rsidR="003C22A1" w:rsidTr="00525302" w14:paraId="39D5EC8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7273989"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Screen 25</w:t>
            </w:r>
          </w:p>
          <w:p w:rsidRPr="00C57B43" w:rsidR="00525302" w:rsidP="00525302" w:rsidRDefault="00143A51" w14:paraId="26D7012E" w14:textId="77777777">
            <w:pPr>
              <w:pStyle w:val="NormalWeb"/>
              <w:ind w:left="30" w:right="30"/>
              <w:rPr>
                <w:rFonts w:ascii="Calibri" w:hAnsi="Calibri" w:cs="Calibri"/>
                <w:sz w:val="16"/>
              </w:rPr>
            </w:pPr>
            <w:r w:rsidRPr="00C57B43">
              <w:rPr>
                <w:rFonts w:ascii="Calibri" w:hAnsi="Calibri" w:cs="Calibri"/>
                <w:sz w:val="16"/>
              </w:rPr>
              <w:t>Question 5: Feedback</w:t>
            </w:r>
          </w:p>
          <w:p w:rsidRPr="00C57B43" w:rsidR="00525302" w:rsidP="00525302" w:rsidRDefault="00143A51" w14:paraId="21551555" w14:textId="77777777">
            <w:pPr>
              <w:ind w:left="30" w:right="30"/>
              <w:rPr>
                <w:rFonts w:ascii="Calibri" w:hAnsi="Calibri" w:eastAsia="Times New Roman" w:cs="Calibri"/>
                <w:sz w:val="16"/>
              </w:rPr>
            </w:pPr>
            <w:r w:rsidRPr="00C57B43">
              <w:rPr>
                <w:rFonts w:ascii="Calibri" w:hAnsi="Calibri" w:eastAsia="Times New Roman" w:cs="Calibri"/>
                <w:sz w:val="16"/>
              </w:rPr>
              <w:t>64_C_26</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8202CA1" w14:textId="77777777">
            <w:pPr>
              <w:pStyle w:val="NormalWeb"/>
              <w:ind w:left="30" w:right="30"/>
              <w:rPr>
                <w:rFonts w:ascii="Calibri" w:hAnsi="Calibri" w:cs="Calibri"/>
              </w:rPr>
            </w:pPr>
            <w:r w:rsidRPr="00C57B43">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rsidRPr="00C57B43" w:rsidR="00525302" w:rsidP="00525302" w:rsidRDefault="00143A51" w14:paraId="655CF2A7" w14:textId="3A7D998D">
            <w:pPr>
              <w:pStyle w:val="NormalWeb"/>
              <w:bidi/>
              <w:ind w:left="30" w:right="30"/>
              <w:rPr>
                <w:rFonts w:ascii="Calibri" w:hAnsi="Calibri" w:cs="Calibri"/>
              </w:rPr>
            </w:pPr>
            <w:r w:rsidRPr="00C57B43">
              <w:rPr>
                <w:rFonts w:ascii="Arial" w:hAnsi="Arial" w:eastAsia="Arial" w:cs="Arial"/>
                <w:rtl/>
              </w:rPr>
              <w:t>لا يُسمح بالفعاليات الترفيهية المستقلة.</w:t>
            </w:r>
            <w:r w:rsidRPr="00C57B43">
              <w:rPr>
                <w:rFonts w:ascii="Arial" w:hAnsi="Arial" w:eastAsia="Arial" w:cs="Arial"/>
              </w:rPr>
              <w:t xml:space="preserve"> </w:t>
            </w:r>
            <w:r w:rsidRPr="00C57B43">
              <w:rPr>
                <w:rFonts w:ascii="Arial" w:hAnsi="Arial" w:eastAsia="Arial" w:cs="Arial"/>
                <w:rtl/>
              </w:rPr>
              <w:t xml:space="preserve">لا يجوز لـ </w:t>
            </w:r>
            <w:r w:rsidRPr="00C57B43">
              <w:rPr>
                <w:rFonts w:ascii="Arial" w:hAnsi="Arial" w:eastAsia="Arial" w:cs="Arial"/>
              </w:rPr>
              <w:t>Abbott</w:t>
            </w:r>
            <w:r w:rsidRPr="00C57B43">
              <w:rPr>
                <w:rFonts w:ascii="Arial" w:hAnsi="Arial" w:eastAsia="Arial" w:cs="Arial"/>
                <w:rtl/>
              </w:rPr>
              <w:t xml:space="preserve"> أن تُقدّم تعويضًا أو تدفع مقابل الترفيه أو الترفيه الشخصي للفرد (مثل علاجات المنتجع الصحي، والفعاليات الرياضية، والرحلات الجانبية) أو النفقات الشخصية الأخرى، بما في ذلك نفقات أفراد الأسرة أو الضيوف الآخرين.</w:t>
            </w:r>
          </w:p>
        </w:tc>
      </w:tr>
      <w:tr w:rsidRPr="00C57B43" w:rsidR="003C22A1" w:rsidTr="00525302" w14:paraId="453D132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EB52B8D" w14:textId="77777777">
            <w:pPr>
              <w:spacing w:before="30" w:after="30"/>
              <w:ind w:left="30" w:right="30"/>
              <w:rPr>
                <w:rFonts w:ascii="Calibri" w:hAnsi="Calibri" w:eastAsia="Times New Roman" w:cs="Calibri"/>
                <w:sz w:val="16"/>
              </w:rPr>
            </w:pPr>
            <w:hyperlink w:tgtFrame="_blank" w:history="1" r:id="rId696">
              <w:r w:rsidRPr="00C57B43" w:rsidR="00143A51">
                <w:rPr>
                  <w:rStyle w:val="Hyperlink"/>
                  <w:rFonts w:ascii="Calibri" w:hAnsi="Calibri" w:eastAsia="Times New Roman" w:cs="Calibri"/>
                  <w:sz w:val="16"/>
                </w:rPr>
                <w:t>Screen 28</w:t>
              </w:r>
            </w:hyperlink>
            <w:r w:rsidRPr="00C57B43" w:rsidR="00143A51">
              <w:rPr>
                <w:rFonts w:ascii="Calibri" w:hAnsi="Calibri" w:eastAsia="Times New Roman" w:cs="Calibri"/>
                <w:sz w:val="16"/>
              </w:rPr>
              <w:t xml:space="preserve"> </w:t>
            </w:r>
          </w:p>
          <w:p w:rsidRPr="00C57B43" w:rsidR="00525302" w:rsidP="00525302" w:rsidRDefault="00000000" w14:paraId="77548468" w14:textId="77777777">
            <w:pPr>
              <w:ind w:left="30" w:right="30"/>
              <w:rPr>
                <w:rFonts w:ascii="Calibri" w:hAnsi="Calibri" w:eastAsia="Times New Roman" w:cs="Calibri"/>
                <w:sz w:val="16"/>
              </w:rPr>
            </w:pPr>
            <w:hyperlink w:tgtFrame="_blank" w:history="1" r:id="rId697">
              <w:r w:rsidRPr="00C57B43" w:rsidR="00143A51">
                <w:rPr>
                  <w:rStyle w:val="Hyperlink"/>
                  <w:rFonts w:ascii="Calibri" w:hAnsi="Calibri" w:eastAsia="Times New Roman" w:cs="Calibri"/>
                  <w:sz w:val="16"/>
                </w:rPr>
                <w:t>72_C_200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0686EDD" w14:textId="77777777">
            <w:pPr>
              <w:pStyle w:val="NormalWeb"/>
              <w:ind w:left="30" w:right="30"/>
              <w:rPr>
                <w:rFonts w:ascii="Calibri" w:hAnsi="Calibri" w:cs="Calibri"/>
              </w:rPr>
            </w:pPr>
            <w:r w:rsidRPr="00C57B43">
              <w:rPr>
                <w:rFonts w:ascii="Calibri" w:hAnsi="Calibri" w:cs="Calibri"/>
              </w:rPr>
              <w:t>Where to Get Help</w:t>
            </w:r>
          </w:p>
        </w:tc>
        <w:tc>
          <w:tcPr>
            <w:tcW w:w="6000" w:type="dxa"/>
            <w:vAlign w:val="center"/>
          </w:tcPr>
          <w:p w:rsidRPr="00C57B43" w:rsidR="00525302" w:rsidP="00525302" w:rsidRDefault="00143A51" w14:paraId="4171C91C" w14:textId="7F78899D">
            <w:pPr>
              <w:pStyle w:val="NormalWeb"/>
              <w:bidi/>
              <w:ind w:left="30" w:right="30"/>
              <w:rPr>
                <w:rFonts w:ascii="Calibri" w:hAnsi="Calibri" w:cs="Calibri"/>
              </w:rPr>
            </w:pPr>
            <w:r w:rsidRPr="00C57B43">
              <w:rPr>
                <w:rFonts w:ascii="Arial" w:hAnsi="Arial" w:eastAsia="Arial" w:cs="Arial"/>
                <w:rtl/>
              </w:rPr>
              <w:t>مصادر المساعدة</w:t>
            </w:r>
          </w:p>
        </w:tc>
      </w:tr>
      <w:tr w:rsidRPr="00C57B43" w:rsidR="003C22A1" w:rsidTr="00525302" w14:paraId="0537140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5315DC66" w14:textId="77777777">
            <w:pPr>
              <w:spacing w:before="30" w:after="30"/>
              <w:ind w:left="30" w:right="30"/>
              <w:rPr>
                <w:rFonts w:ascii="Calibri" w:hAnsi="Calibri" w:eastAsia="Times New Roman" w:cs="Calibri"/>
                <w:sz w:val="16"/>
              </w:rPr>
            </w:pPr>
            <w:hyperlink w:tgtFrame="_blank" w:history="1" r:id="rId698">
              <w:r w:rsidRPr="00C57B43" w:rsidR="00143A51">
                <w:rPr>
                  <w:rStyle w:val="Hyperlink"/>
                  <w:rFonts w:ascii="Calibri" w:hAnsi="Calibri" w:eastAsia="Times New Roman" w:cs="Calibri"/>
                  <w:sz w:val="16"/>
                </w:rPr>
                <w:t>Screen 28</w:t>
              </w:r>
            </w:hyperlink>
            <w:r w:rsidRPr="00C57B43" w:rsidR="00143A51">
              <w:rPr>
                <w:rFonts w:ascii="Calibri" w:hAnsi="Calibri" w:eastAsia="Times New Roman" w:cs="Calibri"/>
                <w:sz w:val="16"/>
              </w:rPr>
              <w:t xml:space="preserve"> </w:t>
            </w:r>
          </w:p>
          <w:p w:rsidRPr="00C57B43" w:rsidR="00525302" w:rsidP="00525302" w:rsidRDefault="00000000" w14:paraId="08B5053B" w14:textId="77777777">
            <w:pPr>
              <w:ind w:left="30" w:right="30"/>
              <w:rPr>
                <w:rFonts w:ascii="Calibri" w:hAnsi="Calibri" w:eastAsia="Times New Roman" w:cs="Calibri"/>
                <w:sz w:val="16"/>
              </w:rPr>
            </w:pPr>
            <w:hyperlink w:tgtFrame="_blank" w:history="1" r:id="rId699">
              <w:r w:rsidRPr="00C57B43" w:rsidR="00143A51">
                <w:rPr>
                  <w:rStyle w:val="Hyperlink"/>
                  <w:rFonts w:ascii="Calibri" w:hAnsi="Calibri" w:eastAsia="Times New Roman" w:cs="Calibri"/>
                  <w:sz w:val="16"/>
                </w:rPr>
                <w:t>73_C_200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396698C" w14:textId="77777777">
            <w:pPr>
              <w:pStyle w:val="NormalWeb"/>
              <w:ind w:left="30" w:right="30"/>
              <w:rPr>
                <w:rFonts w:ascii="Calibri" w:hAnsi="Calibri" w:cs="Calibri"/>
              </w:rPr>
            </w:pPr>
            <w:r w:rsidRPr="00C57B43">
              <w:rPr>
                <w:rFonts w:ascii="Calibri" w:hAnsi="Calibri" w:cs="Calibri"/>
              </w:rPr>
              <w:t>Manager OR SUPERVISOR</w:t>
            </w:r>
          </w:p>
          <w:p w:rsidRPr="00C57B43" w:rsidR="00525302" w:rsidP="00525302" w:rsidRDefault="00143A51" w14:paraId="5C5BF3C7" w14:textId="77777777">
            <w:pPr>
              <w:pStyle w:val="NormalWeb"/>
              <w:ind w:left="30" w:right="30"/>
              <w:rPr>
                <w:rFonts w:ascii="Calibri" w:hAnsi="Calibri" w:cs="Calibri"/>
              </w:rPr>
            </w:pPr>
            <w:r w:rsidRPr="00C57B43">
              <w:rPr>
                <w:rFonts w:ascii="Calibri" w:hAnsi="Calibri" w:cs="Calibri"/>
              </w:rPr>
              <w:t>If you have a question or need guidance about potential concerns involving meals, travel, and entertainment, speak with your manager.</w:t>
            </w:r>
          </w:p>
        </w:tc>
        <w:tc>
          <w:tcPr>
            <w:tcW w:w="6000" w:type="dxa"/>
            <w:vAlign w:val="center"/>
          </w:tcPr>
          <w:p w:rsidRPr="00C57B43" w:rsidR="00525302" w:rsidP="00525302" w:rsidRDefault="00143A51" w14:paraId="4E44529B" w14:textId="77777777">
            <w:pPr>
              <w:pStyle w:val="NormalWeb"/>
              <w:bidi/>
              <w:ind w:left="30" w:right="30"/>
              <w:rPr>
                <w:rFonts w:ascii="Calibri" w:hAnsi="Calibri" w:cs="Calibri"/>
              </w:rPr>
            </w:pPr>
            <w:r w:rsidRPr="00C57B43">
              <w:rPr>
                <w:rFonts w:ascii="Arial" w:hAnsi="Arial" w:eastAsia="Arial" w:cs="Arial"/>
                <w:rtl/>
              </w:rPr>
              <w:t>المدير أو المشرف</w:t>
            </w:r>
          </w:p>
          <w:p w:rsidRPr="00C57B43" w:rsidR="00525302" w:rsidP="00525302" w:rsidRDefault="00143A51" w14:paraId="4EA403EA" w14:textId="2E21E6D7">
            <w:pPr>
              <w:pStyle w:val="NormalWeb"/>
              <w:bidi/>
              <w:ind w:left="30" w:right="30"/>
              <w:rPr>
                <w:rFonts w:ascii="Calibri" w:hAnsi="Calibri" w:cs="Calibri"/>
              </w:rPr>
            </w:pPr>
            <w:r w:rsidRPr="00C57B43">
              <w:rPr>
                <w:rFonts w:ascii="Arial" w:hAnsi="Arial" w:eastAsia="Arial" w:cs="Arial"/>
                <w:rtl/>
              </w:rPr>
              <w:t>إذا كان لديك سؤال أو تحتاج إلى توجيه بشأن المخاوف المحتملة المتعلقة بالوجبات والسفر والترفيه، فتحدث مع مديرك.</w:t>
            </w:r>
          </w:p>
        </w:tc>
      </w:tr>
      <w:tr w:rsidRPr="00C57B43" w:rsidR="003C22A1" w:rsidTr="00525302" w14:paraId="2E666F8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D093414" w14:textId="77777777">
            <w:pPr>
              <w:spacing w:before="30" w:after="30"/>
              <w:ind w:left="30" w:right="30"/>
              <w:rPr>
                <w:rFonts w:ascii="Calibri" w:hAnsi="Calibri" w:eastAsia="Times New Roman" w:cs="Calibri"/>
                <w:sz w:val="16"/>
              </w:rPr>
            </w:pPr>
            <w:hyperlink w:tgtFrame="_blank" w:history="1" r:id="rId700">
              <w:r w:rsidRPr="00C57B43" w:rsidR="00143A51">
                <w:rPr>
                  <w:rStyle w:val="Hyperlink"/>
                  <w:rFonts w:ascii="Calibri" w:hAnsi="Calibri" w:eastAsia="Times New Roman" w:cs="Calibri"/>
                  <w:sz w:val="16"/>
                </w:rPr>
                <w:t>Screen 28</w:t>
              </w:r>
            </w:hyperlink>
            <w:r w:rsidRPr="00C57B43" w:rsidR="00143A51">
              <w:rPr>
                <w:rFonts w:ascii="Calibri" w:hAnsi="Calibri" w:eastAsia="Times New Roman" w:cs="Calibri"/>
                <w:sz w:val="16"/>
              </w:rPr>
              <w:t xml:space="preserve"> </w:t>
            </w:r>
          </w:p>
          <w:p w:rsidRPr="00C57B43" w:rsidR="00525302" w:rsidP="00525302" w:rsidRDefault="00000000" w14:paraId="551FB8AF" w14:textId="77777777">
            <w:pPr>
              <w:ind w:left="30" w:right="30"/>
              <w:rPr>
                <w:rFonts w:ascii="Calibri" w:hAnsi="Calibri" w:eastAsia="Times New Roman" w:cs="Calibri"/>
                <w:sz w:val="16"/>
              </w:rPr>
            </w:pPr>
            <w:hyperlink w:tgtFrame="_blank" w:history="1" r:id="rId701">
              <w:r w:rsidRPr="00C57B43" w:rsidR="00143A51">
                <w:rPr>
                  <w:rStyle w:val="Hyperlink"/>
                  <w:rFonts w:ascii="Calibri" w:hAnsi="Calibri" w:eastAsia="Times New Roman" w:cs="Calibri"/>
                  <w:sz w:val="16"/>
                </w:rPr>
                <w:t>74_C_200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CFCEE1C" w14:textId="77777777">
            <w:pPr>
              <w:pStyle w:val="NormalWeb"/>
              <w:ind w:left="30" w:right="30"/>
              <w:rPr>
                <w:rFonts w:ascii="Calibri" w:hAnsi="Calibri" w:cs="Calibri"/>
              </w:rPr>
            </w:pPr>
            <w:r w:rsidRPr="00C57B43">
              <w:rPr>
                <w:rFonts w:ascii="Calibri" w:hAnsi="Calibri" w:cs="Calibri"/>
              </w:rPr>
              <w:t>WRITTEN STANDARDS</w:t>
            </w:r>
          </w:p>
          <w:p w:rsidRPr="00C57B43" w:rsidR="00525302" w:rsidP="00525302" w:rsidRDefault="00143A51" w14:paraId="4E478E86" w14:textId="77777777">
            <w:pPr>
              <w:pStyle w:val="NormalWeb"/>
              <w:ind w:left="30" w:right="30"/>
              <w:rPr>
                <w:rFonts w:ascii="Calibri" w:hAnsi="Calibri" w:cs="Calibri"/>
              </w:rPr>
            </w:pPr>
            <w:r w:rsidRPr="00C57B43">
              <w:rPr>
                <w:rFonts w:ascii="Calibri" w:hAnsi="Calibri" w:cs="Calibri"/>
              </w:rPr>
              <w:t xml:space="preserve">Visit </w:t>
            </w:r>
            <w:hyperlink w:tgtFrame="_blank" w:history="1" r:id="rId702">
              <w:r w:rsidRPr="00C57B43">
                <w:rPr>
                  <w:rStyle w:val="Hyperlink"/>
                  <w:rFonts w:ascii="Calibri" w:hAnsi="Calibri" w:cs="Calibri"/>
                </w:rPr>
                <w:t xml:space="preserve">iComply </w:t>
              </w:r>
            </w:hyperlink>
            <w:r w:rsidRPr="00C57B43">
              <w:rPr>
                <w:rFonts w:ascii="Calibri" w:hAnsi="Calibri" w:cs="Calibri"/>
              </w:rPr>
              <w:t>and use the Policy and Form Library to access the ethics and compliance policy and procedure specific to your country for further guidance on these topics.</w:t>
            </w:r>
          </w:p>
          <w:p w:rsidRPr="00C57B43" w:rsidR="00525302" w:rsidP="00525302" w:rsidRDefault="00143A51" w14:paraId="2A33892A" w14:textId="77777777">
            <w:pPr>
              <w:pStyle w:val="NormalWeb"/>
              <w:ind w:left="30" w:right="30"/>
              <w:rPr>
                <w:rFonts w:ascii="Calibri" w:hAnsi="Calibri" w:cs="Calibri"/>
              </w:rPr>
            </w:pPr>
            <w:r w:rsidRPr="00C57B43">
              <w:rPr>
                <w:rFonts w:ascii="Calibri" w:hAnsi="Calibri" w:cs="Calibri"/>
              </w:rPr>
              <w:lastRenderedPageBreak/>
              <w:t xml:space="preserve">For our company’s fundamental set of expectations about interactions with others, consult our </w:t>
            </w:r>
            <w:hyperlink w:tgtFrame="_blank" w:history="1" r:id="rId703">
              <w:r w:rsidRPr="00C57B43">
                <w:rPr>
                  <w:rStyle w:val="Hyperlink"/>
                  <w:rFonts w:ascii="Calibri" w:hAnsi="Calibri" w:cs="Calibri"/>
                </w:rPr>
                <w:t xml:space="preserve">Code of Business Conduct </w:t>
              </w:r>
            </w:hyperlink>
            <w:r w:rsidRPr="00C57B43">
              <w:rPr>
                <w:rFonts w:ascii="Calibri" w:hAnsi="Calibri" w:cs="Calibri"/>
              </w:rPr>
              <w:t>.</w:t>
            </w:r>
          </w:p>
        </w:tc>
        <w:tc>
          <w:tcPr>
            <w:tcW w:w="6000" w:type="dxa"/>
            <w:vAlign w:val="center"/>
          </w:tcPr>
          <w:p w:rsidRPr="00C57B43" w:rsidR="00525302" w:rsidP="00525302" w:rsidRDefault="00143A51" w14:paraId="65A19A79" w14:textId="77777777">
            <w:pPr>
              <w:pStyle w:val="NormalWeb"/>
              <w:bidi/>
              <w:ind w:left="30" w:right="30"/>
              <w:rPr>
                <w:rFonts w:ascii="Calibri" w:hAnsi="Calibri" w:cs="Calibri"/>
              </w:rPr>
            </w:pPr>
            <w:r w:rsidRPr="00C57B43">
              <w:rPr>
                <w:rFonts w:ascii="Arial" w:hAnsi="Arial" w:eastAsia="Arial" w:cs="Arial"/>
                <w:rtl/>
              </w:rPr>
              <w:lastRenderedPageBreak/>
              <w:t>المعايير المكتوبة</w:t>
            </w:r>
          </w:p>
          <w:p w:rsidRPr="00C57B43" w:rsidR="00525302" w:rsidP="00525302" w:rsidRDefault="00143A51" w14:paraId="03B00208" w14:textId="77777777">
            <w:pPr>
              <w:pStyle w:val="NormalWeb"/>
              <w:bidi/>
              <w:ind w:left="30" w:right="30"/>
              <w:rPr>
                <w:rFonts w:ascii="Calibri" w:hAnsi="Calibri" w:cs="Calibri"/>
              </w:rPr>
            </w:pPr>
            <w:r w:rsidRPr="00C57B43">
              <w:rPr>
                <w:rFonts w:ascii="Arial" w:hAnsi="Arial" w:eastAsia="Arial" w:cs="Arial"/>
                <w:rtl/>
              </w:rPr>
              <w:t xml:space="preserve">يُرجى زيارة </w:t>
            </w:r>
            <w:hyperlink w:tgtFrame="_blank" w:history="1" r:id="rId704">
              <w:r w:rsidRPr="00C57B43">
                <w:rPr>
                  <w:rFonts w:ascii="Arial" w:hAnsi="Arial" w:eastAsia="Arial" w:cs="Arial"/>
                  <w:color w:val="0000FF"/>
                  <w:u w:val="single"/>
                </w:rPr>
                <w:t xml:space="preserve">iComply </w:t>
              </w:r>
            </w:hyperlink>
            <w:r w:rsidRPr="00C57B43">
              <w:rPr>
                <w:rFonts w:ascii="Arial" w:hAnsi="Arial" w:eastAsia="Arial" w:cs="Arial"/>
                <w:rtl/>
              </w:rPr>
              <w:t xml:space="preserve"> واستخدام مكتبة السياسات والنماذج للوصول إلى سياسة وإجراءات الأخلاقيات والامتثال الخاصة ببلدك للحصول على مزيد من الإرشادات بشأن هذه المواضيع.</w:t>
            </w:r>
          </w:p>
          <w:p w:rsidRPr="00C57B43" w:rsidR="00525302" w:rsidP="00525302" w:rsidRDefault="00143A51" w14:paraId="1621EBF9" w14:textId="124A99DE">
            <w:pPr>
              <w:pStyle w:val="NormalWeb"/>
              <w:bidi/>
              <w:ind w:left="30" w:right="30"/>
              <w:rPr>
                <w:rFonts w:ascii="Calibri" w:hAnsi="Calibri" w:cs="Calibri"/>
              </w:rPr>
            </w:pPr>
            <w:r w:rsidRPr="00C57B43">
              <w:rPr>
                <w:rFonts w:ascii="Arial" w:hAnsi="Arial" w:eastAsia="Arial" w:cs="Arial"/>
                <w:rtl/>
              </w:rPr>
              <w:t xml:space="preserve">للتعرف على توقعات الشركة الأساسية حول التعاملات مع الآخرين، يُرجى الرجوع إلى </w:t>
            </w:r>
            <w:hyperlink w:tgtFrame="_blank" w:history="1" r:id="rId705">
              <w:r w:rsidRPr="00C57B43">
                <w:rPr>
                  <w:rFonts w:ascii="Arial" w:hAnsi="Arial" w:eastAsia="Arial" w:cs="Arial"/>
                  <w:color w:val="0000FF"/>
                  <w:u w:val="single"/>
                  <w:rtl/>
                </w:rPr>
                <w:t>مدونة سلوك الأعمال الخاصة بشركتنا</w:t>
              </w:r>
            </w:hyperlink>
            <w:r w:rsidRPr="00C57B43">
              <w:rPr>
                <w:rFonts w:ascii="Arial" w:hAnsi="Arial" w:eastAsia="Arial" w:cs="Arial"/>
              </w:rPr>
              <w:t>.</w:t>
            </w:r>
          </w:p>
        </w:tc>
      </w:tr>
      <w:tr w:rsidRPr="00C57B43" w:rsidR="003C22A1" w:rsidTr="00525302" w14:paraId="63A6219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2AD126C5" w14:textId="77777777">
            <w:pPr>
              <w:spacing w:before="30" w:after="30"/>
              <w:ind w:left="30" w:right="30"/>
              <w:rPr>
                <w:rFonts w:ascii="Calibri" w:hAnsi="Calibri" w:eastAsia="Times New Roman" w:cs="Calibri"/>
                <w:sz w:val="16"/>
              </w:rPr>
            </w:pPr>
            <w:hyperlink w:tgtFrame="_blank" w:history="1" r:id="rId706">
              <w:r w:rsidRPr="00C57B43" w:rsidR="00143A51">
                <w:rPr>
                  <w:rStyle w:val="Hyperlink"/>
                  <w:rFonts w:ascii="Calibri" w:hAnsi="Calibri" w:eastAsia="Times New Roman" w:cs="Calibri"/>
                  <w:sz w:val="16"/>
                </w:rPr>
                <w:t>Screen 28</w:t>
              </w:r>
            </w:hyperlink>
            <w:r w:rsidRPr="00C57B43" w:rsidR="00143A51">
              <w:rPr>
                <w:rFonts w:ascii="Calibri" w:hAnsi="Calibri" w:eastAsia="Times New Roman" w:cs="Calibri"/>
                <w:sz w:val="16"/>
              </w:rPr>
              <w:t xml:space="preserve"> </w:t>
            </w:r>
          </w:p>
          <w:p w:rsidRPr="00C57B43" w:rsidR="00525302" w:rsidP="00525302" w:rsidRDefault="00000000" w14:paraId="34C92B29" w14:textId="77777777">
            <w:pPr>
              <w:ind w:left="30" w:right="30"/>
              <w:rPr>
                <w:rFonts w:ascii="Calibri" w:hAnsi="Calibri" w:eastAsia="Times New Roman" w:cs="Calibri"/>
                <w:sz w:val="16"/>
              </w:rPr>
            </w:pPr>
            <w:hyperlink w:tgtFrame="_blank" w:history="1" r:id="rId707">
              <w:r w:rsidRPr="00C57B43" w:rsidR="00143A51">
                <w:rPr>
                  <w:rStyle w:val="Hyperlink"/>
                  <w:rFonts w:ascii="Calibri" w:hAnsi="Calibri" w:eastAsia="Times New Roman" w:cs="Calibri"/>
                  <w:sz w:val="16"/>
                </w:rPr>
                <w:t>75_C_200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4898456" w14:textId="77777777">
            <w:pPr>
              <w:pStyle w:val="NormalWeb"/>
              <w:ind w:left="30" w:right="30"/>
              <w:rPr>
                <w:rFonts w:ascii="Calibri" w:hAnsi="Calibri" w:cs="Calibri"/>
              </w:rPr>
            </w:pPr>
            <w:r w:rsidRPr="00C57B43">
              <w:rPr>
                <w:rFonts w:ascii="Calibri" w:hAnsi="Calibri" w:cs="Calibri"/>
              </w:rPr>
              <w:t>Office of Ethics and Compliance (OEC)</w:t>
            </w:r>
          </w:p>
          <w:p w:rsidRPr="00C57B43" w:rsidR="00525302" w:rsidP="00525302" w:rsidRDefault="00143A51" w14:paraId="4AA692CF" w14:textId="77777777">
            <w:pPr>
              <w:pStyle w:val="NormalWeb"/>
              <w:ind w:left="30" w:right="30"/>
              <w:rPr>
                <w:rFonts w:ascii="Calibri" w:hAnsi="Calibri" w:cs="Calibri"/>
              </w:rPr>
            </w:pPr>
            <w:r w:rsidRPr="00C57B43">
              <w:rPr>
                <w:rFonts w:ascii="Calibri" w:hAnsi="Calibri" w:cs="Calibri"/>
              </w:rPr>
              <w:t>The OEC is a corporate resource available to address your compliance questions or concerns, including interactions that may occur in connection with meals, travel, and entertainment.</w:t>
            </w:r>
          </w:p>
          <w:p w:rsidRPr="00C57B43" w:rsidR="00525302" w:rsidP="00525302" w:rsidRDefault="00143A51" w14:paraId="735AF88C" w14:textId="77777777">
            <w:pPr>
              <w:numPr>
                <w:ilvl w:val="0"/>
                <w:numId w:val="42"/>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 xml:space="preserve">Visit the </w:t>
            </w:r>
            <w:hyperlink w:tgtFrame="_blank" w:history="1" r:id="rId708">
              <w:r w:rsidRPr="00C57B43">
                <w:rPr>
                  <w:rStyle w:val="Hyperlink"/>
                  <w:rFonts w:ascii="Calibri" w:hAnsi="Calibri" w:eastAsia="Times New Roman" w:cs="Calibri"/>
                </w:rPr>
                <w:t>Contact OEC</w:t>
              </w:r>
            </w:hyperlink>
            <w:r w:rsidRPr="00C57B43">
              <w:rPr>
                <w:rFonts w:ascii="Calibri" w:hAnsi="Calibri" w:eastAsia="Times New Roman" w:cs="Calibri"/>
              </w:rPr>
              <w:t xml:space="preserve"> page on the </w:t>
            </w:r>
            <w:hyperlink w:tgtFrame="_blank" w:history="1" r:id="rId709">
              <w:r w:rsidRPr="00C57B43">
                <w:rPr>
                  <w:rStyle w:val="Hyperlink"/>
                  <w:rFonts w:ascii="Calibri" w:hAnsi="Calibri" w:eastAsia="Times New Roman" w:cs="Calibri"/>
                </w:rPr>
                <w:t>OEC website</w:t>
              </w:r>
            </w:hyperlink>
            <w:r w:rsidRPr="00C57B43">
              <w:rPr>
                <w:rFonts w:ascii="Calibri" w:hAnsi="Calibri" w:eastAsia="Times New Roman" w:cs="Calibri"/>
              </w:rPr>
              <w:t xml:space="preserve"> on Abbott World.</w:t>
            </w:r>
          </w:p>
          <w:p w:rsidRPr="00C57B43" w:rsidR="00525302" w:rsidP="00525302" w:rsidRDefault="00143A51" w14:paraId="03FDFB8A" w14:textId="43C409E5">
            <w:pPr>
              <w:numPr>
                <w:ilvl w:val="0"/>
                <w:numId w:val="42"/>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 xml:space="preserve">Visit </w:t>
            </w:r>
            <w:hyperlink w:tgtFrame="_blank" w:history="1" r:id="rId710">
              <w:r w:rsidRPr="00C57B43">
                <w:rPr>
                  <w:rStyle w:val="Hyperlink"/>
                  <w:rFonts w:ascii="Calibri" w:hAnsi="Calibri" w:eastAsia="Times New Roman" w:cs="Calibri"/>
                </w:rPr>
                <w:t>Speak Up</w:t>
              </w:r>
            </w:hyperlink>
            <w:r w:rsidRPr="00C57B43">
              <w:rPr>
                <w:rFonts w:ascii="Calibri" w:hAnsi="Calibri" w:eastAsia="Times New Roman" w:cs="Calibri"/>
              </w:rPr>
              <w:t xml:space="preserve"> to voice your concerns about potential violations of our Code of Business Conduct or policies. </w:t>
            </w:r>
            <w:hyperlink w:history="1" r:id="rId711">
              <w:r w:rsidRPr="00C57B43">
                <w:rPr>
                  <w:rStyle w:val="Hyperlink"/>
                  <w:rFonts w:ascii="Calibri" w:hAnsi="Calibri" w:eastAsia="Times New Roman" w:cs="Calibri"/>
                </w:rPr>
                <w:t>Speak Up</w:t>
              </w:r>
            </w:hyperlink>
            <w:r w:rsidRPr="00C57B43">
              <w:rPr>
                <w:rFonts w:ascii="Calibri" w:hAnsi="Calibri" w:eastAsia="Times New Roman" w:cs="Calibri"/>
              </w:rPr>
              <w:t xml:space="preserve"> is available globally, 24/7 in multiple languages.</w:t>
            </w:r>
          </w:p>
          <w:p w:rsidRPr="00C57B43" w:rsidR="00525302" w:rsidP="00525302" w:rsidRDefault="00143A51" w14:paraId="41A7872B" w14:textId="77777777">
            <w:pPr>
              <w:numPr>
                <w:ilvl w:val="0"/>
                <w:numId w:val="42"/>
              </w:numPr>
              <w:spacing w:before="100" w:beforeAutospacing="1" w:after="100" w:afterAutospacing="1"/>
              <w:ind w:left="750" w:right="30"/>
              <w:rPr>
                <w:rFonts w:ascii="Calibri" w:hAnsi="Calibri" w:eastAsia="Times New Roman" w:cs="Calibri"/>
              </w:rPr>
            </w:pPr>
            <w:r w:rsidRPr="00C57B43">
              <w:rPr>
                <w:rFonts w:ascii="Calibri" w:hAnsi="Calibri" w:eastAsia="Times New Roman" w:cs="Calibri"/>
              </w:rPr>
              <w:t xml:space="preserve">You can also email </w:t>
            </w:r>
            <w:hyperlink w:tgtFrame="_blank" w:history="1" r:id="rId712">
              <w:r w:rsidRPr="00C57B43">
                <w:rPr>
                  <w:rStyle w:val="Hyperlink"/>
                  <w:rFonts w:ascii="Calibri" w:hAnsi="Calibri" w:eastAsia="Times New Roman" w:cs="Calibri"/>
                </w:rPr>
                <w:t>investigations@abbott.com</w:t>
              </w:r>
            </w:hyperlink>
            <w:r w:rsidRPr="00C57B43">
              <w:rPr>
                <w:rFonts w:ascii="Calibri" w:hAnsi="Calibri" w:eastAsia="Times New Roman" w:cs="Calibri"/>
              </w:rPr>
              <w:t>.</w:t>
            </w:r>
          </w:p>
        </w:tc>
        <w:tc>
          <w:tcPr>
            <w:tcW w:w="6000" w:type="dxa"/>
            <w:vAlign w:val="center"/>
          </w:tcPr>
          <w:p w:rsidRPr="00C57B43" w:rsidR="00525302" w:rsidP="00525302" w:rsidRDefault="00143A51" w14:paraId="52FD8C86" w14:textId="77777777">
            <w:pPr>
              <w:pStyle w:val="NormalWeb"/>
              <w:bidi/>
              <w:ind w:left="30" w:right="30"/>
              <w:rPr>
                <w:rFonts w:ascii="Calibri" w:hAnsi="Calibri" w:cs="Calibri"/>
              </w:rPr>
            </w:pPr>
            <w:r w:rsidRPr="00C57B43">
              <w:rPr>
                <w:rFonts w:ascii="Arial" w:hAnsi="Arial" w:eastAsia="Arial" w:cs="Arial"/>
                <w:rtl/>
              </w:rPr>
              <w:t>مكتب الأخلاقيّات والامتثال (</w:t>
            </w:r>
            <w:r w:rsidRPr="00C57B43">
              <w:rPr>
                <w:rFonts w:ascii="Arial" w:hAnsi="Arial" w:eastAsia="Arial" w:cs="Arial"/>
              </w:rPr>
              <w:t>OEC</w:t>
            </w:r>
            <w:r w:rsidRPr="00C57B43">
              <w:rPr>
                <w:rFonts w:ascii="Arial" w:hAnsi="Arial" w:eastAsia="Arial" w:cs="Arial"/>
                <w:rtl/>
              </w:rPr>
              <w:t>)</w:t>
            </w:r>
          </w:p>
          <w:p w:rsidRPr="00C57B43" w:rsidR="00525302" w:rsidP="00525302" w:rsidRDefault="00143A51" w14:paraId="6404D754" w14:textId="77777777">
            <w:pPr>
              <w:pStyle w:val="NormalWeb"/>
              <w:bidi/>
              <w:ind w:left="30" w:right="30"/>
              <w:rPr>
                <w:rFonts w:ascii="Calibri" w:hAnsi="Calibri" w:cs="Calibri"/>
              </w:rPr>
            </w:pPr>
            <w:r w:rsidRPr="00C57B43">
              <w:rPr>
                <w:rFonts w:ascii="Arial" w:hAnsi="Arial" w:eastAsia="Arial" w:cs="Arial"/>
                <w:rtl/>
              </w:rPr>
              <w:t xml:space="preserve">يعد </w:t>
            </w:r>
            <w:r w:rsidRPr="00C57B43">
              <w:rPr>
                <w:rFonts w:ascii="Arial" w:hAnsi="Arial" w:eastAsia="Arial" w:cs="Arial"/>
              </w:rPr>
              <w:t>OEC</w:t>
            </w:r>
            <w:r w:rsidRPr="00C57B43">
              <w:rPr>
                <w:rFonts w:ascii="Arial" w:hAnsi="Arial" w:eastAsia="Arial" w:cs="Arial"/>
                <w:rtl/>
              </w:rPr>
              <w:t xml:space="preserve"> مورد مؤسسي متاح لمعالجة أسئلة أو مخاوف الامتثال الخاصة بك، بما في ذلك التفاعلات التي قد تحدث فيما يتعلق بالوجبات والسفر والترفيه.</w:t>
            </w:r>
          </w:p>
          <w:p w:rsidRPr="00C57B43" w:rsidR="00525302" w:rsidP="00525302" w:rsidRDefault="00143A51" w14:paraId="28C5ABE0" w14:textId="77777777">
            <w:pPr>
              <w:numPr>
                <w:ilvl w:val="0"/>
                <w:numId w:val="42"/>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يُرجى زيارة صفحة </w:t>
            </w:r>
            <w:hyperlink w:tgtFrame="_blank" w:history="1" r:id="rId713">
              <w:r w:rsidRPr="00C57B43">
                <w:rPr>
                  <w:rFonts w:ascii="Arial" w:hAnsi="Arial" w:eastAsia="Arial" w:cs="Arial"/>
                  <w:color w:val="0000FF"/>
                  <w:u w:val="single"/>
                </w:rPr>
                <w:t>Contact OEC</w:t>
              </w:r>
            </w:hyperlink>
            <w:r w:rsidRPr="00C57B43">
              <w:rPr>
                <w:rFonts w:ascii="Arial" w:hAnsi="Arial" w:eastAsia="Arial" w:cs="Arial"/>
                <w:rtl/>
              </w:rPr>
              <w:t xml:space="preserve"> على </w:t>
            </w:r>
            <w:hyperlink w:tgtFrame="_blank" w:history="1" r:id="rId714">
              <w:r w:rsidRPr="00C57B43">
                <w:rPr>
                  <w:rFonts w:ascii="Arial" w:hAnsi="Arial" w:eastAsia="Arial" w:cs="Arial"/>
                  <w:color w:val="0000FF"/>
                  <w:u w:val="single"/>
                  <w:rtl/>
                </w:rPr>
                <w:t xml:space="preserve">موقع </w:t>
              </w:r>
              <w:r w:rsidRPr="00C57B43">
                <w:rPr>
                  <w:rFonts w:ascii="Arial" w:hAnsi="Arial" w:eastAsia="Arial" w:cs="Arial"/>
                  <w:color w:val="0000FF"/>
                  <w:u w:val="single"/>
                </w:rPr>
                <w:t>OEC</w:t>
              </w:r>
            </w:hyperlink>
            <w:r w:rsidRPr="00C57B43">
              <w:rPr>
                <w:rFonts w:ascii="Arial" w:hAnsi="Arial" w:eastAsia="Arial" w:cs="Arial"/>
                <w:rtl/>
              </w:rPr>
              <w:t xml:space="preserve"> على </w:t>
            </w:r>
            <w:r w:rsidRPr="00C57B43">
              <w:rPr>
                <w:rFonts w:ascii="Arial" w:hAnsi="Arial" w:eastAsia="Arial" w:cs="Arial"/>
              </w:rPr>
              <w:t>Abbott World</w:t>
            </w:r>
            <w:r w:rsidRPr="00C57B43">
              <w:rPr>
                <w:rFonts w:ascii="Arial" w:hAnsi="Arial" w:eastAsia="Arial" w:cs="Arial"/>
                <w:rtl/>
              </w:rPr>
              <w:t>.</w:t>
            </w:r>
          </w:p>
          <w:p w:rsidRPr="00C57B43" w:rsidR="00525302" w:rsidP="00525302" w:rsidRDefault="00143A51" w14:paraId="425F7B9A" w14:textId="77777777">
            <w:pPr>
              <w:numPr>
                <w:ilvl w:val="0"/>
                <w:numId w:val="42"/>
              </w:numPr>
              <w:bidi/>
              <w:spacing w:before="100" w:beforeAutospacing="1" w:after="100" w:afterAutospacing="1"/>
              <w:ind w:left="750" w:right="30"/>
              <w:rPr>
                <w:rFonts w:ascii="Calibri" w:hAnsi="Calibri" w:eastAsia="Times New Roman" w:cs="Calibri"/>
              </w:rPr>
            </w:pPr>
            <w:r w:rsidRPr="00C57B43">
              <w:rPr>
                <w:rFonts w:ascii="Arial" w:hAnsi="Arial" w:eastAsia="Arial" w:cs="Arial"/>
                <w:rtl/>
              </w:rPr>
              <w:t xml:space="preserve">يُرجى زيارة </w:t>
            </w:r>
            <w:hyperlink w:tgtFrame="_blank" w:history="1" r:id="rId715">
              <w:r w:rsidRPr="00C57B43">
                <w:rPr>
                  <w:rFonts w:ascii="Arial" w:hAnsi="Arial" w:eastAsia="Arial" w:cs="Arial"/>
                  <w:color w:val="0000FF"/>
                  <w:u w:val="single"/>
                </w:rPr>
                <w:t>Speak Up</w:t>
              </w:r>
            </w:hyperlink>
            <w:r w:rsidRPr="00C57B43">
              <w:rPr>
                <w:rFonts w:ascii="Arial" w:hAnsi="Arial" w:eastAsia="Arial" w:cs="Arial"/>
                <w:rtl/>
              </w:rPr>
              <w:t xml:space="preserve"> للتعبير عن مخاوفك بشأن الانتهاكات المحتملة لمدونة سلوك الأعمال أو السياسات الخاصة بنا.</w:t>
            </w:r>
            <w:r w:rsidRPr="00C57B43">
              <w:rPr>
                <w:rFonts w:ascii="Arial" w:hAnsi="Arial" w:eastAsia="Arial" w:cs="Arial"/>
              </w:rPr>
              <w:t xml:space="preserve"> </w:t>
            </w:r>
            <w:r w:rsidRPr="00C57B43">
              <w:rPr>
                <w:rFonts w:ascii="Arial" w:hAnsi="Arial" w:eastAsia="Arial" w:cs="Arial"/>
                <w:rtl/>
              </w:rPr>
              <w:t xml:space="preserve">خدمة </w:t>
            </w:r>
            <w:hyperlink w:history="1" r:id="rId716">
              <w:r w:rsidRPr="00C57B43">
                <w:rPr>
                  <w:rFonts w:ascii="Arial" w:hAnsi="Arial" w:eastAsia="Arial" w:cs="Arial"/>
                  <w:color w:val="0000FF"/>
                  <w:u w:val="single"/>
                </w:rPr>
                <w:t>Speak Up</w:t>
              </w:r>
            </w:hyperlink>
            <w:r w:rsidRPr="00C57B43">
              <w:rPr>
                <w:rFonts w:ascii="Arial" w:hAnsi="Arial" w:eastAsia="Arial" w:cs="Arial"/>
                <w:rtl/>
              </w:rPr>
              <w:t xml:space="preserve"> متاحة عالميًا على مدار </w:t>
            </w:r>
            <w:r w:rsidRPr="00C57B43">
              <w:rPr>
                <w:rFonts w:ascii="Arial" w:hAnsi="Arial" w:eastAsia="Arial" w:cs="Arial"/>
              </w:rPr>
              <w:t>24</w:t>
            </w:r>
            <w:r w:rsidRPr="00C57B43">
              <w:rPr>
                <w:rFonts w:ascii="Arial" w:hAnsi="Arial" w:eastAsia="Arial" w:cs="Arial"/>
                <w:rtl/>
              </w:rPr>
              <w:t xml:space="preserve"> ساعة وطوال أيام الأسبوع بعدة لغات.</w:t>
            </w:r>
          </w:p>
          <w:p w:rsidRPr="00C57B43" w:rsidR="00525302" w:rsidP="00525302" w:rsidRDefault="00143A51" w14:paraId="68717519" w14:textId="6415AADE">
            <w:pPr>
              <w:pStyle w:val="NormalWeb"/>
              <w:bidi/>
              <w:ind w:right="30"/>
              <w:rPr>
                <w:rFonts w:ascii="Calibri" w:hAnsi="Calibri" w:cs="Calibri"/>
                <w:sz w:val="32"/>
                <w:szCs w:val="32"/>
              </w:rPr>
            </w:pPr>
            <w:r w:rsidRPr="00C57B43">
              <w:rPr>
                <w:rFonts w:ascii="Arial" w:hAnsi="Arial" w:eastAsia="Arial" w:cs="Arial"/>
                <w:rtl/>
              </w:rPr>
              <w:t xml:space="preserve">كما يمكنك إرسال بريد إلكتروني إلى </w:t>
            </w:r>
            <w:hyperlink w:tgtFrame="_blank" w:history="1" r:id="rId717">
              <w:r w:rsidRPr="00C57B43">
                <w:rPr>
                  <w:rFonts w:ascii="Arial" w:hAnsi="Arial" w:eastAsia="Arial" w:cs="Arial"/>
                  <w:color w:val="0000FF"/>
                  <w:u w:val="single"/>
                </w:rPr>
                <w:t>investigations@abbott.com</w:t>
              </w:r>
            </w:hyperlink>
            <w:r w:rsidRPr="00C57B43">
              <w:rPr>
                <w:rFonts w:ascii="Arial" w:hAnsi="Arial" w:eastAsia="Arial" w:cs="Arial"/>
              </w:rPr>
              <w:t>.</w:t>
            </w:r>
          </w:p>
        </w:tc>
      </w:tr>
      <w:tr w:rsidRPr="00C57B43" w:rsidR="003C22A1" w:rsidTr="00525302" w14:paraId="7148303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7627736" w14:textId="77777777">
            <w:pPr>
              <w:spacing w:before="30" w:after="30"/>
              <w:ind w:left="30" w:right="30"/>
              <w:rPr>
                <w:rFonts w:ascii="Calibri" w:hAnsi="Calibri" w:eastAsia="Times New Roman" w:cs="Calibri"/>
                <w:sz w:val="16"/>
              </w:rPr>
            </w:pPr>
            <w:hyperlink w:tgtFrame="_blank" w:history="1" r:id="rId718">
              <w:r w:rsidRPr="00C57B43" w:rsidR="00143A51">
                <w:rPr>
                  <w:rStyle w:val="Hyperlink"/>
                  <w:rFonts w:ascii="Calibri" w:hAnsi="Calibri" w:eastAsia="Times New Roman" w:cs="Calibri"/>
                  <w:sz w:val="16"/>
                </w:rPr>
                <w:t>Screen 28</w:t>
              </w:r>
            </w:hyperlink>
            <w:r w:rsidRPr="00C57B43" w:rsidR="00143A51">
              <w:rPr>
                <w:rFonts w:ascii="Calibri" w:hAnsi="Calibri" w:eastAsia="Times New Roman" w:cs="Calibri"/>
                <w:sz w:val="16"/>
              </w:rPr>
              <w:t xml:space="preserve"> </w:t>
            </w:r>
          </w:p>
          <w:p w:rsidRPr="00C57B43" w:rsidR="00525302" w:rsidP="00525302" w:rsidRDefault="00000000" w14:paraId="17845405" w14:textId="77777777">
            <w:pPr>
              <w:ind w:left="30" w:right="30"/>
              <w:rPr>
                <w:rFonts w:ascii="Calibri" w:hAnsi="Calibri" w:eastAsia="Times New Roman" w:cs="Calibri"/>
                <w:sz w:val="16"/>
              </w:rPr>
            </w:pPr>
            <w:hyperlink w:tgtFrame="_blank" w:history="1" r:id="rId719">
              <w:r w:rsidRPr="00C57B43" w:rsidR="00143A51">
                <w:rPr>
                  <w:rStyle w:val="Hyperlink"/>
                  <w:rFonts w:ascii="Calibri" w:hAnsi="Calibri" w:eastAsia="Times New Roman" w:cs="Calibri"/>
                  <w:sz w:val="16"/>
                </w:rPr>
                <w:t>76_C_200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A9811F7" w14:textId="77777777">
            <w:pPr>
              <w:pStyle w:val="NormalWeb"/>
              <w:ind w:left="30" w:right="30"/>
              <w:rPr>
                <w:rFonts w:ascii="Calibri" w:hAnsi="Calibri" w:cs="Calibri"/>
              </w:rPr>
            </w:pPr>
            <w:r w:rsidRPr="00C57B43">
              <w:rPr>
                <w:rFonts w:ascii="Calibri" w:hAnsi="Calibri" w:cs="Calibri"/>
              </w:rPr>
              <w:t>Legal Division</w:t>
            </w:r>
          </w:p>
          <w:p w:rsidRPr="00C57B43" w:rsidR="00525302" w:rsidP="00525302" w:rsidRDefault="00143A51" w14:paraId="46F61BE1" w14:textId="77777777">
            <w:pPr>
              <w:pStyle w:val="NormalWeb"/>
              <w:ind w:left="30" w:right="30"/>
              <w:rPr>
                <w:rFonts w:ascii="Calibri" w:hAnsi="Calibri" w:cs="Calibri"/>
              </w:rPr>
            </w:pPr>
            <w:r w:rsidRPr="00C57B43">
              <w:rPr>
                <w:rFonts w:ascii="Calibri" w:hAnsi="Calibri" w:cs="Calibri"/>
              </w:rPr>
              <w:t xml:space="preserve">If you have questions about laws and regulations that govern our relationships with customers and business partners, the Legal Division can assist you. Click </w:t>
            </w:r>
            <w:hyperlink w:tgtFrame="_blank" w:history="1" r:id="rId720">
              <w:r w:rsidRPr="00C57B43">
                <w:rPr>
                  <w:rStyle w:val="Hyperlink"/>
                  <w:rFonts w:ascii="Calibri" w:hAnsi="Calibri" w:cs="Calibri"/>
                </w:rPr>
                <w:t>here</w:t>
              </w:r>
            </w:hyperlink>
            <w:r w:rsidRPr="00C57B43">
              <w:rPr>
                <w:rFonts w:ascii="Calibri" w:hAnsi="Calibri" w:cs="Calibri"/>
              </w:rPr>
              <w:t xml:space="preserve"> to access the Legal home page on Abbott World.</w:t>
            </w:r>
          </w:p>
        </w:tc>
        <w:tc>
          <w:tcPr>
            <w:tcW w:w="6000" w:type="dxa"/>
            <w:vAlign w:val="center"/>
          </w:tcPr>
          <w:p w:rsidRPr="00C57B43" w:rsidR="00525302" w:rsidP="00525302" w:rsidRDefault="00143A51" w14:paraId="2E490461" w14:textId="77777777">
            <w:pPr>
              <w:pStyle w:val="NormalWeb"/>
              <w:bidi/>
              <w:ind w:left="30" w:right="30"/>
              <w:rPr>
                <w:rFonts w:ascii="Calibri" w:hAnsi="Calibri" w:cs="Calibri"/>
              </w:rPr>
            </w:pPr>
            <w:r w:rsidRPr="00C57B43">
              <w:rPr>
                <w:rFonts w:ascii="Arial" w:hAnsi="Arial" w:eastAsia="Arial" w:cs="Arial"/>
                <w:rtl/>
              </w:rPr>
              <w:t>القسم القانوني</w:t>
            </w:r>
          </w:p>
          <w:p w:rsidRPr="00C57B43" w:rsidR="00525302" w:rsidP="00525302" w:rsidRDefault="00143A51" w14:paraId="6A9856D6" w14:textId="4239CF23">
            <w:pPr>
              <w:pStyle w:val="NormalWeb"/>
              <w:bidi/>
              <w:ind w:left="30" w:right="30"/>
              <w:rPr>
                <w:rFonts w:ascii="Calibri" w:hAnsi="Calibri" w:cs="Calibri"/>
              </w:rPr>
            </w:pPr>
            <w:r w:rsidRPr="00C57B43">
              <w:rPr>
                <w:rFonts w:ascii="Arial" w:hAnsi="Arial" w:eastAsia="Arial" w:cs="Arial"/>
                <w:rtl/>
              </w:rPr>
              <w:t>إذا كانت لديك أسئلة حول القوانين واللوائح التي تحكم علاقاتنا مع العملاء وشركاء الأعمال، يمكن لقسم الشؤون القانونية مساعدتك.</w:t>
            </w:r>
            <w:r w:rsidRPr="00C57B43">
              <w:rPr>
                <w:rFonts w:ascii="Arial" w:hAnsi="Arial" w:eastAsia="Arial" w:cs="Arial"/>
              </w:rPr>
              <w:t xml:space="preserve"> </w:t>
            </w:r>
            <w:r w:rsidRPr="00C57B43">
              <w:rPr>
                <w:rFonts w:ascii="Arial" w:hAnsi="Arial" w:eastAsia="Arial" w:cs="Arial"/>
                <w:rtl/>
              </w:rPr>
              <w:t xml:space="preserve">انقر </w:t>
            </w:r>
            <w:hyperlink w:tgtFrame="_blank" w:history="1" r:id="rId721">
              <w:r w:rsidRPr="00C57B43">
                <w:rPr>
                  <w:rFonts w:ascii="Arial" w:hAnsi="Arial" w:eastAsia="Arial" w:cs="Arial"/>
                  <w:color w:val="0000FF"/>
                  <w:u w:val="single"/>
                  <w:rtl/>
                </w:rPr>
                <w:t>هنا</w:t>
              </w:r>
            </w:hyperlink>
            <w:r w:rsidRPr="00C57B43">
              <w:rPr>
                <w:rFonts w:ascii="Arial" w:hAnsi="Arial" w:eastAsia="Arial" w:cs="Arial"/>
                <w:rtl/>
              </w:rPr>
              <w:t xml:space="preserve"> للوصول إلى الصفحة الرئيسية لقسم الشؤون القانونية على </w:t>
            </w:r>
            <w:r w:rsidRPr="00C57B43">
              <w:rPr>
                <w:rFonts w:ascii="Arial" w:hAnsi="Arial" w:eastAsia="Arial" w:cs="Arial"/>
              </w:rPr>
              <w:t>Abbott World</w:t>
            </w:r>
            <w:r w:rsidRPr="00C57B43">
              <w:rPr>
                <w:rFonts w:ascii="Arial" w:hAnsi="Arial" w:eastAsia="Arial" w:cs="Arial"/>
                <w:rtl/>
              </w:rPr>
              <w:t>.</w:t>
            </w:r>
          </w:p>
        </w:tc>
      </w:tr>
      <w:tr w:rsidRPr="00C57B43" w:rsidR="003C22A1" w:rsidTr="00525302" w14:paraId="78AACA0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000000" w14:paraId="796FDF4A" w14:textId="77777777">
            <w:pPr>
              <w:spacing w:before="30" w:after="30"/>
              <w:ind w:left="30" w:right="30"/>
              <w:rPr>
                <w:rFonts w:ascii="Calibri" w:hAnsi="Calibri" w:eastAsia="Times New Roman" w:cs="Calibri"/>
                <w:sz w:val="16"/>
              </w:rPr>
            </w:pPr>
            <w:hyperlink w:tgtFrame="_blank" w:history="1" r:id="rId722">
              <w:r w:rsidRPr="00C57B43" w:rsidR="00143A51">
                <w:rPr>
                  <w:rStyle w:val="Hyperlink"/>
                  <w:rFonts w:ascii="Calibri" w:hAnsi="Calibri" w:eastAsia="Times New Roman" w:cs="Calibri"/>
                  <w:sz w:val="16"/>
                </w:rPr>
                <w:t>Screen 28</w:t>
              </w:r>
            </w:hyperlink>
            <w:r w:rsidRPr="00C57B43" w:rsidR="00143A51">
              <w:rPr>
                <w:rFonts w:ascii="Calibri" w:hAnsi="Calibri" w:eastAsia="Times New Roman" w:cs="Calibri"/>
                <w:sz w:val="16"/>
              </w:rPr>
              <w:t xml:space="preserve"> </w:t>
            </w:r>
          </w:p>
          <w:p w:rsidRPr="00C57B43" w:rsidR="00525302" w:rsidP="00525302" w:rsidRDefault="00000000" w14:paraId="53D60435" w14:textId="77777777">
            <w:pPr>
              <w:ind w:left="30" w:right="30"/>
              <w:rPr>
                <w:rFonts w:ascii="Calibri" w:hAnsi="Calibri" w:eastAsia="Times New Roman" w:cs="Calibri"/>
                <w:sz w:val="16"/>
              </w:rPr>
            </w:pPr>
            <w:hyperlink w:tgtFrame="_blank" w:history="1" r:id="rId723">
              <w:r w:rsidRPr="00C57B43" w:rsidR="00143A51">
                <w:rPr>
                  <w:rStyle w:val="Hyperlink"/>
                  <w:rFonts w:ascii="Calibri" w:hAnsi="Calibri" w:eastAsia="Times New Roman" w:cs="Calibri"/>
                  <w:sz w:val="16"/>
                </w:rPr>
                <w:t>77_C_200</w:t>
              </w:r>
            </w:hyperlink>
            <w:r w:rsidRPr="00C57B43" w:rsidR="00143A51">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46C3580" w14:textId="77777777">
            <w:pPr>
              <w:pStyle w:val="NormalWeb"/>
              <w:ind w:left="30" w:right="30"/>
              <w:rPr>
                <w:rFonts w:ascii="Calibri" w:hAnsi="Calibri" w:cs="Calibri"/>
              </w:rPr>
            </w:pPr>
            <w:r w:rsidRPr="00C57B43">
              <w:rPr>
                <w:rFonts w:ascii="Calibri" w:hAnsi="Calibri" w:cs="Calibri"/>
              </w:rPr>
              <w:t>Course Resources</w:t>
            </w:r>
          </w:p>
          <w:p w:rsidRPr="00C57B43" w:rsidR="00525302" w:rsidP="00525302" w:rsidRDefault="00143A51" w14:paraId="564D5DF1" w14:textId="77777777">
            <w:pPr>
              <w:pStyle w:val="NormalWeb"/>
              <w:ind w:left="30" w:right="30"/>
              <w:rPr>
                <w:rFonts w:ascii="Calibri" w:hAnsi="Calibri" w:cs="Calibri"/>
              </w:rPr>
            </w:pPr>
            <w:r w:rsidRPr="00C57B43">
              <w:rPr>
                <w:rFonts w:ascii="Calibri" w:hAnsi="Calibri" w:cs="Calibri"/>
              </w:rPr>
              <w:lastRenderedPageBreak/>
              <w:t>Transcript</w:t>
            </w:r>
          </w:p>
          <w:p w:rsidRPr="00C57B43" w:rsidR="00525302" w:rsidP="00525302" w:rsidRDefault="00143A51" w14:paraId="7119DCB6" w14:textId="77777777">
            <w:pPr>
              <w:pStyle w:val="NormalWeb"/>
              <w:ind w:left="30" w:right="30"/>
              <w:rPr>
                <w:rFonts w:ascii="Calibri" w:hAnsi="Calibri" w:cs="Calibri"/>
              </w:rPr>
            </w:pPr>
            <w:r w:rsidRPr="00C57B43">
              <w:rPr>
                <w:rFonts w:ascii="Calibri" w:hAnsi="Calibri" w:cs="Calibri"/>
              </w:rPr>
              <w:t xml:space="preserve">Click </w:t>
            </w:r>
            <w:hyperlink w:tgtFrame="_blank" w:history="1" r:id="rId724">
              <w:r w:rsidRPr="00C57B43">
                <w:rPr>
                  <w:rStyle w:val="Hyperlink"/>
                  <w:rFonts w:ascii="Calibri" w:hAnsi="Calibri" w:cs="Calibri"/>
                </w:rPr>
                <w:t>here</w:t>
              </w:r>
            </w:hyperlink>
            <w:r w:rsidRPr="00C57B43">
              <w:rPr>
                <w:rFonts w:ascii="Calibri" w:hAnsi="Calibri" w:cs="Calibri"/>
              </w:rPr>
              <w:t xml:space="preserve"> for a full transcript of the course</w:t>
            </w:r>
          </w:p>
        </w:tc>
        <w:tc>
          <w:tcPr>
            <w:tcW w:w="6000" w:type="dxa"/>
            <w:vAlign w:val="center"/>
          </w:tcPr>
          <w:p w:rsidRPr="00C57B43" w:rsidR="00525302" w:rsidP="00525302" w:rsidRDefault="00143A51" w14:paraId="3ECC39A5" w14:textId="77777777">
            <w:pPr>
              <w:pStyle w:val="NormalWeb"/>
              <w:bidi/>
              <w:ind w:left="30" w:right="30"/>
              <w:rPr>
                <w:rFonts w:ascii="Calibri" w:hAnsi="Calibri" w:cs="Calibri"/>
              </w:rPr>
            </w:pPr>
            <w:r w:rsidRPr="00C57B43">
              <w:rPr>
                <w:rFonts w:ascii="Arial" w:hAnsi="Arial" w:eastAsia="Arial" w:cs="Arial"/>
                <w:rtl/>
              </w:rPr>
              <w:lastRenderedPageBreak/>
              <w:t>موارد الدورة التدريبية</w:t>
            </w:r>
          </w:p>
          <w:p w:rsidRPr="00C57B43" w:rsidR="00525302" w:rsidP="00525302" w:rsidRDefault="00143A51" w14:paraId="3BCC572B" w14:textId="77777777">
            <w:pPr>
              <w:pStyle w:val="NormalWeb"/>
              <w:bidi/>
              <w:ind w:left="30" w:right="30"/>
              <w:rPr>
                <w:rFonts w:ascii="Calibri" w:hAnsi="Calibri" w:cs="Calibri"/>
              </w:rPr>
            </w:pPr>
            <w:r w:rsidRPr="00C57B43">
              <w:rPr>
                <w:rFonts w:ascii="Arial" w:hAnsi="Arial" w:eastAsia="Arial" w:cs="Arial"/>
                <w:rtl/>
              </w:rPr>
              <w:lastRenderedPageBreak/>
              <w:t>النص</w:t>
            </w:r>
          </w:p>
          <w:p w:rsidRPr="00C57B43" w:rsidR="00525302" w:rsidP="00525302" w:rsidRDefault="00143A51" w14:paraId="08351D1E" w14:textId="2938D980">
            <w:pPr>
              <w:pStyle w:val="NormalWeb"/>
              <w:bidi/>
              <w:ind w:left="30" w:right="30"/>
              <w:rPr>
                <w:rFonts w:ascii="Calibri" w:hAnsi="Calibri" w:cs="Calibri"/>
              </w:rPr>
            </w:pPr>
            <w:r w:rsidRPr="00C57B43">
              <w:rPr>
                <w:rFonts w:ascii="Arial" w:hAnsi="Arial" w:eastAsia="Arial" w:cs="Arial"/>
                <w:rtl/>
              </w:rPr>
              <w:t xml:space="preserve">انقر </w:t>
            </w:r>
            <w:hyperlink w:tgtFrame="_blank" w:history="1" r:id="rId725">
              <w:r w:rsidRPr="00C57B43">
                <w:rPr>
                  <w:rFonts w:ascii="Arial" w:hAnsi="Arial" w:eastAsia="Arial" w:cs="Arial"/>
                  <w:color w:val="0000FF"/>
                  <w:u w:val="single"/>
                  <w:rtl/>
                </w:rPr>
                <w:t>هنا</w:t>
              </w:r>
            </w:hyperlink>
            <w:r w:rsidRPr="00C57B43">
              <w:rPr>
                <w:rFonts w:ascii="Arial" w:hAnsi="Arial" w:eastAsia="Arial" w:cs="Arial"/>
                <w:rtl/>
              </w:rPr>
              <w:t xml:space="preserve"> للحصول على نسخة كاملة من الدورة التدريبية</w:t>
            </w:r>
          </w:p>
        </w:tc>
      </w:tr>
      <w:tr w:rsidRPr="00C57B43" w:rsidR="003C22A1" w:rsidTr="00525302" w14:paraId="043FCC6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4B168A33"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lastRenderedPageBreak/>
              <w:t>78_toc_1</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AC09DD2" w14:textId="77777777">
            <w:pPr>
              <w:pStyle w:val="NormalWeb"/>
              <w:ind w:left="30" w:right="30"/>
              <w:rPr>
                <w:rFonts w:ascii="Calibri" w:hAnsi="Calibri" w:cs="Calibri"/>
              </w:rPr>
            </w:pPr>
            <w:r w:rsidRPr="00C57B43">
              <w:rPr>
                <w:rFonts w:ascii="Calibri" w:hAnsi="Calibri" w:cs="Calibri"/>
              </w:rPr>
              <w:t>Welcome</w:t>
            </w:r>
          </w:p>
        </w:tc>
        <w:tc>
          <w:tcPr>
            <w:tcW w:w="6000" w:type="dxa"/>
            <w:vAlign w:val="center"/>
          </w:tcPr>
          <w:p w:rsidRPr="00C57B43" w:rsidR="00525302" w:rsidP="00525302" w:rsidRDefault="00143A51" w14:paraId="0A734C39" w14:textId="04FCC4EB">
            <w:pPr>
              <w:pStyle w:val="NormalWeb"/>
              <w:bidi/>
              <w:ind w:left="30" w:right="30"/>
              <w:rPr>
                <w:rFonts w:ascii="Calibri" w:hAnsi="Calibri" w:cs="Calibri"/>
              </w:rPr>
            </w:pPr>
            <w:r w:rsidRPr="00C57B43">
              <w:rPr>
                <w:rFonts w:ascii="Arial" w:hAnsi="Arial" w:eastAsia="Arial" w:cs="Arial"/>
                <w:rtl/>
              </w:rPr>
              <w:t>ترحيب</w:t>
            </w:r>
          </w:p>
        </w:tc>
      </w:tr>
      <w:tr w:rsidRPr="00C57B43" w:rsidR="003C22A1" w:rsidTr="00525302" w14:paraId="4B038C2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1E91268B"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79_toc_2</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18072E5" w14:textId="77777777">
            <w:pPr>
              <w:pStyle w:val="NormalWeb"/>
              <w:ind w:left="30" w:right="30"/>
              <w:rPr>
                <w:rFonts w:ascii="Calibri" w:hAnsi="Calibri" w:cs="Calibri"/>
              </w:rPr>
            </w:pPr>
            <w:r w:rsidRPr="00C57B43">
              <w:rPr>
                <w:rFonts w:ascii="Calibri" w:hAnsi="Calibri" w:cs="Calibri"/>
              </w:rPr>
              <w:t>Global Business Standards: Meals, Travel, and Entertainment</w:t>
            </w:r>
          </w:p>
        </w:tc>
        <w:tc>
          <w:tcPr>
            <w:tcW w:w="6000" w:type="dxa"/>
            <w:vAlign w:val="center"/>
          </w:tcPr>
          <w:p w:rsidRPr="00C57B43" w:rsidR="00525302" w:rsidP="00525302" w:rsidRDefault="00143A51" w14:paraId="77C49135" w14:textId="701B0E6F">
            <w:pPr>
              <w:pStyle w:val="NormalWeb"/>
              <w:bidi/>
              <w:ind w:left="30" w:right="30"/>
              <w:rPr>
                <w:rFonts w:ascii="Calibri" w:hAnsi="Calibri" w:cs="Calibri"/>
              </w:rPr>
            </w:pPr>
            <w:r w:rsidRPr="00C57B43">
              <w:rPr>
                <w:rFonts w:ascii="Arial" w:hAnsi="Arial" w:eastAsia="Arial" w:cs="Arial"/>
                <w:rtl/>
              </w:rPr>
              <w:t>معايير الأعمال العالمية:</w:t>
            </w:r>
            <w:r w:rsidRPr="00C57B43">
              <w:rPr>
                <w:rFonts w:ascii="Arial" w:hAnsi="Arial" w:eastAsia="Arial" w:cs="Arial"/>
              </w:rPr>
              <w:t xml:space="preserve"> </w:t>
            </w:r>
            <w:r w:rsidRPr="00C57B43">
              <w:rPr>
                <w:rFonts w:ascii="Arial" w:hAnsi="Arial" w:eastAsia="Arial" w:cs="Arial"/>
                <w:rtl/>
              </w:rPr>
              <w:t>الوجبات والسفر والترفيه</w:t>
            </w:r>
          </w:p>
        </w:tc>
      </w:tr>
      <w:tr w:rsidRPr="00C57B43" w:rsidR="003C22A1" w:rsidTr="00525302" w14:paraId="0628C964"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62255FCE"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80_toc_3</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ED94A49" w14:textId="77777777">
            <w:pPr>
              <w:pStyle w:val="NormalWeb"/>
              <w:ind w:left="30" w:right="30"/>
              <w:rPr>
                <w:rFonts w:ascii="Calibri" w:hAnsi="Calibri" w:cs="Calibri"/>
              </w:rPr>
            </w:pPr>
            <w:r w:rsidRPr="00C57B43">
              <w:rPr>
                <w:rFonts w:ascii="Calibri" w:hAnsi="Calibri" w:cs="Calibri"/>
              </w:rPr>
              <w:t>Our Philosophy</w:t>
            </w:r>
          </w:p>
        </w:tc>
        <w:tc>
          <w:tcPr>
            <w:tcW w:w="6000" w:type="dxa"/>
            <w:vAlign w:val="center"/>
          </w:tcPr>
          <w:p w:rsidRPr="00C57B43" w:rsidR="00525302" w:rsidP="00525302" w:rsidRDefault="00143A51" w14:paraId="0103B44E" w14:textId="5905B8D3">
            <w:pPr>
              <w:pStyle w:val="NormalWeb"/>
              <w:bidi/>
              <w:ind w:left="30" w:right="30"/>
              <w:rPr>
                <w:rFonts w:ascii="Calibri" w:hAnsi="Calibri" w:cs="Calibri"/>
              </w:rPr>
            </w:pPr>
            <w:r w:rsidRPr="00C57B43">
              <w:rPr>
                <w:rFonts w:ascii="Arial" w:hAnsi="Arial" w:eastAsia="Arial" w:cs="Arial"/>
                <w:rtl/>
              </w:rPr>
              <w:t>فلسفة الشركة</w:t>
            </w:r>
          </w:p>
        </w:tc>
      </w:tr>
      <w:tr w:rsidRPr="00C57B43" w:rsidR="003C22A1" w:rsidTr="00525302" w14:paraId="1C6FB87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65C2A585"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81_toc_4</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754BA64" w14:textId="77777777">
            <w:pPr>
              <w:pStyle w:val="NormalWeb"/>
              <w:ind w:left="30" w:right="30"/>
              <w:rPr>
                <w:rFonts w:ascii="Calibri" w:hAnsi="Calibri" w:cs="Calibri"/>
              </w:rPr>
            </w:pPr>
            <w:r w:rsidRPr="00C57B43">
              <w:rPr>
                <w:rFonts w:ascii="Calibri" w:hAnsi="Calibri" w:cs="Calibri"/>
              </w:rPr>
              <w:t>Objectives</w:t>
            </w:r>
          </w:p>
        </w:tc>
        <w:tc>
          <w:tcPr>
            <w:tcW w:w="6000" w:type="dxa"/>
            <w:vAlign w:val="center"/>
          </w:tcPr>
          <w:p w:rsidRPr="00C57B43" w:rsidR="00525302" w:rsidP="00525302" w:rsidRDefault="00143A51" w14:paraId="087F731C" w14:textId="4B906446">
            <w:pPr>
              <w:pStyle w:val="NormalWeb"/>
              <w:bidi/>
              <w:ind w:left="30" w:right="30"/>
              <w:rPr>
                <w:rFonts w:ascii="Calibri" w:hAnsi="Calibri" w:cs="Calibri"/>
              </w:rPr>
            </w:pPr>
            <w:r w:rsidRPr="00C57B43">
              <w:rPr>
                <w:rFonts w:ascii="Arial" w:hAnsi="Arial" w:eastAsia="Arial" w:cs="Arial"/>
                <w:rtl/>
              </w:rPr>
              <w:t>الأهداف</w:t>
            </w:r>
          </w:p>
        </w:tc>
      </w:tr>
      <w:tr w:rsidRPr="00C57B43" w:rsidR="003C22A1" w:rsidTr="00525302" w14:paraId="54FBF886"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505598C"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82_toc_5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94903EF" w14:textId="77777777">
            <w:pPr>
              <w:pStyle w:val="NormalWeb"/>
              <w:ind w:left="30" w:right="30"/>
              <w:rPr>
                <w:rFonts w:ascii="Calibri" w:hAnsi="Calibri" w:cs="Calibri"/>
              </w:rPr>
            </w:pPr>
            <w:r w:rsidRPr="00C57B43">
              <w:rPr>
                <w:rFonts w:ascii="Calibri" w:hAnsi="Calibri" w:cs="Calibri"/>
              </w:rPr>
              <w:t>Table of Contents</w:t>
            </w:r>
          </w:p>
        </w:tc>
        <w:tc>
          <w:tcPr>
            <w:tcW w:w="6000" w:type="dxa"/>
            <w:vAlign w:val="center"/>
          </w:tcPr>
          <w:p w:rsidRPr="00C57B43" w:rsidR="00525302" w:rsidP="00525302" w:rsidRDefault="00143A51" w14:paraId="4128CAE1" w14:textId="7D63A14D">
            <w:pPr>
              <w:pStyle w:val="NormalWeb"/>
              <w:bidi/>
              <w:ind w:left="30" w:right="30"/>
              <w:rPr>
                <w:rFonts w:ascii="Calibri" w:hAnsi="Calibri" w:cs="Calibri"/>
              </w:rPr>
            </w:pPr>
            <w:r w:rsidRPr="00C57B43">
              <w:rPr>
                <w:rFonts w:ascii="Arial" w:hAnsi="Arial" w:eastAsia="Arial" w:cs="Arial"/>
                <w:rtl/>
              </w:rPr>
              <w:t>جدول المحتويات</w:t>
            </w:r>
          </w:p>
        </w:tc>
      </w:tr>
      <w:tr w:rsidRPr="00C57B43" w:rsidR="003C22A1" w:rsidTr="00525302" w14:paraId="32FE3CE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6179FDE6"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83_toc_6</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00E5CDD" w14:textId="77777777">
            <w:pPr>
              <w:pStyle w:val="NormalWeb"/>
              <w:ind w:left="30" w:right="30"/>
              <w:rPr>
                <w:rFonts w:ascii="Calibri" w:hAnsi="Calibri" w:cs="Calibri"/>
              </w:rPr>
            </w:pPr>
            <w:r w:rsidRPr="00C57B43">
              <w:rPr>
                <w:rFonts w:ascii="Calibri" w:hAnsi="Calibri" w:cs="Calibri"/>
              </w:rPr>
              <w:t>Introduction</w:t>
            </w:r>
          </w:p>
        </w:tc>
        <w:tc>
          <w:tcPr>
            <w:tcW w:w="6000" w:type="dxa"/>
            <w:vAlign w:val="center"/>
          </w:tcPr>
          <w:p w:rsidRPr="00C57B43" w:rsidR="00525302" w:rsidP="00525302" w:rsidRDefault="00143A51" w14:paraId="620D4ADF" w14:textId="722FF8F0">
            <w:pPr>
              <w:pStyle w:val="NormalWeb"/>
              <w:bidi/>
              <w:ind w:left="30" w:right="30"/>
              <w:rPr>
                <w:rFonts w:ascii="Calibri" w:hAnsi="Calibri" w:cs="Calibri"/>
              </w:rPr>
            </w:pPr>
            <w:r w:rsidRPr="00C57B43">
              <w:rPr>
                <w:rFonts w:ascii="Arial" w:hAnsi="Arial" w:eastAsia="Arial" w:cs="Arial"/>
                <w:rtl/>
              </w:rPr>
              <w:t>مقدّمة</w:t>
            </w:r>
          </w:p>
        </w:tc>
      </w:tr>
      <w:tr w:rsidRPr="00C57B43" w:rsidR="003C22A1" w:rsidTr="00525302" w14:paraId="586B1328"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E7264D8"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84_toc_7</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5939BE4" w14:textId="77777777">
            <w:pPr>
              <w:pStyle w:val="NormalWeb"/>
              <w:ind w:left="30" w:right="30"/>
              <w:rPr>
                <w:rFonts w:ascii="Calibri" w:hAnsi="Calibri" w:cs="Calibri"/>
              </w:rPr>
            </w:pPr>
            <w:r w:rsidRPr="00C57B43">
              <w:rPr>
                <w:rFonts w:ascii="Calibri" w:hAnsi="Calibri" w:cs="Calibri"/>
              </w:rPr>
              <w:t>Overview</w:t>
            </w:r>
          </w:p>
        </w:tc>
        <w:tc>
          <w:tcPr>
            <w:tcW w:w="6000" w:type="dxa"/>
            <w:vAlign w:val="center"/>
          </w:tcPr>
          <w:p w:rsidRPr="00C57B43" w:rsidR="00525302" w:rsidP="00525302" w:rsidRDefault="00143A51" w14:paraId="6AD06978" w14:textId="0B87BDFE">
            <w:pPr>
              <w:pStyle w:val="NormalWeb"/>
              <w:bidi/>
              <w:ind w:left="30" w:right="30"/>
              <w:rPr>
                <w:rFonts w:ascii="Calibri" w:hAnsi="Calibri" w:cs="Calibri"/>
              </w:rPr>
            </w:pPr>
            <w:del w:author="Daher, Chimene" w:date="2024-07-16T17:14:00Z" w:id="71">
              <w:r w:rsidRPr="00C57B43" w:rsidDel="0024475A">
                <w:rPr>
                  <w:rFonts w:ascii="Arial" w:hAnsi="Arial" w:eastAsia="Arial" w:cs="Arial"/>
                  <w:rtl/>
                </w:rPr>
                <w:delText>إطلالة عامة</w:delText>
              </w:r>
            </w:del>
            <w:ins w:author="Daher, Chimene" w:date="2024-07-16T17:14:00Z" w:id="72">
              <w:r w:rsidR="0024475A">
                <w:rPr>
                  <w:rFonts w:hint="cs" w:ascii="Arial" w:hAnsi="Arial" w:eastAsia="Arial" w:cs="Arial"/>
                  <w:rtl/>
                </w:rPr>
                <w:t>ملخص</w:t>
              </w:r>
            </w:ins>
          </w:p>
        </w:tc>
      </w:tr>
      <w:tr w:rsidRPr="00C57B43" w:rsidR="003C22A1" w:rsidTr="00525302" w14:paraId="566F5C4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1ECADB65"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85_toc_8</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74F80D0" w14:textId="77777777">
            <w:pPr>
              <w:pStyle w:val="NormalWeb"/>
              <w:ind w:left="30" w:right="30"/>
              <w:rPr>
                <w:rFonts w:ascii="Calibri" w:hAnsi="Calibri" w:cs="Calibri"/>
              </w:rPr>
            </w:pPr>
            <w:r w:rsidRPr="00C57B43">
              <w:rPr>
                <w:rFonts w:ascii="Calibri" w:hAnsi="Calibri" w:cs="Calibri"/>
              </w:rPr>
              <w:t>Topics Covered in this Course</w:t>
            </w:r>
          </w:p>
        </w:tc>
        <w:tc>
          <w:tcPr>
            <w:tcW w:w="6000" w:type="dxa"/>
            <w:vAlign w:val="center"/>
          </w:tcPr>
          <w:p w:rsidRPr="00C57B43" w:rsidR="00525302" w:rsidP="00525302" w:rsidRDefault="00143A51" w14:paraId="700DA492" w14:textId="5629B0ED">
            <w:pPr>
              <w:pStyle w:val="NormalWeb"/>
              <w:bidi/>
              <w:ind w:left="30" w:right="30"/>
              <w:rPr>
                <w:rFonts w:ascii="Calibri" w:hAnsi="Calibri" w:cs="Calibri"/>
              </w:rPr>
            </w:pPr>
            <w:r w:rsidRPr="00C57B43">
              <w:rPr>
                <w:rFonts w:ascii="Arial" w:hAnsi="Arial" w:eastAsia="Arial" w:cs="Arial"/>
                <w:rtl/>
              </w:rPr>
              <w:t>الموضوعات التي تغطيها هذه الدورة التدريبية</w:t>
            </w:r>
          </w:p>
        </w:tc>
      </w:tr>
      <w:tr w:rsidRPr="00C57B43" w:rsidR="003C22A1" w:rsidTr="00525302" w14:paraId="0106D27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9346844"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86_toc_9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A90A2F7" w14:textId="77777777">
            <w:pPr>
              <w:pStyle w:val="NormalWeb"/>
              <w:ind w:left="30" w:right="30"/>
              <w:rPr>
                <w:rFonts w:ascii="Calibri" w:hAnsi="Calibri" w:cs="Calibri"/>
              </w:rPr>
            </w:pPr>
            <w:r w:rsidRPr="00C57B43">
              <w:rPr>
                <w:rFonts w:ascii="Calibri" w:hAnsi="Calibri" w:cs="Calibri"/>
              </w:rPr>
              <w:t>Table of Contents</w:t>
            </w:r>
          </w:p>
        </w:tc>
        <w:tc>
          <w:tcPr>
            <w:tcW w:w="6000" w:type="dxa"/>
            <w:vAlign w:val="center"/>
          </w:tcPr>
          <w:p w:rsidRPr="00C57B43" w:rsidR="00525302" w:rsidP="00525302" w:rsidRDefault="00143A51" w14:paraId="59C8A24A" w14:textId="18754AB8">
            <w:pPr>
              <w:pStyle w:val="NormalWeb"/>
              <w:bidi/>
              <w:ind w:left="30" w:right="30"/>
              <w:rPr>
                <w:rFonts w:ascii="Calibri" w:hAnsi="Calibri" w:cs="Calibri"/>
                <w:highlight w:val="yellow"/>
              </w:rPr>
            </w:pPr>
            <w:r w:rsidRPr="00C57B43">
              <w:rPr>
                <w:rFonts w:ascii="Arial" w:hAnsi="Arial" w:eastAsia="Arial" w:cs="Arial"/>
                <w:rtl/>
              </w:rPr>
              <w:t>جدول المحتويات</w:t>
            </w:r>
          </w:p>
        </w:tc>
      </w:tr>
      <w:tr w:rsidRPr="00C57B43" w:rsidR="003C22A1" w:rsidTr="00525302" w14:paraId="6A8191D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7DC3FF8E"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87_toc_10</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32FE7DE" w14:textId="77777777">
            <w:pPr>
              <w:pStyle w:val="NormalWeb"/>
              <w:ind w:left="30" w:right="30"/>
              <w:rPr>
                <w:rFonts w:ascii="Calibri" w:hAnsi="Calibri" w:cs="Calibri"/>
              </w:rPr>
            </w:pPr>
            <w:r w:rsidRPr="00C57B43">
              <w:rPr>
                <w:rFonts w:ascii="Calibri" w:hAnsi="Calibri" w:cs="Calibri"/>
              </w:rPr>
              <w:t>Meals, Travel, and Entertainment</w:t>
            </w:r>
          </w:p>
        </w:tc>
        <w:tc>
          <w:tcPr>
            <w:tcW w:w="6000" w:type="dxa"/>
            <w:vAlign w:val="center"/>
          </w:tcPr>
          <w:p w:rsidRPr="00C57B43" w:rsidR="00525302" w:rsidP="00525302" w:rsidRDefault="00143A51" w14:paraId="3FDF09A3" w14:textId="66C0276B">
            <w:pPr>
              <w:pStyle w:val="NormalWeb"/>
              <w:bidi/>
              <w:ind w:left="30" w:right="30"/>
              <w:rPr>
                <w:rFonts w:ascii="Calibri" w:hAnsi="Calibri" w:cs="Calibri"/>
                <w:highlight w:val="yellow"/>
              </w:rPr>
            </w:pPr>
            <w:r w:rsidRPr="00C57B43">
              <w:rPr>
                <w:rFonts w:ascii="Arial" w:hAnsi="Arial" w:eastAsia="Arial" w:cs="Arial"/>
                <w:rtl/>
              </w:rPr>
              <w:t>الوجبات والسفر والترفيه</w:t>
            </w:r>
          </w:p>
        </w:tc>
      </w:tr>
      <w:tr w:rsidRPr="00C57B43" w:rsidR="003C22A1" w:rsidTr="00525302" w14:paraId="0A920F8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7C41CCE"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88_toc_11</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991B373" w14:textId="77777777">
            <w:pPr>
              <w:pStyle w:val="NormalWeb"/>
              <w:ind w:left="30" w:right="30"/>
              <w:rPr>
                <w:rFonts w:ascii="Calibri" w:hAnsi="Calibri" w:cs="Calibri"/>
              </w:rPr>
            </w:pPr>
            <w:r w:rsidRPr="00C57B43">
              <w:rPr>
                <w:rFonts w:ascii="Calibri" w:hAnsi="Calibri" w:cs="Calibri"/>
              </w:rPr>
              <w:t>Meals</w:t>
            </w:r>
          </w:p>
        </w:tc>
        <w:tc>
          <w:tcPr>
            <w:tcW w:w="6000" w:type="dxa"/>
            <w:vAlign w:val="center"/>
          </w:tcPr>
          <w:p w:rsidRPr="00C57B43" w:rsidR="00525302" w:rsidP="00525302" w:rsidRDefault="00143A51" w14:paraId="359E077D" w14:textId="74B52503">
            <w:pPr>
              <w:pStyle w:val="NormalWeb"/>
              <w:bidi/>
              <w:ind w:left="30" w:right="30"/>
              <w:rPr>
                <w:rFonts w:ascii="Calibri" w:hAnsi="Calibri" w:cs="Calibri"/>
              </w:rPr>
            </w:pPr>
            <w:r w:rsidRPr="00C57B43">
              <w:rPr>
                <w:rFonts w:ascii="Arial" w:hAnsi="Arial" w:eastAsia="Arial" w:cs="Arial"/>
                <w:rtl/>
              </w:rPr>
              <w:t>وجبات الطعام</w:t>
            </w:r>
          </w:p>
        </w:tc>
      </w:tr>
      <w:tr w:rsidRPr="00C57B43" w:rsidR="003C22A1" w:rsidTr="00525302" w14:paraId="6E7EC7A9"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06B05C4"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89_toc_12</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4C8E182" w14:textId="77777777">
            <w:pPr>
              <w:pStyle w:val="NormalWeb"/>
              <w:ind w:left="30" w:right="30"/>
              <w:rPr>
                <w:rFonts w:ascii="Calibri" w:hAnsi="Calibri" w:cs="Calibri"/>
              </w:rPr>
            </w:pPr>
            <w:r w:rsidRPr="00C57B43">
              <w:rPr>
                <w:rFonts w:ascii="Calibri" w:hAnsi="Calibri" w:cs="Calibri"/>
              </w:rPr>
              <w:t>Quick Check</w:t>
            </w:r>
          </w:p>
        </w:tc>
        <w:tc>
          <w:tcPr>
            <w:tcW w:w="6000" w:type="dxa"/>
            <w:vAlign w:val="center"/>
          </w:tcPr>
          <w:p w:rsidRPr="00C57B43" w:rsidR="00525302" w:rsidP="00525302" w:rsidRDefault="00143A51" w14:paraId="697FFFA2" w14:textId="6459C891">
            <w:pPr>
              <w:pStyle w:val="NormalWeb"/>
              <w:bidi/>
              <w:ind w:left="30" w:right="30"/>
              <w:rPr>
                <w:rFonts w:ascii="Calibri" w:hAnsi="Calibri" w:cs="Calibri"/>
              </w:rPr>
            </w:pPr>
            <w:r w:rsidRPr="00C57B43">
              <w:rPr>
                <w:rFonts w:ascii="Arial" w:hAnsi="Arial" w:eastAsia="Arial" w:cs="Arial"/>
                <w:rtl/>
              </w:rPr>
              <w:t>تحقق سريع من المعلومات</w:t>
            </w:r>
          </w:p>
        </w:tc>
      </w:tr>
      <w:tr w:rsidRPr="00C57B43" w:rsidR="003C22A1" w:rsidTr="00525302" w14:paraId="0AC149A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10BE881F"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90_toc_13</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878CC20" w14:textId="77777777">
            <w:pPr>
              <w:pStyle w:val="NormalWeb"/>
              <w:ind w:left="30" w:right="30"/>
              <w:rPr>
                <w:rFonts w:ascii="Calibri" w:hAnsi="Calibri" w:cs="Calibri"/>
              </w:rPr>
            </w:pPr>
            <w:r w:rsidRPr="00C57B43">
              <w:rPr>
                <w:rFonts w:ascii="Calibri" w:hAnsi="Calibri" w:cs="Calibri"/>
              </w:rPr>
              <w:t>Travel</w:t>
            </w:r>
          </w:p>
        </w:tc>
        <w:tc>
          <w:tcPr>
            <w:tcW w:w="6000" w:type="dxa"/>
            <w:vAlign w:val="center"/>
          </w:tcPr>
          <w:p w:rsidRPr="00C57B43" w:rsidR="00525302" w:rsidP="00525302" w:rsidRDefault="00143A51" w14:paraId="4D3BD0AD" w14:textId="637052D7">
            <w:pPr>
              <w:pStyle w:val="NormalWeb"/>
              <w:bidi/>
              <w:ind w:left="30" w:right="30"/>
              <w:rPr>
                <w:rFonts w:ascii="Calibri" w:hAnsi="Calibri" w:cs="Calibri"/>
              </w:rPr>
            </w:pPr>
            <w:r w:rsidRPr="00C57B43">
              <w:rPr>
                <w:rFonts w:ascii="Arial" w:hAnsi="Arial" w:eastAsia="Arial" w:cs="Arial"/>
                <w:rtl/>
              </w:rPr>
              <w:t>السفر</w:t>
            </w:r>
          </w:p>
        </w:tc>
      </w:tr>
      <w:tr w:rsidRPr="00C57B43" w:rsidR="003C22A1" w:rsidTr="00525302" w14:paraId="5EBA822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433461D"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91_toc_14</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E159416" w14:textId="77777777">
            <w:pPr>
              <w:pStyle w:val="NormalWeb"/>
              <w:ind w:left="30" w:right="30"/>
              <w:rPr>
                <w:rFonts w:ascii="Calibri" w:hAnsi="Calibri" w:cs="Calibri"/>
              </w:rPr>
            </w:pPr>
            <w:r w:rsidRPr="00C57B43">
              <w:rPr>
                <w:rFonts w:ascii="Calibri" w:hAnsi="Calibri" w:cs="Calibri"/>
              </w:rPr>
              <w:t>Quick Check</w:t>
            </w:r>
          </w:p>
        </w:tc>
        <w:tc>
          <w:tcPr>
            <w:tcW w:w="6000" w:type="dxa"/>
            <w:vAlign w:val="center"/>
          </w:tcPr>
          <w:p w:rsidRPr="00C57B43" w:rsidR="00525302" w:rsidP="00525302" w:rsidRDefault="00143A51" w14:paraId="0CDEE9C2" w14:textId="6726FF15">
            <w:pPr>
              <w:pStyle w:val="NormalWeb"/>
              <w:bidi/>
              <w:ind w:left="30" w:right="30"/>
              <w:rPr>
                <w:rFonts w:ascii="Calibri" w:hAnsi="Calibri" w:cs="Calibri"/>
              </w:rPr>
            </w:pPr>
            <w:r w:rsidRPr="00C57B43">
              <w:rPr>
                <w:rFonts w:ascii="Arial" w:hAnsi="Arial" w:eastAsia="Arial" w:cs="Arial"/>
                <w:rtl/>
              </w:rPr>
              <w:t>تحقق سريع من المعلومات</w:t>
            </w:r>
          </w:p>
        </w:tc>
      </w:tr>
      <w:tr w:rsidRPr="00C57B43" w:rsidR="003C22A1" w:rsidTr="00525302" w14:paraId="36D2984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420FC39"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lastRenderedPageBreak/>
              <w:t>92_toc_15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078E48E" w14:textId="77777777">
            <w:pPr>
              <w:pStyle w:val="NormalWeb"/>
              <w:ind w:left="30" w:right="30"/>
              <w:rPr>
                <w:rFonts w:ascii="Calibri" w:hAnsi="Calibri" w:cs="Calibri"/>
              </w:rPr>
            </w:pPr>
            <w:r w:rsidRPr="00C57B43">
              <w:rPr>
                <w:rFonts w:ascii="Calibri" w:hAnsi="Calibri" w:cs="Calibri"/>
              </w:rPr>
              <w:t>Review</w:t>
            </w:r>
          </w:p>
        </w:tc>
        <w:tc>
          <w:tcPr>
            <w:tcW w:w="6000" w:type="dxa"/>
            <w:vAlign w:val="center"/>
          </w:tcPr>
          <w:p w:rsidRPr="00C57B43" w:rsidR="00525302" w:rsidP="00525302" w:rsidRDefault="00143A51" w14:paraId="68E51139" w14:textId="5E14C7EE">
            <w:pPr>
              <w:pStyle w:val="NormalWeb"/>
              <w:bidi/>
              <w:ind w:left="30" w:right="30"/>
              <w:rPr>
                <w:rFonts w:ascii="Calibri" w:hAnsi="Calibri" w:cs="Calibri"/>
              </w:rPr>
            </w:pPr>
            <w:r w:rsidRPr="00C57B43">
              <w:rPr>
                <w:rFonts w:ascii="Arial" w:hAnsi="Arial" w:eastAsia="Arial" w:cs="Arial"/>
                <w:rtl/>
              </w:rPr>
              <w:t>استعراض</w:t>
            </w:r>
          </w:p>
        </w:tc>
      </w:tr>
      <w:tr w:rsidRPr="00C57B43" w:rsidR="003C22A1" w:rsidTr="00525302" w14:paraId="06D82D3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48292DE4"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93_toc_16</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ED269F4" w14:textId="77777777">
            <w:pPr>
              <w:pStyle w:val="NormalWeb"/>
              <w:ind w:left="30" w:right="30"/>
              <w:rPr>
                <w:rFonts w:ascii="Calibri" w:hAnsi="Calibri" w:cs="Calibri"/>
              </w:rPr>
            </w:pPr>
            <w:r w:rsidRPr="00C57B43">
              <w:rPr>
                <w:rFonts w:ascii="Calibri" w:hAnsi="Calibri" w:cs="Calibri"/>
              </w:rPr>
              <w:t>Table of Contents</w:t>
            </w:r>
          </w:p>
        </w:tc>
        <w:tc>
          <w:tcPr>
            <w:tcW w:w="6000" w:type="dxa"/>
            <w:vAlign w:val="center"/>
          </w:tcPr>
          <w:p w:rsidRPr="00C57B43" w:rsidR="00525302" w:rsidP="00525302" w:rsidRDefault="00143A51" w14:paraId="1937A596" w14:textId="5E46E69A">
            <w:pPr>
              <w:pStyle w:val="NormalWeb"/>
              <w:bidi/>
              <w:ind w:left="30" w:right="30"/>
              <w:rPr>
                <w:rFonts w:ascii="Calibri" w:hAnsi="Calibri" w:cs="Calibri"/>
              </w:rPr>
            </w:pPr>
            <w:r w:rsidRPr="00C57B43">
              <w:rPr>
                <w:rFonts w:ascii="Arial" w:hAnsi="Arial" w:eastAsia="Arial" w:cs="Arial"/>
                <w:rtl/>
              </w:rPr>
              <w:t>جدول المحتويات</w:t>
            </w:r>
          </w:p>
        </w:tc>
      </w:tr>
      <w:tr w:rsidRPr="00C57B43" w:rsidR="003C22A1" w:rsidTr="00525302" w14:paraId="319B374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E4B0932"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94_toc_17</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FAC8CD2" w14:textId="77777777">
            <w:pPr>
              <w:pStyle w:val="NormalWeb"/>
              <w:ind w:left="30" w:right="30"/>
              <w:rPr>
                <w:rFonts w:ascii="Calibri" w:hAnsi="Calibri" w:cs="Calibri"/>
              </w:rPr>
            </w:pPr>
            <w:r w:rsidRPr="00C57B43">
              <w:rPr>
                <w:rFonts w:ascii="Calibri" w:hAnsi="Calibri" w:cs="Calibri"/>
              </w:rPr>
              <w:t>The Impact on Our Business and Our Responsibilities</w:t>
            </w:r>
          </w:p>
        </w:tc>
        <w:tc>
          <w:tcPr>
            <w:tcW w:w="6000" w:type="dxa"/>
            <w:vAlign w:val="center"/>
          </w:tcPr>
          <w:p w:rsidRPr="00C57B43" w:rsidR="00525302" w:rsidP="00525302" w:rsidRDefault="00143A51" w14:paraId="69A31CF8" w14:textId="6109866C">
            <w:pPr>
              <w:pStyle w:val="NormalWeb"/>
              <w:bidi/>
              <w:ind w:left="30" w:right="30"/>
              <w:rPr>
                <w:rFonts w:ascii="Calibri" w:hAnsi="Calibri" w:cs="Calibri"/>
              </w:rPr>
            </w:pPr>
            <w:r w:rsidRPr="00C57B43">
              <w:rPr>
                <w:rFonts w:ascii="Arial" w:hAnsi="Arial" w:eastAsia="Arial" w:cs="Arial"/>
                <w:rtl/>
              </w:rPr>
              <w:t>التأثير على أعمالنا ومسؤولياتنا</w:t>
            </w:r>
          </w:p>
        </w:tc>
      </w:tr>
      <w:tr w:rsidRPr="00C57B43" w:rsidR="003C22A1" w:rsidTr="00525302" w14:paraId="77420BF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AA468D3"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95_toc_18</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0562BD1" w14:textId="77777777">
            <w:pPr>
              <w:pStyle w:val="NormalWeb"/>
              <w:ind w:left="30" w:right="30"/>
              <w:rPr>
                <w:rFonts w:ascii="Calibri" w:hAnsi="Calibri" w:cs="Calibri"/>
              </w:rPr>
            </w:pPr>
            <w:r w:rsidRPr="00C57B43">
              <w:rPr>
                <w:rFonts w:ascii="Calibri" w:hAnsi="Calibri" w:cs="Calibri"/>
              </w:rPr>
              <w:t>Your Responsibilities</w:t>
            </w:r>
          </w:p>
        </w:tc>
        <w:tc>
          <w:tcPr>
            <w:tcW w:w="6000" w:type="dxa"/>
            <w:vAlign w:val="center"/>
          </w:tcPr>
          <w:p w:rsidRPr="00C57B43" w:rsidR="00525302" w:rsidP="00525302" w:rsidRDefault="00143A51" w14:paraId="04DB9725" w14:textId="4576CD54">
            <w:pPr>
              <w:pStyle w:val="NormalWeb"/>
              <w:bidi/>
              <w:ind w:left="30" w:right="30"/>
              <w:rPr>
                <w:rFonts w:ascii="Calibri" w:hAnsi="Calibri" w:cs="Calibri"/>
              </w:rPr>
            </w:pPr>
            <w:r w:rsidRPr="00C57B43">
              <w:rPr>
                <w:rFonts w:ascii="Arial" w:hAnsi="Arial" w:eastAsia="Arial" w:cs="Arial"/>
                <w:rtl/>
              </w:rPr>
              <w:t>مسؤولياتك</w:t>
            </w:r>
          </w:p>
        </w:tc>
      </w:tr>
      <w:tr w:rsidRPr="00C57B43" w:rsidR="003C22A1" w:rsidTr="00525302" w14:paraId="0252C64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BD28478"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96_toc_19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630D2E0" w14:textId="77777777">
            <w:pPr>
              <w:pStyle w:val="NormalWeb"/>
              <w:ind w:left="30" w:right="30"/>
              <w:rPr>
                <w:rFonts w:ascii="Calibri" w:hAnsi="Calibri" w:cs="Calibri"/>
              </w:rPr>
            </w:pPr>
            <w:r w:rsidRPr="00C57B43">
              <w:rPr>
                <w:rFonts w:ascii="Calibri" w:hAnsi="Calibri" w:cs="Calibri"/>
              </w:rPr>
              <w:t>Your Commitment</w:t>
            </w:r>
          </w:p>
        </w:tc>
        <w:tc>
          <w:tcPr>
            <w:tcW w:w="6000" w:type="dxa"/>
            <w:vAlign w:val="center"/>
          </w:tcPr>
          <w:p w:rsidRPr="00C57B43" w:rsidR="00525302" w:rsidP="00525302" w:rsidRDefault="00143A51" w14:paraId="6A16A8B3" w14:textId="79AFDF29">
            <w:pPr>
              <w:pStyle w:val="NormalWeb"/>
              <w:bidi/>
              <w:ind w:left="30" w:right="30"/>
              <w:rPr>
                <w:rFonts w:ascii="Calibri" w:hAnsi="Calibri" w:cs="Calibri"/>
              </w:rPr>
            </w:pPr>
            <w:r w:rsidRPr="00C57B43">
              <w:rPr>
                <w:rFonts w:ascii="Arial" w:hAnsi="Arial" w:eastAsia="Arial" w:cs="Arial"/>
                <w:rtl/>
              </w:rPr>
              <w:t>التزامك</w:t>
            </w:r>
          </w:p>
        </w:tc>
      </w:tr>
      <w:tr w:rsidRPr="00C57B43" w:rsidR="003C22A1" w:rsidTr="00525302" w14:paraId="2C94EFE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C8C5C51"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97_toc_20</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FBE6BD0" w14:textId="77777777">
            <w:pPr>
              <w:pStyle w:val="NormalWeb"/>
              <w:ind w:left="30" w:right="30"/>
              <w:rPr>
                <w:rFonts w:ascii="Calibri" w:hAnsi="Calibri" w:cs="Calibri"/>
              </w:rPr>
            </w:pPr>
            <w:r w:rsidRPr="00C57B43">
              <w:rPr>
                <w:rFonts w:ascii="Calibri" w:hAnsi="Calibri" w:cs="Calibri"/>
              </w:rPr>
              <w:t>Knowledge Check</w:t>
            </w:r>
          </w:p>
        </w:tc>
        <w:tc>
          <w:tcPr>
            <w:tcW w:w="6000" w:type="dxa"/>
            <w:vAlign w:val="center"/>
          </w:tcPr>
          <w:p w:rsidRPr="00C57B43" w:rsidR="00525302" w:rsidP="00525302" w:rsidRDefault="00143A51" w14:paraId="773AF9FA" w14:textId="6B112B51">
            <w:pPr>
              <w:pStyle w:val="NormalWeb"/>
              <w:bidi/>
              <w:ind w:left="30" w:right="30"/>
              <w:rPr>
                <w:rFonts w:ascii="Calibri" w:hAnsi="Calibri" w:cs="Calibri"/>
              </w:rPr>
            </w:pPr>
            <w:r w:rsidRPr="00C57B43">
              <w:rPr>
                <w:rFonts w:ascii="Arial" w:hAnsi="Arial" w:eastAsia="Arial" w:cs="Arial"/>
                <w:rtl/>
              </w:rPr>
              <w:t>التحقق من المعرفة</w:t>
            </w:r>
          </w:p>
        </w:tc>
      </w:tr>
      <w:tr w:rsidRPr="00C57B43" w:rsidR="003C22A1" w:rsidTr="00525302" w14:paraId="609778F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68C4ED33"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98_toc_21</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5CCADC5" w14:textId="77777777">
            <w:pPr>
              <w:pStyle w:val="NormalWeb"/>
              <w:ind w:left="30" w:right="30"/>
              <w:rPr>
                <w:rFonts w:ascii="Calibri" w:hAnsi="Calibri" w:cs="Calibri"/>
              </w:rPr>
            </w:pPr>
            <w:r w:rsidRPr="00C57B43">
              <w:rPr>
                <w:rFonts w:ascii="Calibri" w:hAnsi="Calibri" w:cs="Calibri"/>
              </w:rPr>
              <w:t>Introduction</w:t>
            </w:r>
          </w:p>
        </w:tc>
        <w:tc>
          <w:tcPr>
            <w:tcW w:w="6000" w:type="dxa"/>
            <w:vAlign w:val="center"/>
          </w:tcPr>
          <w:p w:rsidRPr="00C57B43" w:rsidR="00525302" w:rsidP="00525302" w:rsidRDefault="00143A51" w14:paraId="78333C26" w14:textId="0CB7B359">
            <w:pPr>
              <w:pStyle w:val="NormalWeb"/>
              <w:bidi/>
              <w:ind w:left="30" w:right="30"/>
              <w:rPr>
                <w:rFonts w:ascii="Calibri" w:hAnsi="Calibri" w:cs="Calibri"/>
              </w:rPr>
            </w:pPr>
            <w:r w:rsidRPr="00C57B43">
              <w:rPr>
                <w:rFonts w:ascii="Arial" w:hAnsi="Arial" w:eastAsia="Arial" w:cs="Arial"/>
                <w:rtl/>
              </w:rPr>
              <w:t>مقدّمة</w:t>
            </w:r>
          </w:p>
        </w:tc>
      </w:tr>
      <w:tr w:rsidRPr="00C57B43" w:rsidR="003C22A1" w:rsidTr="00525302" w14:paraId="24DC9E9C"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E094D11"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99_toc_22</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5DE3FC5" w14:textId="77777777">
            <w:pPr>
              <w:pStyle w:val="NormalWeb"/>
              <w:ind w:left="30" w:right="30"/>
              <w:rPr>
                <w:rFonts w:ascii="Calibri" w:hAnsi="Calibri" w:cs="Calibri"/>
              </w:rPr>
            </w:pPr>
            <w:r w:rsidRPr="00C57B43">
              <w:rPr>
                <w:rFonts w:ascii="Calibri" w:hAnsi="Calibri" w:cs="Calibri"/>
              </w:rPr>
              <w:t>Assessment</w:t>
            </w:r>
          </w:p>
        </w:tc>
        <w:tc>
          <w:tcPr>
            <w:tcW w:w="6000" w:type="dxa"/>
            <w:vAlign w:val="center"/>
          </w:tcPr>
          <w:p w:rsidRPr="00C57B43" w:rsidR="00525302" w:rsidP="00525302" w:rsidRDefault="00143A51" w14:paraId="2A41440E" w14:textId="7E68069D">
            <w:pPr>
              <w:pStyle w:val="NormalWeb"/>
              <w:bidi/>
              <w:ind w:left="30" w:right="30"/>
              <w:rPr>
                <w:rFonts w:ascii="Calibri" w:hAnsi="Calibri" w:cs="Calibri"/>
              </w:rPr>
            </w:pPr>
            <w:r w:rsidRPr="00C57B43">
              <w:rPr>
                <w:rFonts w:ascii="Arial" w:hAnsi="Arial" w:eastAsia="Arial" w:cs="Arial"/>
                <w:rtl/>
              </w:rPr>
              <w:t>التقييم</w:t>
            </w:r>
          </w:p>
        </w:tc>
      </w:tr>
      <w:tr w:rsidRPr="00C57B43" w:rsidR="003C22A1" w:rsidTr="00525302" w14:paraId="2C048F3B"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EBD9220"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100_toc_23</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99BAC19" w14:textId="77777777">
            <w:pPr>
              <w:pStyle w:val="NormalWeb"/>
              <w:ind w:left="30" w:right="30"/>
              <w:rPr>
                <w:rFonts w:ascii="Calibri" w:hAnsi="Calibri" w:cs="Calibri"/>
              </w:rPr>
            </w:pPr>
            <w:r w:rsidRPr="00C57B43">
              <w:rPr>
                <w:rFonts w:ascii="Calibri" w:hAnsi="Calibri" w:cs="Calibri"/>
              </w:rPr>
              <w:t>Feedback</w:t>
            </w:r>
          </w:p>
        </w:tc>
        <w:tc>
          <w:tcPr>
            <w:tcW w:w="6000" w:type="dxa"/>
            <w:vAlign w:val="center"/>
          </w:tcPr>
          <w:p w:rsidRPr="00C57B43" w:rsidR="00525302" w:rsidP="00525302" w:rsidRDefault="00143A51" w14:paraId="3425DFB9" w14:textId="77D2B875">
            <w:pPr>
              <w:pStyle w:val="NormalWeb"/>
              <w:bidi/>
              <w:ind w:left="30" w:right="30"/>
              <w:rPr>
                <w:rFonts w:ascii="Calibri" w:hAnsi="Calibri" w:cs="Calibri"/>
              </w:rPr>
            </w:pPr>
            <w:r w:rsidRPr="00C57B43">
              <w:rPr>
                <w:rFonts w:ascii="Arial" w:hAnsi="Arial" w:eastAsia="Arial" w:cs="Arial"/>
                <w:rtl/>
              </w:rPr>
              <w:t>رأيك</w:t>
            </w:r>
          </w:p>
        </w:tc>
      </w:tr>
      <w:tr w:rsidRPr="00C57B43" w:rsidR="003C22A1" w:rsidTr="00525302" w14:paraId="74C513E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45F787CD"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101_toc_24</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421943F" w14:textId="77777777">
            <w:pPr>
              <w:pStyle w:val="NormalWeb"/>
              <w:ind w:left="30" w:right="30"/>
              <w:rPr>
                <w:rFonts w:ascii="Calibri" w:hAnsi="Calibri" w:cs="Calibri"/>
              </w:rPr>
            </w:pPr>
            <w:r w:rsidRPr="00C57B43">
              <w:rPr>
                <w:rFonts w:ascii="Calibri" w:hAnsi="Calibri" w:cs="Calibri"/>
              </w:rPr>
              <w:t>Survey</w:t>
            </w:r>
          </w:p>
        </w:tc>
        <w:tc>
          <w:tcPr>
            <w:tcW w:w="6000" w:type="dxa"/>
            <w:vAlign w:val="center"/>
          </w:tcPr>
          <w:p w:rsidRPr="00C57B43" w:rsidR="00525302" w:rsidP="00525302" w:rsidRDefault="00143A51" w14:paraId="57410762" w14:textId="69FB516B">
            <w:pPr>
              <w:pStyle w:val="NormalWeb"/>
              <w:bidi/>
              <w:ind w:left="30" w:right="30"/>
              <w:rPr>
                <w:rFonts w:ascii="Calibri" w:hAnsi="Calibri" w:cs="Calibri"/>
              </w:rPr>
            </w:pPr>
            <w:r w:rsidRPr="00C57B43">
              <w:rPr>
                <w:rFonts w:ascii="Arial" w:hAnsi="Arial" w:eastAsia="Arial" w:cs="Arial"/>
                <w:rtl/>
              </w:rPr>
              <w:t>الاستبيان</w:t>
            </w:r>
          </w:p>
        </w:tc>
      </w:tr>
      <w:tr w:rsidRPr="00C57B43" w:rsidR="003C22A1" w:rsidTr="00525302" w14:paraId="5EF3FC42"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4799E5A1"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102_string_1</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760B216F" w14:textId="77777777">
            <w:pPr>
              <w:pStyle w:val="NormalWeb"/>
              <w:ind w:left="30" w:right="30"/>
              <w:rPr>
                <w:rFonts w:ascii="Calibri" w:hAnsi="Calibri" w:cs="Calibri"/>
              </w:rPr>
            </w:pPr>
            <w:r w:rsidRPr="00C57B43">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rsidRPr="00C57B43" w:rsidR="00525302" w:rsidP="00525302" w:rsidRDefault="00143A51" w14:paraId="240E9843" w14:textId="696F6BE2">
            <w:pPr>
              <w:pStyle w:val="NormalWeb"/>
              <w:bidi/>
              <w:ind w:left="30" w:right="30"/>
              <w:rPr>
                <w:rFonts w:ascii="Calibri" w:hAnsi="Calibri" w:cs="Calibri"/>
              </w:rPr>
            </w:pPr>
            <w:r w:rsidRPr="00C57B43">
              <w:rPr>
                <w:rFonts w:ascii="Arial" w:hAnsi="Arial" w:eastAsia="Arial" w:cs="Arial"/>
                <w:rtl/>
              </w:rPr>
              <w:t xml:space="preserve">لا يمكن للدورة الاتّصال بـ </w:t>
            </w:r>
            <w:r w:rsidRPr="00C57B43">
              <w:rPr>
                <w:rFonts w:ascii="Arial" w:hAnsi="Arial" w:eastAsia="Arial" w:cs="Arial"/>
              </w:rPr>
              <w:t>LMS</w:t>
            </w:r>
            <w:r w:rsidRPr="00C57B43">
              <w:rPr>
                <w:rFonts w:ascii="Arial" w:hAnsi="Arial" w:eastAsia="Arial" w:cs="Arial"/>
                <w:rtl/>
              </w:rPr>
              <w:t>.</w:t>
            </w:r>
            <w:r w:rsidRPr="00C57B43">
              <w:rPr>
                <w:rFonts w:ascii="Arial" w:hAnsi="Arial" w:eastAsia="Arial" w:cs="Arial"/>
              </w:rPr>
              <w:t xml:space="preserve"> </w:t>
            </w:r>
            <w:r w:rsidRPr="00C57B43">
              <w:rPr>
                <w:rFonts w:ascii="Arial" w:hAnsi="Arial" w:eastAsia="Arial" w:cs="Arial"/>
                <w:rtl/>
              </w:rPr>
              <w:t>انقر على 'موافق' للمواصلة ومراجعة الدورة التدريبية.</w:t>
            </w:r>
            <w:r w:rsidRPr="00C57B43">
              <w:rPr>
                <w:rFonts w:ascii="Arial" w:hAnsi="Arial" w:eastAsia="Arial" w:cs="Arial"/>
              </w:rPr>
              <w:t xml:space="preserve"> </w:t>
            </w:r>
            <w:r w:rsidRPr="00C57B43">
              <w:rPr>
                <w:rFonts w:ascii="Arial" w:hAnsi="Arial" w:eastAsia="Arial" w:cs="Arial"/>
                <w:rtl/>
              </w:rPr>
              <w:t>انتبه إلى أنّ شهادة الدورة قد لا تتوفّر.</w:t>
            </w:r>
            <w:r w:rsidRPr="00C57B43">
              <w:rPr>
                <w:rFonts w:ascii="Arial" w:hAnsi="Arial" w:eastAsia="Arial" w:cs="Arial"/>
              </w:rPr>
              <w:t xml:space="preserve"> </w:t>
            </w:r>
            <w:r w:rsidRPr="00C57B43">
              <w:rPr>
                <w:rFonts w:ascii="Arial" w:hAnsi="Arial" w:eastAsia="Arial" w:cs="Arial"/>
                <w:rtl/>
              </w:rPr>
              <w:t>انقر على 'إلغاء' للخروج</w:t>
            </w:r>
            <w:r w:rsidRPr="00C57B43">
              <w:rPr>
                <w:rFonts w:ascii="Arial" w:hAnsi="Arial" w:eastAsia="Arial" w:cs="Arial"/>
              </w:rPr>
              <w:t xml:space="preserve"> </w:t>
            </w:r>
          </w:p>
        </w:tc>
      </w:tr>
      <w:tr w:rsidRPr="00C57B43" w:rsidR="003C22A1" w:rsidTr="00525302" w14:paraId="420F6F1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121597A"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103_string_2</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7726D93" w14:textId="77777777">
            <w:pPr>
              <w:pStyle w:val="NormalWeb"/>
              <w:ind w:left="30" w:right="30"/>
              <w:rPr>
                <w:rFonts w:ascii="Calibri" w:hAnsi="Calibri" w:cs="Calibri"/>
              </w:rPr>
            </w:pPr>
            <w:r w:rsidRPr="00C57B43">
              <w:rPr>
                <w:rFonts w:ascii="Calibri" w:hAnsi="Calibri" w:cs="Calibri"/>
              </w:rPr>
              <w:t>All questions remain unanswered</w:t>
            </w:r>
          </w:p>
        </w:tc>
        <w:tc>
          <w:tcPr>
            <w:tcW w:w="6000" w:type="dxa"/>
            <w:vAlign w:val="center"/>
          </w:tcPr>
          <w:p w:rsidRPr="00C57B43" w:rsidR="00525302" w:rsidP="00525302" w:rsidRDefault="00143A51" w14:paraId="4BE2421F" w14:textId="728A9A29">
            <w:pPr>
              <w:pStyle w:val="NormalWeb"/>
              <w:bidi/>
              <w:ind w:left="30" w:right="30"/>
              <w:rPr>
                <w:rFonts w:ascii="Calibri" w:hAnsi="Calibri" w:cs="Calibri"/>
              </w:rPr>
            </w:pPr>
            <w:r w:rsidRPr="00C57B43">
              <w:rPr>
                <w:rFonts w:ascii="Arial" w:hAnsi="Arial" w:eastAsia="Arial" w:cs="Arial"/>
                <w:rtl/>
              </w:rPr>
              <w:t>ستظل بقيّة الأسئلة غير مُجاب عليها</w:t>
            </w:r>
          </w:p>
        </w:tc>
      </w:tr>
      <w:tr w:rsidRPr="00C57B43" w:rsidR="003C22A1" w:rsidTr="00525302" w14:paraId="70BEE77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65247D72"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104_string_3</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43ED66F0" w14:textId="77777777">
            <w:pPr>
              <w:pStyle w:val="NormalWeb"/>
              <w:ind w:left="30" w:right="30"/>
              <w:rPr>
                <w:rFonts w:ascii="Calibri" w:hAnsi="Calibri" w:cs="Calibri"/>
              </w:rPr>
            </w:pPr>
            <w:r w:rsidRPr="00C57B43">
              <w:rPr>
                <w:rFonts w:ascii="Calibri" w:hAnsi="Calibri" w:cs="Calibri"/>
              </w:rPr>
              <w:t>Questions</w:t>
            </w:r>
          </w:p>
        </w:tc>
        <w:tc>
          <w:tcPr>
            <w:tcW w:w="6000" w:type="dxa"/>
            <w:vAlign w:val="center"/>
          </w:tcPr>
          <w:p w:rsidRPr="00C57B43" w:rsidR="00525302" w:rsidP="00525302" w:rsidRDefault="00143A51" w14:paraId="0592EDF1" w14:textId="4A4907A9">
            <w:pPr>
              <w:pStyle w:val="NormalWeb"/>
              <w:bidi/>
              <w:ind w:left="30" w:right="30"/>
              <w:rPr>
                <w:rFonts w:ascii="Calibri" w:hAnsi="Calibri" w:cs="Calibri"/>
              </w:rPr>
            </w:pPr>
            <w:r w:rsidRPr="00C57B43">
              <w:rPr>
                <w:rFonts w:ascii="Arial" w:hAnsi="Arial" w:eastAsia="Arial" w:cs="Arial"/>
                <w:rtl/>
              </w:rPr>
              <w:t>أسئلة</w:t>
            </w:r>
          </w:p>
        </w:tc>
      </w:tr>
      <w:tr w:rsidRPr="00C57B43" w:rsidR="003C22A1" w:rsidTr="00525302" w14:paraId="075D94D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66C3249C"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105_string_4</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7606716" w14:textId="77777777">
            <w:pPr>
              <w:pStyle w:val="NormalWeb"/>
              <w:ind w:left="30" w:right="30"/>
              <w:rPr>
                <w:rFonts w:ascii="Calibri" w:hAnsi="Calibri" w:cs="Calibri"/>
              </w:rPr>
            </w:pPr>
            <w:r w:rsidRPr="00C57B43">
              <w:rPr>
                <w:rFonts w:ascii="Calibri" w:hAnsi="Calibri" w:cs="Calibri"/>
              </w:rPr>
              <w:t>Question</w:t>
            </w:r>
          </w:p>
        </w:tc>
        <w:tc>
          <w:tcPr>
            <w:tcW w:w="6000" w:type="dxa"/>
            <w:vAlign w:val="center"/>
          </w:tcPr>
          <w:p w:rsidRPr="00C57B43" w:rsidR="00525302" w:rsidP="00525302" w:rsidRDefault="00143A51" w14:paraId="785F9ED7" w14:textId="6EB7C678">
            <w:pPr>
              <w:pStyle w:val="NormalWeb"/>
              <w:bidi/>
              <w:ind w:left="30" w:right="30"/>
              <w:rPr>
                <w:rFonts w:ascii="Calibri" w:hAnsi="Calibri" w:cs="Calibri"/>
              </w:rPr>
            </w:pPr>
            <w:r w:rsidRPr="00C57B43">
              <w:rPr>
                <w:rFonts w:ascii="Arial" w:hAnsi="Arial" w:eastAsia="Arial" w:cs="Arial"/>
                <w:rtl/>
              </w:rPr>
              <w:t>سؤال</w:t>
            </w:r>
          </w:p>
        </w:tc>
      </w:tr>
      <w:tr w:rsidRPr="00C57B43" w:rsidR="003C22A1" w:rsidTr="00525302" w14:paraId="67F6A5E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C24DEBE"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106_string_5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D81ED8D" w14:textId="77777777">
            <w:pPr>
              <w:pStyle w:val="NormalWeb"/>
              <w:ind w:left="30" w:right="30"/>
              <w:rPr>
                <w:rFonts w:ascii="Calibri" w:hAnsi="Calibri" w:cs="Calibri"/>
              </w:rPr>
            </w:pPr>
            <w:r w:rsidRPr="00C57B43">
              <w:rPr>
                <w:rFonts w:ascii="Calibri" w:hAnsi="Calibri" w:cs="Calibri"/>
              </w:rPr>
              <w:t>not answered</w:t>
            </w:r>
          </w:p>
        </w:tc>
        <w:tc>
          <w:tcPr>
            <w:tcW w:w="6000" w:type="dxa"/>
            <w:vAlign w:val="center"/>
          </w:tcPr>
          <w:p w:rsidRPr="00C57B43" w:rsidR="00525302" w:rsidP="00525302" w:rsidRDefault="00143A51" w14:paraId="1C82FB7D" w14:textId="1B45CEE6">
            <w:pPr>
              <w:pStyle w:val="NormalWeb"/>
              <w:bidi/>
              <w:ind w:left="30" w:right="30"/>
              <w:rPr>
                <w:rFonts w:ascii="Calibri" w:hAnsi="Calibri" w:cs="Calibri"/>
              </w:rPr>
            </w:pPr>
            <w:r w:rsidRPr="00C57B43">
              <w:rPr>
                <w:rFonts w:ascii="Arial" w:hAnsi="Arial" w:eastAsia="Arial" w:cs="Arial"/>
                <w:rtl/>
              </w:rPr>
              <w:t>غير مجاب عليه</w:t>
            </w:r>
          </w:p>
        </w:tc>
      </w:tr>
      <w:tr w:rsidRPr="00C57B43" w:rsidR="003C22A1" w:rsidTr="00525302" w14:paraId="754B8E8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7C47714C"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lastRenderedPageBreak/>
              <w:t>107_string_6</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BD25D67" w14:textId="77777777">
            <w:pPr>
              <w:pStyle w:val="NormalWeb"/>
              <w:ind w:left="30" w:right="30"/>
              <w:rPr>
                <w:rFonts w:ascii="Calibri" w:hAnsi="Calibri" w:cs="Calibri"/>
              </w:rPr>
            </w:pPr>
            <w:r w:rsidRPr="00C57B43">
              <w:rPr>
                <w:rFonts w:ascii="Calibri" w:hAnsi="Calibri" w:cs="Calibri"/>
              </w:rPr>
              <w:t>That's correct!</w:t>
            </w:r>
          </w:p>
        </w:tc>
        <w:tc>
          <w:tcPr>
            <w:tcW w:w="6000" w:type="dxa"/>
            <w:vAlign w:val="center"/>
          </w:tcPr>
          <w:p w:rsidRPr="00C57B43" w:rsidR="00525302" w:rsidP="00525302" w:rsidRDefault="00143A51" w14:paraId="30562EBB" w14:textId="601F1735">
            <w:pPr>
              <w:pStyle w:val="NormalWeb"/>
              <w:bidi/>
              <w:ind w:left="30" w:right="30"/>
              <w:rPr>
                <w:rFonts w:ascii="Calibri" w:hAnsi="Calibri" w:cs="Calibri"/>
              </w:rPr>
            </w:pPr>
            <w:r w:rsidRPr="00C57B43">
              <w:rPr>
                <w:rFonts w:ascii="Arial" w:hAnsi="Arial" w:eastAsia="Arial" w:cs="Arial"/>
                <w:rtl/>
              </w:rPr>
              <w:t>هذا صحيح!</w:t>
            </w:r>
          </w:p>
        </w:tc>
      </w:tr>
      <w:tr w:rsidRPr="00C57B43" w:rsidR="003C22A1" w:rsidTr="00525302" w14:paraId="6363EE5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6EA6CB25"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108_string_7</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FCC3405" w14:textId="77777777">
            <w:pPr>
              <w:pStyle w:val="NormalWeb"/>
              <w:ind w:left="30" w:right="30"/>
              <w:rPr>
                <w:rFonts w:ascii="Calibri" w:hAnsi="Calibri" w:cs="Calibri"/>
              </w:rPr>
            </w:pPr>
            <w:r w:rsidRPr="00C57B43">
              <w:rPr>
                <w:rFonts w:ascii="Calibri" w:hAnsi="Calibri" w:cs="Calibri"/>
              </w:rPr>
              <w:t>That's not correct!</w:t>
            </w:r>
          </w:p>
        </w:tc>
        <w:tc>
          <w:tcPr>
            <w:tcW w:w="6000" w:type="dxa"/>
            <w:vAlign w:val="center"/>
          </w:tcPr>
          <w:p w:rsidRPr="00C57B43" w:rsidR="00525302" w:rsidP="00525302" w:rsidRDefault="00143A51" w14:paraId="27F454BF" w14:textId="23CA3B4D">
            <w:pPr>
              <w:pStyle w:val="NormalWeb"/>
              <w:bidi/>
              <w:ind w:left="30" w:right="30"/>
              <w:rPr>
                <w:rFonts w:ascii="Calibri" w:hAnsi="Calibri" w:cs="Calibri"/>
              </w:rPr>
            </w:pPr>
            <w:r w:rsidRPr="00C57B43">
              <w:rPr>
                <w:rFonts w:ascii="Arial" w:hAnsi="Arial" w:eastAsia="Arial" w:cs="Arial"/>
                <w:rtl/>
              </w:rPr>
              <w:t>هذا غير صحيح!</w:t>
            </w:r>
          </w:p>
        </w:tc>
      </w:tr>
      <w:tr w:rsidRPr="00C57B43" w:rsidR="003C22A1" w:rsidTr="00525302" w14:paraId="0D10F69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0BBA657B"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109_string_8</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8D3E12D" w14:textId="77777777">
            <w:pPr>
              <w:pStyle w:val="NormalWeb"/>
              <w:ind w:left="30" w:right="30"/>
              <w:rPr>
                <w:rFonts w:ascii="Calibri" w:hAnsi="Calibri" w:cs="Calibri"/>
              </w:rPr>
            </w:pPr>
            <w:r w:rsidRPr="00C57B43">
              <w:rPr>
                <w:rFonts w:ascii="Calibri" w:hAnsi="Calibri" w:cs="Calibri"/>
              </w:rPr>
              <w:t xml:space="preserve">Feedback: </w:t>
            </w:r>
          </w:p>
        </w:tc>
        <w:tc>
          <w:tcPr>
            <w:tcW w:w="6000" w:type="dxa"/>
            <w:vAlign w:val="center"/>
          </w:tcPr>
          <w:p w:rsidRPr="00C57B43" w:rsidR="00525302" w:rsidP="00525302" w:rsidRDefault="00143A51" w14:paraId="43722562" w14:textId="2051B3CB">
            <w:pPr>
              <w:pStyle w:val="NormalWeb"/>
              <w:bidi/>
              <w:ind w:left="30" w:right="30"/>
              <w:rPr>
                <w:rFonts w:ascii="Calibri" w:hAnsi="Calibri" w:cs="Calibri"/>
              </w:rPr>
            </w:pPr>
            <w:r w:rsidRPr="00C57B43">
              <w:rPr>
                <w:rFonts w:ascii="Arial" w:hAnsi="Arial" w:eastAsia="Arial" w:cs="Arial"/>
                <w:rtl/>
              </w:rPr>
              <w:t>رأيك:</w:t>
            </w:r>
            <w:r w:rsidRPr="00C57B43">
              <w:rPr>
                <w:rFonts w:ascii="Arial" w:hAnsi="Arial" w:eastAsia="Arial" w:cs="Arial"/>
              </w:rPr>
              <w:t xml:space="preserve"> </w:t>
            </w:r>
          </w:p>
        </w:tc>
      </w:tr>
      <w:tr w:rsidRPr="00C57B43" w:rsidR="003C22A1" w:rsidTr="00525302" w14:paraId="6C89542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ED1F951"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110_string_9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856842C" w14:textId="77777777">
            <w:pPr>
              <w:pStyle w:val="NormalWeb"/>
              <w:ind w:left="30" w:right="30"/>
              <w:rPr>
                <w:rFonts w:ascii="Calibri" w:hAnsi="Calibri" w:cs="Calibri"/>
              </w:rPr>
            </w:pPr>
            <w:r w:rsidRPr="00C57B43">
              <w:rPr>
                <w:rFonts w:ascii="Calibri" w:hAnsi="Calibri" w:cs="Calibri"/>
              </w:rPr>
              <w:t>Global Business Standards: Meals, Travel, and Entertainment</w:t>
            </w:r>
          </w:p>
        </w:tc>
        <w:tc>
          <w:tcPr>
            <w:tcW w:w="6000" w:type="dxa"/>
            <w:vAlign w:val="center"/>
          </w:tcPr>
          <w:p w:rsidRPr="00C57B43" w:rsidR="00525302" w:rsidP="00525302" w:rsidRDefault="00143A51" w14:paraId="6A196D77" w14:textId="796B3CC6">
            <w:pPr>
              <w:pStyle w:val="NormalWeb"/>
              <w:bidi/>
              <w:ind w:left="30" w:right="30"/>
              <w:rPr>
                <w:rFonts w:ascii="Calibri" w:hAnsi="Calibri" w:cs="Calibri"/>
              </w:rPr>
            </w:pPr>
            <w:r w:rsidRPr="00C57B43">
              <w:rPr>
                <w:rFonts w:ascii="Arial" w:hAnsi="Arial" w:eastAsia="Arial" w:cs="Arial"/>
                <w:rtl/>
              </w:rPr>
              <w:t>معايير الأعمال العالمية:</w:t>
            </w:r>
            <w:r w:rsidRPr="00C57B43">
              <w:rPr>
                <w:rFonts w:ascii="Arial" w:hAnsi="Arial" w:eastAsia="Arial" w:cs="Arial"/>
              </w:rPr>
              <w:t xml:space="preserve"> </w:t>
            </w:r>
            <w:r w:rsidRPr="00C57B43">
              <w:rPr>
                <w:rFonts w:ascii="Arial" w:hAnsi="Arial" w:eastAsia="Arial" w:cs="Arial"/>
                <w:rtl/>
              </w:rPr>
              <w:t>الوجبات والسفر والترفيه</w:t>
            </w:r>
          </w:p>
        </w:tc>
      </w:tr>
      <w:tr w:rsidRPr="00C57B43" w:rsidR="003C22A1" w:rsidTr="00525302" w14:paraId="4D181F90"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6B6D7763"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111_string_10</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18A057A" w14:textId="77777777">
            <w:pPr>
              <w:pStyle w:val="NormalWeb"/>
              <w:ind w:left="30" w:right="30"/>
              <w:rPr>
                <w:rFonts w:ascii="Calibri" w:hAnsi="Calibri" w:cs="Calibri"/>
              </w:rPr>
            </w:pPr>
            <w:r w:rsidRPr="00C57B43">
              <w:rPr>
                <w:rFonts w:ascii="Calibri" w:hAnsi="Calibri" w:cs="Calibri"/>
              </w:rPr>
              <w:t>Knowledge Check</w:t>
            </w:r>
          </w:p>
        </w:tc>
        <w:tc>
          <w:tcPr>
            <w:tcW w:w="6000" w:type="dxa"/>
            <w:vAlign w:val="center"/>
          </w:tcPr>
          <w:p w:rsidRPr="00C57B43" w:rsidR="00525302" w:rsidP="00525302" w:rsidRDefault="00143A51" w14:paraId="0701048C" w14:textId="22076374">
            <w:pPr>
              <w:pStyle w:val="NormalWeb"/>
              <w:bidi/>
              <w:ind w:left="30" w:right="30"/>
              <w:rPr>
                <w:rFonts w:ascii="Calibri" w:hAnsi="Calibri" w:cs="Calibri"/>
              </w:rPr>
            </w:pPr>
            <w:r w:rsidRPr="00C57B43">
              <w:rPr>
                <w:rFonts w:ascii="Arial" w:hAnsi="Arial" w:eastAsia="Arial" w:cs="Arial"/>
                <w:rtl/>
              </w:rPr>
              <w:t>التحقق من المعرفة</w:t>
            </w:r>
          </w:p>
        </w:tc>
      </w:tr>
      <w:tr w:rsidRPr="00C57B43" w:rsidR="003C22A1" w:rsidTr="00525302" w14:paraId="5759D041"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17FB3B3"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112_string_11</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B1DB272" w14:textId="77777777">
            <w:pPr>
              <w:pStyle w:val="NormalWeb"/>
              <w:ind w:left="30" w:right="30"/>
              <w:rPr>
                <w:rFonts w:ascii="Calibri" w:hAnsi="Calibri" w:cs="Calibri"/>
              </w:rPr>
            </w:pPr>
            <w:r w:rsidRPr="00C57B43">
              <w:rPr>
                <w:rFonts w:ascii="Calibri" w:hAnsi="Calibri" w:cs="Calibri"/>
              </w:rPr>
              <w:t>Submit</w:t>
            </w:r>
          </w:p>
        </w:tc>
        <w:tc>
          <w:tcPr>
            <w:tcW w:w="6000" w:type="dxa"/>
            <w:vAlign w:val="center"/>
          </w:tcPr>
          <w:p w:rsidRPr="00C57B43" w:rsidR="00525302" w:rsidP="00525302" w:rsidRDefault="00143A51" w14:paraId="0D537FC8" w14:textId="107F25CC">
            <w:pPr>
              <w:pStyle w:val="NormalWeb"/>
              <w:bidi/>
              <w:ind w:left="30" w:right="30"/>
              <w:rPr>
                <w:rFonts w:ascii="Calibri" w:hAnsi="Calibri" w:cs="Calibri"/>
              </w:rPr>
            </w:pPr>
            <w:r w:rsidRPr="00C57B43">
              <w:rPr>
                <w:rFonts w:ascii="Arial" w:hAnsi="Arial" w:eastAsia="Arial" w:cs="Arial"/>
                <w:rtl/>
              </w:rPr>
              <w:t>إرسال</w:t>
            </w:r>
          </w:p>
        </w:tc>
      </w:tr>
      <w:tr w:rsidRPr="00C57B43" w:rsidR="003C22A1" w:rsidTr="00525302" w14:paraId="1BA9B5F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B973B16"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113_string_12</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3C27CED" w14:textId="77777777">
            <w:pPr>
              <w:pStyle w:val="NormalWeb"/>
              <w:ind w:left="30" w:right="30"/>
              <w:rPr>
                <w:rFonts w:ascii="Calibri" w:hAnsi="Calibri" w:cs="Calibri"/>
              </w:rPr>
            </w:pPr>
            <w:r w:rsidRPr="00C57B43">
              <w:rPr>
                <w:rFonts w:ascii="Calibri" w:hAnsi="Calibri" w:cs="Calibri"/>
              </w:rPr>
              <w:t>Retake</w:t>
            </w:r>
          </w:p>
        </w:tc>
        <w:tc>
          <w:tcPr>
            <w:tcW w:w="6000" w:type="dxa"/>
            <w:vAlign w:val="center"/>
          </w:tcPr>
          <w:p w:rsidRPr="00C57B43" w:rsidR="00525302" w:rsidP="00525302" w:rsidRDefault="00143A51" w14:paraId="373F8A4E" w14:textId="78D9AF9D">
            <w:pPr>
              <w:pStyle w:val="NormalWeb"/>
              <w:bidi/>
              <w:ind w:left="30" w:right="30"/>
              <w:rPr>
                <w:rFonts w:ascii="Calibri" w:hAnsi="Calibri" w:cs="Calibri"/>
              </w:rPr>
            </w:pPr>
            <w:r w:rsidRPr="00C57B43">
              <w:rPr>
                <w:rFonts w:ascii="Arial" w:hAnsi="Arial" w:eastAsia="Arial" w:cs="Arial"/>
                <w:rtl/>
              </w:rPr>
              <w:t>إعادة</w:t>
            </w:r>
          </w:p>
        </w:tc>
      </w:tr>
      <w:tr w:rsidRPr="00C57B43" w:rsidR="003C22A1" w:rsidTr="00525302" w14:paraId="328E2FC7"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8B79B14"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114_string_13</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16C524E3" w14:textId="77777777">
            <w:pPr>
              <w:pStyle w:val="NormalWeb"/>
              <w:ind w:left="30" w:right="30"/>
              <w:rPr>
                <w:rFonts w:ascii="Calibri" w:hAnsi="Calibri" w:cs="Calibri"/>
              </w:rPr>
            </w:pPr>
            <w:r w:rsidRPr="00C57B43">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rsidRPr="00C57B43" w:rsidR="00525302" w:rsidP="00525302" w:rsidRDefault="00143A51" w14:paraId="2424CB0B" w14:textId="52331631">
            <w:pPr>
              <w:pStyle w:val="NormalWeb"/>
              <w:bidi/>
              <w:ind w:left="30" w:right="30"/>
              <w:rPr>
                <w:rFonts w:ascii="Calibri" w:hAnsi="Calibri" w:cs="Calibri"/>
              </w:rPr>
            </w:pPr>
            <w:r w:rsidRPr="00C57B43">
              <w:rPr>
                <w:rFonts w:ascii="Arial" w:hAnsi="Arial" w:eastAsia="Arial" w:cs="Arial"/>
                <w:rtl/>
              </w:rPr>
              <w:t>وصف الدورة التدريبية:</w:t>
            </w:r>
            <w:r w:rsidRPr="00C57B43">
              <w:rPr>
                <w:rFonts w:ascii="Arial" w:hAnsi="Arial" w:eastAsia="Arial" w:cs="Arial"/>
              </w:rPr>
              <w:t xml:space="preserve"> </w:t>
            </w:r>
            <w:r w:rsidRPr="00C57B43">
              <w:rPr>
                <w:rFonts w:ascii="Arial" w:hAnsi="Arial" w:eastAsia="Arial" w:cs="Arial"/>
                <w:rtl/>
              </w:rPr>
              <w:t>صُمّمت هذه الدورة التدريبية لمساعدتك على تطبيق معايير الأعمال العالمية لمكتب الأخلاقيات والامتثال (</w:t>
            </w:r>
            <w:r w:rsidRPr="00C57B43">
              <w:rPr>
                <w:rFonts w:ascii="Arial" w:hAnsi="Arial" w:eastAsia="Arial" w:cs="Arial"/>
              </w:rPr>
              <w:t>OEC</w:t>
            </w:r>
            <w:r w:rsidRPr="00C57B43">
              <w:rPr>
                <w:rFonts w:ascii="Arial" w:hAnsi="Arial" w:eastAsia="Arial" w:cs="Arial"/>
                <w:rtl/>
              </w:rPr>
              <w:t>) في التفاعلات التجارية الشائعة المتعلقة بالوجبات والسفر والترفيه.</w:t>
            </w:r>
            <w:r w:rsidRPr="00C57B43">
              <w:rPr>
                <w:rFonts w:ascii="Arial" w:hAnsi="Arial" w:eastAsia="Arial" w:cs="Arial"/>
              </w:rPr>
              <w:t xml:space="preserve"> </w:t>
            </w:r>
            <w:r w:rsidRPr="00C57B43">
              <w:rPr>
                <w:rFonts w:ascii="Arial" w:hAnsi="Arial" w:eastAsia="Arial" w:cs="Arial"/>
                <w:rtl/>
              </w:rPr>
              <w:t xml:space="preserve">ستستغرق هذه الدورة التدريبية حوالي </w:t>
            </w:r>
            <w:r w:rsidRPr="00C57B43">
              <w:rPr>
                <w:rFonts w:ascii="Arial" w:hAnsi="Arial" w:eastAsia="Arial" w:cs="Arial"/>
              </w:rPr>
              <w:t>15-20</w:t>
            </w:r>
            <w:r w:rsidRPr="00C57B43">
              <w:rPr>
                <w:rFonts w:ascii="Arial" w:hAnsi="Arial" w:eastAsia="Arial" w:cs="Arial"/>
                <w:rtl/>
              </w:rPr>
              <w:t xml:space="preserve"> دقيقة لإكمالها.</w:t>
            </w:r>
          </w:p>
        </w:tc>
      </w:tr>
      <w:tr w:rsidRPr="00C57B43" w:rsidR="003C22A1" w:rsidTr="00525302" w14:paraId="43349C3E"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13CBA369"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115_string_14</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648BCE1" w14:textId="77777777">
            <w:pPr>
              <w:pStyle w:val="NormalWeb"/>
              <w:ind w:left="30" w:right="30"/>
              <w:rPr>
                <w:rFonts w:ascii="Calibri" w:hAnsi="Calibri" w:cs="Calibri"/>
              </w:rPr>
            </w:pPr>
            <w:r w:rsidRPr="00C57B43">
              <w:rPr>
                <w:rFonts w:ascii="Calibri" w:hAnsi="Calibri" w:cs="Calibri"/>
              </w:rPr>
              <w:t>Menu</w:t>
            </w:r>
          </w:p>
        </w:tc>
        <w:tc>
          <w:tcPr>
            <w:tcW w:w="6000" w:type="dxa"/>
            <w:vAlign w:val="center"/>
          </w:tcPr>
          <w:p w:rsidRPr="00C57B43" w:rsidR="00525302" w:rsidP="00525302" w:rsidRDefault="00143A51" w14:paraId="2F82AD06" w14:textId="0CE72EE5">
            <w:pPr>
              <w:pStyle w:val="NormalWeb"/>
              <w:bidi/>
              <w:ind w:left="30" w:right="30"/>
              <w:rPr>
                <w:rFonts w:ascii="Calibri" w:hAnsi="Calibri" w:cs="Calibri"/>
              </w:rPr>
            </w:pPr>
            <w:r w:rsidRPr="00C57B43">
              <w:rPr>
                <w:rFonts w:ascii="Arial" w:hAnsi="Arial" w:eastAsia="Arial" w:cs="Arial"/>
                <w:rtl/>
              </w:rPr>
              <w:t>القائمة</w:t>
            </w:r>
          </w:p>
        </w:tc>
      </w:tr>
      <w:tr w:rsidRPr="00C57B43" w:rsidR="003C22A1" w:rsidTr="00525302" w14:paraId="5FFA6BA5"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545AC0ED"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116_string_15</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38A82C19" w14:textId="77777777">
            <w:pPr>
              <w:pStyle w:val="NormalWeb"/>
              <w:ind w:left="30" w:right="30"/>
              <w:rPr>
                <w:rFonts w:ascii="Calibri" w:hAnsi="Calibri" w:cs="Calibri"/>
              </w:rPr>
            </w:pPr>
            <w:r w:rsidRPr="00C57B43">
              <w:rPr>
                <w:rFonts w:ascii="Calibri" w:hAnsi="Calibri" w:cs="Calibri"/>
              </w:rPr>
              <w:t>Resources</w:t>
            </w:r>
          </w:p>
        </w:tc>
        <w:tc>
          <w:tcPr>
            <w:tcW w:w="6000" w:type="dxa"/>
            <w:vAlign w:val="center"/>
          </w:tcPr>
          <w:p w:rsidRPr="00C57B43" w:rsidR="00525302" w:rsidP="00525302" w:rsidRDefault="00143A51" w14:paraId="26B0996B" w14:textId="1BFEB98C">
            <w:pPr>
              <w:pStyle w:val="NormalWeb"/>
              <w:bidi/>
              <w:ind w:left="30" w:right="30"/>
              <w:rPr>
                <w:rFonts w:ascii="Calibri" w:hAnsi="Calibri" w:cs="Calibri"/>
              </w:rPr>
            </w:pPr>
            <w:r w:rsidRPr="00C57B43">
              <w:rPr>
                <w:rFonts w:ascii="Arial" w:hAnsi="Arial" w:eastAsia="Arial" w:cs="Arial"/>
                <w:rtl/>
              </w:rPr>
              <w:t>الموارد</w:t>
            </w:r>
          </w:p>
        </w:tc>
      </w:tr>
      <w:tr w:rsidRPr="00C57B43" w:rsidR="003C22A1" w:rsidTr="00525302" w14:paraId="7892D1DF"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500879D"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117_string_16</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205F5061" w14:textId="77777777">
            <w:pPr>
              <w:pStyle w:val="NormalWeb"/>
              <w:ind w:left="30" w:right="30"/>
              <w:rPr>
                <w:rFonts w:ascii="Calibri" w:hAnsi="Calibri" w:cs="Calibri"/>
              </w:rPr>
            </w:pPr>
            <w:r w:rsidRPr="00C57B43">
              <w:rPr>
                <w:rFonts w:ascii="Calibri" w:hAnsi="Calibri" w:cs="Calibri"/>
              </w:rPr>
              <w:t>Reference Material</w:t>
            </w:r>
          </w:p>
        </w:tc>
        <w:tc>
          <w:tcPr>
            <w:tcW w:w="6000" w:type="dxa"/>
            <w:vAlign w:val="center"/>
          </w:tcPr>
          <w:p w:rsidRPr="00C57B43" w:rsidR="00525302" w:rsidP="00525302" w:rsidRDefault="00143A51" w14:paraId="039B5183" w14:textId="1620E5BC">
            <w:pPr>
              <w:pStyle w:val="NormalWeb"/>
              <w:bidi/>
              <w:ind w:left="30" w:right="30"/>
              <w:rPr>
                <w:rFonts w:ascii="Calibri" w:hAnsi="Calibri" w:cs="Calibri"/>
              </w:rPr>
            </w:pPr>
            <w:r w:rsidRPr="00C57B43">
              <w:rPr>
                <w:rFonts w:ascii="Arial" w:hAnsi="Arial" w:eastAsia="Arial" w:cs="Arial"/>
                <w:rtl/>
              </w:rPr>
              <w:t>مواد مرجعيّة</w:t>
            </w:r>
          </w:p>
        </w:tc>
      </w:tr>
      <w:tr w:rsidRPr="00C57B43" w:rsidR="003C22A1" w:rsidTr="00525302" w14:paraId="63B1825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38A5C90"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118_string_17</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E0DC03A" w14:textId="77777777">
            <w:pPr>
              <w:pStyle w:val="NormalWeb"/>
              <w:ind w:left="30" w:right="30"/>
              <w:rPr>
                <w:rFonts w:ascii="Calibri" w:hAnsi="Calibri" w:cs="Calibri"/>
              </w:rPr>
            </w:pPr>
            <w:r w:rsidRPr="00C57B43">
              <w:rPr>
                <w:rFonts w:ascii="Calibri" w:hAnsi="Calibri" w:cs="Calibri"/>
              </w:rPr>
              <w:t>Audio</w:t>
            </w:r>
          </w:p>
        </w:tc>
        <w:tc>
          <w:tcPr>
            <w:tcW w:w="6000" w:type="dxa"/>
            <w:vAlign w:val="center"/>
          </w:tcPr>
          <w:p w:rsidRPr="00C57B43" w:rsidR="00525302" w:rsidP="00525302" w:rsidRDefault="00143A51" w14:paraId="50944896" w14:textId="071A27C8">
            <w:pPr>
              <w:pStyle w:val="NormalWeb"/>
              <w:bidi/>
              <w:ind w:left="30" w:right="30"/>
              <w:rPr>
                <w:rFonts w:ascii="Calibri" w:hAnsi="Calibri" w:cs="Calibri"/>
              </w:rPr>
            </w:pPr>
            <w:r w:rsidRPr="00C57B43">
              <w:rPr>
                <w:rFonts w:ascii="Arial" w:hAnsi="Arial" w:eastAsia="Arial" w:cs="Arial"/>
                <w:rtl/>
              </w:rPr>
              <w:t>صوت</w:t>
            </w:r>
          </w:p>
        </w:tc>
      </w:tr>
      <w:tr w:rsidRPr="00C57B43" w:rsidR="003C22A1" w:rsidTr="00525302" w14:paraId="2CA4509D"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2BE19035"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119_string_18</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076603DE" w14:textId="77777777">
            <w:pPr>
              <w:pStyle w:val="NormalWeb"/>
              <w:ind w:left="30" w:right="30"/>
              <w:rPr>
                <w:rFonts w:ascii="Calibri" w:hAnsi="Calibri" w:cs="Calibri"/>
              </w:rPr>
            </w:pPr>
            <w:r w:rsidRPr="00C57B43">
              <w:rPr>
                <w:rFonts w:ascii="Calibri" w:hAnsi="Calibri" w:cs="Calibri"/>
              </w:rPr>
              <w:t>Exit</w:t>
            </w:r>
          </w:p>
        </w:tc>
        <w:tc>
          <w:tcPr>
            <w:tcW w:w="6000" w:type="dxa"/>
            <w:vAlign w:val="center"/>
          </w:tcPr>
          <w:p w:rsidRPr="00C57B43" w:rsidR="00525302" w:rsidP="00525302" w:rsidRDefault="00143A51" w14:paraId="6FAF217B" w14:textId="1174C5E7">
            <w:pPr>
              <w:pStyle w:val="NormalWeb"/>
              <w:bidi/>
              <w:ind w:left="30" w:right="30"/>
              <w:rPr>
                <w:rFonts w:ascii="Calibri" w:hAnsi="Calibri" w:cs="Calibri"/>
              </w:rPr>
            </w:pPr>
            <w:r w:rsidRPr="00C57B43">
              <w:rPr>
                <w:rFonts w:ascii="Arial" w:hAnsi="Arial" w:eastAsia="Arial" w:cs="Arial"/>
                <w:rtl/>
              </w:rPr>
              <w:t>خروج</w:t>
            </w:r>
          </w:p>
        </w:tc>
      </w:tr>
      <w:tr w:rsidRPr="00C57B43" w:rsidR="003C22A1" w:rsidTr="00525302" w14:paraId="0672CDEA"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36B5644A"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lastRenderedPageBreak/>
              <w:t>120_string_19</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67D528C5" w14:textId="77777777">
            <w:pPr>
              <w:pStyle w:val="NormalWeb"/>
              <w:ind w:left="30" w:right="30"/>
              <w:rPr>
                <w:rFonts w:ascii="Calibri" w:hAnsi="Calibri" w:cs="Calibri"/>
              </w:rPr>
            </w:pPr>
            <w:r w:rsidRPr="00C57B43">
              <w:rPr>
                <w:rFonts w:ascii="Calibri" w:hAnsi="Calibri" w:cs="Calibri"/>
              </w:rPr>
              <w:t>Close</w:t>
            </w:r>
          </w:p>
        </w:tc>
        <w:tc>
          <w:tcPr>
            <w:tcW w:w="6000" w:type="dxa"/>
            <w:vAlign w:val="center"/>
          </w:tcPr>
          <w:p w:rsidRPr="00C57B43" w:rsidR="00525302" w:rsidP="00525302" w:rsidRDefault="00143A51" w14:paraId="778A0F1D" w14:textId="47D8E2C5">
            <w:pPr>
              <w:pStyle w:val="NormalWeb"/>
              <w:bidi/>
              <w:ind w:left="30" w:right="30"/>
              <w:rPr>
                <w:rFonts w:ascii="Calibri" w:hAnsi="Calibri" w:cs="Calibri"/>
              </w:rPr>
            </w:pPr>
            <w:r w:rsidRPr="00C57B43">
              <w:rPr>
                <w:rFonts w:ascii="Arial" w:hAnsi="Arial" w:eastAsia="Arial" w:cs="Arial"/>
                <w:rtl/>
              </w:rPr>
              <w:t>إغلاق</w:t>
            </w:r>
          </w:p>
        </w:tc>
      </w:tr>
      <w:tr w:rsidRPr="00C57B43" w:rsidR="003C22A1" w:rsidTr="00525302" w14:paraId="625E14B3" w14:textId="77777777">
        <w:tc>
          <w:tcPr>
            <w:tcW w:w="1380" w:type="dxa"/>
            <w:shd w:val="clear" w:color="auto" w:fill="C1E4F5" w:themeFill="accent1" w:themeFillTint="33"/>
            <w:tcMar>
              <w:top w:w="120" w:type="dxa"/>
              <w:left w:w="180" w:type="dxa"/>
              <w:bottom w:w="120" w:type="dxa"/>
              <w:right w:w="180" w:type="dxa"/>
            </w:tcMar>
            <w:hideMark/>
          </w:tcPr>
          <w:p w:rsidRPr="00C57B43" w:rsidR="00525302" w:rsidP="00525302" w:rsidRDefault="00143A51" w14:paraId="7D523F94" w14:textId="77777777">
            <w:pPr>
              <w:spacing w:before="30" w:after="30"/>
              <w:ind w:left="30" w:right="30"/>
              <w:rPr>
                <w:rFonts w:ascii="Calibri" w:hAnsi="Calibri" w:eastAsia="Times New Roman" w:cs="Calibri"/>
                <w:sz w:val="16"/>
              </w:rPr>
            </w:pPr>
            <w:r w:rsidRPr="00C57B43">
              <w:rPr>
                <w:rFonts w:ascii="Calibri" w:hAnsi="Calibri" w:eastAsia="Times New Roman" w:cs="Calibri"/>
                <w:sz w:val="16"/>
              </w:rPr>
              <w:t>121_string_20</w:t>
            </w:r>
          </w:p>
        </w:tc>
        <w:tc>
          <w:tcPr>
            <w:tcW w:w="6000" w:type="dxa"/>
            <w:shd w:val="clear" w:color="auto" w:fill="auto"/>
            <w:tcMar>
              <w:top w:w="120" w:type="dxa"/>
              <w:left w:w="180" w:type="dxa"/>
              <w:bottom w:w="120" w:type="dxa"/>
              <w:right w:w="180" w:type="dxa"/>
            </w:tcMar>
            <w:vAlign w:val="center"/>
            <w:hideMark/>
          </w:tcPr>
          <w:p w:rsidRPr="00C57B43" w:rsidR="00525302" w:rsidP="00525302" w:rsidRDefault="00143A51" w14:paraId="575E0C19" w14:textId="77777777">
            <w:pPr>
              <w:pStyle w:val="NormalWeb"/>
              <w:ind w:left="30" w:right="30"/>
              <w:rPr>
                <w:rFonts w:ascii="Calibri" w:hAnsi="Calibri" w:cs="Calibri"/>
              </w:rPr>
            </w:pPr>
            <w:r w:rsidRPr="00C57B43">
              <w:rPr>
                <w:rFonts w:ascii="Calibri" w:hAnsi="Calibri" w:cs="Calibri"/>
              </w:rPr>
              <w:t>Comment...</w:t>
            </w:r>
          </w:p>
        </w:tc>
        <w:tc>
          <w:tcPr>
            <w:tcW w:w="6000" w:type="dxa"/>
            <w:vAlign w:val="center"/>
          </w:tcPr>
          <w:p w:rsidRPr="00C57B43" w:rsidR="00525302" w:rsidP="00525302" w:rsidRDefault="00143A51" w14:paraId="4E02F42C" w14:textId="66806DB7">
            <w:pPr>
              <w:pStyle w:val="NormalWeb"/>
              <w:bidi/>
              <w:ind w:left="30" w:right="30"/>
              <w:rPr>
                <w:rFonts w:ascii="Calibri" w:hAnsi="Calibri" w:cs="Calibri"/>
              </w:rPr>
            </w:pPr>
            <w:r w:rsidRPr="00C57B43">
              <w:rPr>
                <w:rFonts w:ascii="Arial" w:hAnsi="Arial" w:eastAsia="Arial" w:cs="Arial"/>
                <w:rtl/>
              </w:rPr>
              <w:t>تعليق…</w:t>
            </w:r>
          </w:p>
        </w:tc>
      </w:tr>
    </w:tbl>
    <w:p w:rsidRPr="00C57B43" w:rsidR="004E6724" w:rsidRDefault="004E6724" w14:paraId="744A0695" w14:textId="25B91749">
      <w:pPr>
        <w:rPr>
          <w:rFonts w:eastAsia="Times New Roman"/>
        </w:rPr>
      </w:pPr>
    </w:p>
    <w:p w:rsidRPr="00C57B43" w:rsidR="00C70CC9" w:rsidP="00485D2F" w:rsidRDefault="00C70CC9" w14:paraId="19520EEA" w14:textId="77039A1E">
      <w:pPr>
        <w:rPr>
          <w:rStyle w:val="tw4winExternal"/>
          <w:rFonts w:ascii="Calibri" w:hAnsi="Calibri" w:cs="Calibri"/>
          <w:color w:val="000000" w:themeColor="text1"/>
          <w:sz w:val="36"/>
          <w:szCs w:val="36"/>
          <w:lang w:val="en-US"/>
        </w:rPr>
      </w:pPr>
    </w:p>
    <w:p w:rsidR="00087C1A" w:rsidRDefault="00087C1A" w14:paraId="6394D110" w14:textId="77777777">
      <w:pPr>
        <w:rPr>
          <w:rFonts w:eastAsia="Times New Roman"/>
        </w:rPr>
      </w:pPr>
    </w:p>
    <w:sectPr w:rsidR="00087C1A" w:rsidSect="002C1E64">
      <w:headerReference w:type="default" r:id="rId7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0BDD" w:rsidRDefault="00F70BDD" w14:paraId="7E450B07" w14:textId="77777777">
      <w:r>
        <w:separator/>
      </w:r>
    </w:p>
  </w:endnote>
  <w:endnote w:type="continuationSeparator" w:id="0">
    <w:p w:rsidR="00F70BDD" w:rsidRDefault="00F70BDD" w14:paraId="541BF5B1" w14:textId="77777777">
      <w:r>
        <w:continuationSeparator/>
      </w:r>
    </w:p>
  </w:endnote>
  <w:endnote w:type="continuationNotice" w:id="1">
    <w:p w:rsidR="00F70BDD" w:rsidRDefault="00F70BDD" w14:paraId="4AE1835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0BDD" w:rsidRDefault="00F70BDD" w14:paraId="5572E832" w14:textId="77777777">
      <w:r>
        <w:separator/>
      </w:r>
    </w:p>
  </w:footnote>
  <w:footnote w:type="continuationSeparator" w:id="0">
    <w:p w:rsidR="00F70BDD" w:rsidRDefault="00F70BDD" w14:paraId="7D205F97" w14:textId="77777777">
      <w:r>
        <w:continuationSeparator/>
      </w:r>
    </w:p>
  </w:footnote>
  <w:footnote w:type="continuationNotice" w:id="1">
    <w:p w:rsidR="00F70BDD" w:rsidRDefault="00F70BDD" w14:paraId="44A55A1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1E64" w:rsidRDefault="00143A51" w14:paraId="1B8E3CB6" w14:textId="33CB52C3">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49A69BA"/>
    <w:multiLevelType w:val="multilevel"/>
    <w:tmpl w:val="A9824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A16454B"/>
    <w:multiLevelType w:val="multilevel"/>
    <w:tmpl w:val="480423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B477057"/>
    <w:multiLevelType w:val="multilevel"/>
    <w:tmpl w:val="F7F2A8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06262C4"/>
    <w:multiLevelType w:val="multilevel"/>
    <w:tmpl w:val="752457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52A46A6"/>
    <w:multiLevelType w:val="multilevel"/>
    <w:tmpl w:val="439AB7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6E10C24"/>
    <w:multiLevelType w:val="multilevel"/>
    <w:tmpl w:val="DA4A0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98C5F69"/>
    <w:multiLevelType w:val="multilevel"/>
    <w:tmpl w:val="132845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A800A35"/>
    <w:multiLevelType w:val="multilevel"/>
    <w:tmpl w:val="AEEE74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AA464F6"/>
    <w:multiLevelType w:val="multilevel"/>
    <w:tmpl w:val="F9B8D3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ABE3D8E"/>
    <w:multiLevelType w:val="multilevel"/>
    <w:tmpl w:val="3E3AC5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EEE700C"/>
    <w:multiLevelType w:val="multilevel"/>
    <w:tmpl w:val="BC98B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F2A7B5A"/>
    <w:multiLevelType w:val="multilevel"/>
    <w:tmpl w:val="000E7A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2847C6A"/>
    <w:multiLevelType w:val="multilevel"/>
    <w:tmpl w:val="7BA83B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8C5F41"/>
    <w:multiLevelType w:val="multilevel"/>
    <w:tmpl w:val="FE106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82B55CC"/>
    <w:multiLevelType w:val="multilevel"/>
    <w:tmpl w:val="511ADD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ACD704A"/>
    <w:multiLevelType w:val="multilevel"/>
    <w:tmpl w:val="4BCC28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0EF2FF6"/>
    <w:multiLevelType w:val="multilevel"/>
    <w:tmpl w:val="7E2AB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0FE6F2E"/>
    <w:multiLevelType w:val="hybridMultilevel"/>
    <w:tmpl w:val="F6500A92"/>
    <w:lvl w:ilvl="0" w:tplc="F0E4EF90">
      <w:start w:val="1"/>
      <w:numFmt w:val="bullet"/>
      <w:lvlText w:val=""/>
      <w:lvlJc w:val="left"/>
      <w:pPr>
        <w:ind w:left="1440" w:hanging="360"/>
      </w:pPr>
      <w:rPr>
        <w:rFonts w:hint="default" w:ascii="Symbol" w:hAnsi="Symbol"/>
      </w:rPr>
    </w:lvl>
    <w:lvl w:ilvl="1" w:tplc="2550C6A4" w:tentative="1">
      <w:start w:val="1"/>
      <w:numFmt w:val="bullet"/>
      <w:lvlText w:val="o"/>
      <w:lvlJc w:val="left"/>
      <w:pPr>
        <w:ind w:left="2160" w:hanging="360"/>
      </w:pPr>
      <w:rPr>
        <w:rFonts w:hint="default" w:ascii="Courier New" w:hAnsi="Courier New" w:cs="Courier New"/>
      </w:rPr>
    </w:lvl>
    <w:lvl w:ilvl="2" w:tplc="0FD48618" w:tentative="1">
      <w:start w:val="1"/>
      <w:numFmt w:val="bullet"/>
      <w:lvlText w:val=""/>
      <w:lvlJc w:val="left"/>
      <w:pPr>
        <w:ind w:left="2880" w:hanging="360"/>
      </w:pPr>
      <w:rPr>
        <w:rFonts w:hint="default" w:ascii="Wingdings" w:hAnsi="Wingdings"/>
      </w:rPr>
    </w:lvl>
    <w:lvl w:ilvl="3" w:tplc="B9AC9E14" w:tentative="1">
      <w:start w:val="1"/>
      <w:numFmt w:val="bullet"/>
      <w:lvlText w:val=""/>
      <w:lvlJc w:val="left"/>
      <w:pPr>
        <w:ind w:left="3600" w:hanging="360"/>
      </w:pPr>
      <w:rPr>
        <w:rFonts w:hint="default" w:ascii="Symbol" w:hAnsi="Symbol"/>
      </w:rPr>
    </w:lvl>
    <w:lvl w:ilvl="4" w:tplc="FCC49648" w:tentative="1">
      <w:start w:val="1"/>
      <w:numFmt w:val="bullet"/>
      <w:lvlText w:val="o"/>
      <w:lvlJc w:val="left"/>
      <w:pPr>
        <w:ind w:left="4320" w:hanging="360"/>
      </w:pPr>
      <w:rPr>
        <w:rFonts w:hint="default" w:ascii="Courier New" w:hAnsi="Courier New" w:cs="Courier New"/>
      </w:rPr>
    </w:lvl>
    <w:lvl w:ilvl="5" w:tplc="AE08E8B0" w:tentative="1">
      <w:start w:val="1"/>
      <w:numFmt w:val="bullet"/>
      <w:lvlText w:val=""/>
      <w:lvlJc w:val="left"/>
      <w:pPr>
        <w:ind w:left="5040" w:hanging="360"/>
      </w:pPr>
      <w:rPr>
        <w:rFonts w:hint="default" w:ascii="Wingdings" w:hAnsi="Wingdings"/>
      </w:rPr>
    </w:lvl>
    <w:lvl w:ilvl="6" w:tplc="63D42166" w:tentative="1">
      <w:start w:val="1"/>
      <w:numFmt w:val="bullet"/>
      <w:lvlText w:val=""/>
      <w:lvlJc w:val="left"/>
      <w:pPr>
        <w:ind w:left="5760" w:hanging="360"/>
      </w:pPr>
      <w:rPr>
        <w:rFonts w:hint="default" w:ascii="Symbol" w:hAnsi="Symbol"/>
      </w:rPr>
    </w:lvl>
    <w:lvl w:ilvl="7" w:tplc="BFA46F80" w:tentative="1">
      <w:start w:val="1"/>
      <w:numFmt w:val="bullet"/>
      <w:lvlText w:val="o"/>
      <w:lvlJc w:val="left"/>
      <w:pPr>
        <w:ind w:left="6480" w:hanging="360"/>
      </w:pPr>
      <w:rPr>
        <w:rFonts w:hint="default" w:ascii="Courier New" w:hAnsi="Courier New" w:cs="Courier New"/>
      </w:rPr>
    </w:lvl>
    <w:lvl w:ilvl="8" w:tplc="0B005F34" w:tentative="1">
      <w:start w:val="1"/>
      <w:numFmt w:val="bullet"/>
      <w:lvlText w:val=""/>
      <w:lvlJc w:val="left"/>
      <w:pPr>
        <w:ind w:left="7200" w:hanging="360"/>
      </w:pPr>
      <w:rPr>
        <w:rFonts w:hint="default" w:ascii="Wingdings" w:hAnsi="Wingdings"/>
      </w:rPr>
    </w:lvl>
  </w:abstractNum>
  <w:abstractNum w:abstractNumId="33" w15:restartNumberingAfterBreak="0">
    <w:nsid w:val="516426B2"/>
    <w:multiLevelType w:val="multilevel"/>
    <w:tmpl w:val="7466EE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3191C94"/>
    <w:multiLevelType w:val="multilevel"/>
    <w:tmpl w:val="39E6BF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77F71C0"/>
    <w:multiLevelType w:val="multilevel"/>
    <w:tmpl w:val="5EF2F7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58F7480C"/>
    <w:multiLevelType w:val="multilevel"/>
    <w:tmpl w:val="DB782440"/>
    <w:lvl w:ilvl="0">
      <w:start w:val="1"/>
      <w:numFmt w:val="bullet"/>
      <w:lvlText w:val=""/>
      <w:lvlJc w:val="left"/>
      <w:pPr>
        <w:tabs>
          <w:tab w:val="num" w:pos="720"/>
        </w:tabs>
        <w:ind w:left="720" w:hanging="360"/>
      </w:pPr>
      <w:rPr>
        <w:rFonts w:hint="default" w:ascii="Symbol" w:hAnsi="Symbol"/>
        <w:sz w:val="20"/>
      </w:rPr>
    </w:lvl>
    <w:lvl w:ilvl="1">
      <w:start w:val="2"/>
      <w:numFmt w:val="bullet"/>
      <w:lvlText w:val="-"/>
      <w:lvlJc w:val="left"/>
      <w:pPr>
        <w:ind w:left="1440" w:hanging="360"/>
      </w:pPr>
      <w:rPr>
        <w:rFonts w:hint="default" w:ascii="Calibri" w:hAnsi="Calibri" w:cs="Calibri" w:eastAsiaTheme="minorEastAsia"/>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5F0054E4"/>
    <w:multiLevelType w:val="multilevel"/>
    <w:tmpl w:val="118C6A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1874EB5"/>
    <w:multiLevelType w:val="multilevel"/>
    <w:tmpl w:val="774039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628566AA"/>
    <w:multiLevelType w:val="multilevel"/>
    <w:tmpl w:val="B31CA5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63BC61AA"/>
    <w:multiLevelType w:val="multilevel"/>
    <w:tmpl w:val="EA30C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689727BA"/>
    <w:multiLevelType w:val="multilevel"/>
    <w:tmpl w:val="8E5E40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6DB74E36"/>
    <w:multiLevelType w:val="multilevel"/>
    <w:tmpl w:val="684A44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6E5B62FB"/>
    <w:multiLevelType w:val="multilevel"/>
    <w:tmpl w:val="F19A30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74C4565D"/>
    <w:multiLevelType w:val="multilevel"/>
    <w:tmpl w:val="FA2E6E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77C356E7"/>
    <w:multiLevelType w:val="multilevel"/>
    <w:tmpl w:val="5B1482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8314F57"/>
    <w:multiLevelType w:val="multilevel"/>
    <w:tmpl w:val="E2A8E3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7D3F2EA1"/>
    <w:multiLevelType w:val="multilevel"/>
    <w:tmpl w:val="3FA4FD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952395999">
    <w:abstractNumId w:val="32"/>
  </w:num>
  <w:num w:numId="2" w16cid:durableId="1614098120">
    <w:abstractNumId w:val="40"/>
  </w:num>
  <w:num w:numId="3" w16cid:durableId="699283810">
    <w:abstractNumId w:val="8"/>
  </w:num>
  <w:num w:numId="4" w16cid:durableId="1331369579">
    <w:abstractNumId w:val="19"/>
  </w:num>
  <w:num w:numId="5" w16cid:durableId="1314215749">
    <w:abstractNumId w:val="29"/>
  </w:num>
  <w:num w:numId="6" w16cid:durableId="1776249608">
    <w:abstractNumId w:val="34"/>
  </w:num>
  <w:num w:numId="7" w16cid:durableId="1780682527">
    <w:abstractNumId w:val="31"/>
  </w:num>
  <w:num w:numId="8" w16cid:durableId="602566817">
    <w:abstractNumId w:val="30"/>
  </w:num>
  <w:num w:numId="9" w16cid:durableId="1063210853">
    <w:abstractNumId w:val="14"/>
  </w:num>
  <w:num w:numId="10" w16cid:durableId="749231680">
    <w:abstractNumId w:val="35"/>
  </w:num>
  <w:num w:numId="11" w16cid:durableId="452334908">
    <w:abstractNumId w:val="23"/>
  </w:num>
  <w:num w:numId="12" w16cid:durableId="1163206833">
    <w:abstractNumId w:val="1"/>
  </w:num>
  <w:num w:numId="13" w16cid:durableId="691537525">
    <w:abstractNumId w:val="15"/>
  </w:num>
  <w:num w:numId="14" w16cid:durableId="1251769148">
    <w:abstractNumId w:val="39"/>
  </w:num>
  <w:num w:numId="15" w16cid:durableId="1754011961">
    <w:abstractNumId w:val="17"/>
  </w:num>
  <w:num w:numId="16" w16cid:durableId="2144732634">
    <w:abstractNumId w:val="33"/>
  </w:num>
  <w:num w:numId="17" w16cid:durableId="1430466423">
    <w:abstractNumId w:val="3"/>
  </w:num>
  <w:num w:numId="18" w16cid:durableId="1987321374">
    <w:abstractNumId w:val="5"/>
  </w:num>
  <w:num w:numId="19" w16cid:durableId="1036345446">
    <w:abstractNumId w:val="46"/>
  </w:num>
  <w:num w:numId="20" w16cid:durableId="820001019">
    <w:abstractNumId w:val="16"/>
  </w:num>
  <w:num w:numId="21" w16cid:durableId="326980419">
    <w:abstractNumId w:val="26"/>
  </w:num>
  <w:num w:numId="22" w16cid:durableId="2002082408">
    <w:abstractNumId w:val="10"/>
  </w:num>
  <w:num w:numId="23" w16cid:durableId="2072725984">
    <w:abstractNumId w:val="45"/>
  </w:num>
  <w:num w:numId="24" w16cid:durableId="268244604">
    <w:abstractNumId w:val="2"/>
  </w:num>
  <w:num w:numId="25" w16cid:durableId="761023689">
    <w:abstractNumId w:val="47"/>
  </w:num>
  <w:num w:numId="26" w16cid:durableId="299194028">
    <w:abstractNumId w:val="37"/>
  </w:num>
  <w:num w:numId="27" w16cid:durableId="474026978">
    <w:abstractNumId w:val="0"/>
  </w:num>
  <w:num w:numId="28" w16cid:durableId="593828929">
    <w:abstractNumId w:val="43"/>
  </w:num>
  <w:num w:numId="29" w16cid:durableId="1542934371">
    <w:abstractNumId w:val="7"/>
  </w:num>
  <w:num w:numId="30" w16cid:durableId="1146966871">
    <w:abstractNumId w:val="11"/>
  </w:num>
  <w:num w:numId="31" w16cid:durableId="1448698046">
    <w:abstractNumId w:val="25"/>
  </w:num>
  <w:num w:numId="32" w16cid:durableId="1019937754">
    <w:abstractNumId w:val="41"/>
  </w:num>
  <w:num w:numId="33" w16cid:durableId="2128503963">
    <w:abstractNumId w:val="42"/>
  </w:num>
  <w:num w:numId="34" w16cid:durableId="470024623">
    <w:abstractNumId w:val="12"/>
  </w:num>
  <w:num w:numId="35" w16cid:durableId="1941258542">
    <w:abstractNumId w:val="22"/>
  </w:num>
  <w:num w:numId="36" w16cid:durableId="2120711094">
    <w:abstractNumId w:val="27"/>
  </w:num>
  <w:num w:numId="37" w16cid:durableId="1225025986">
    <w:abstractNumId w:val="9"/>
  </w:num>
  <w:num w:numId="38" w16cid:durableId="1128208430">
    <w:abstractNumId w:val="6"/>
  </w:num>
  <w:num w:numId="39" w16cid:durableId="508909022">
    <w:abstractNumId w:val="4"/>
  </w:num>
  <w:num w:numId="40" w16cid:durableId="302198572">
    <w:abstractNumId w:val="21"/>
  </w:num>
  <w:num w:numId="41" w16cid:durableId="131410229">
    <w:abstractNumId w:val="13"/>
  </w:num>
  <w:num w:numId="42" w16cid:durableId="486016173">
    <w:abstractNumId w:val="36"/>
  </w:num>
  <w:num w:numId="43" w16cid:durableId="1718433553">
    <w:abstractNumId w:val="28"/>
  </w:num>
  <w:num w:numId="44" w16cid:durableId="1008291519">
    <w:abstractNumId w:val="18"/>
  </w:num>
  <w:num w:numId="45" w16cid:durableId="659122105">
    <w:abstractNumId w:val="38"/>
  </w:num>
  <w:num w:numId="46" w16cid:durableId="1100026479">
    <w:abstractNumId w:val="44"/>
  </w:num>
  <w:num w:numId="47" w16cid:durableId="2115904057">
    <w:abstractNumId w:val="20"/>
  </w:num>
  <w:num w:numId="48" w16cid:durableId="987905893">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her, Chimene">
    <w15:presenceInfo w15:providerId="AD" w15:userId="S::chimene.daher@abbott.com::b3cf71bd-e7ca-4b19-a6f6-4ce0df71be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tru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331DA"/>
    <w:rsid w:val="00062607"/>
    <w:rsid w:val="000875FA"/>
    <w:rsid w:val="00087C1A"/>
    <w:rsid w:val="000A6265"/>
    <w:rsid w:val="000C3C3E"/>
    <w:rsid w:val="0010717B"/>
    <w:rsid w:val="00143A51"/>
    <w:rsid w:val="001E67B3"/>
    <w:rsid w:val="0022050A"/>
    <w:rsid w:val="0024475A"/>
    <w:rsid w:val="002573AF"/>
    <w:rsid w:val="00257449"/>
    <w:rsid w:val="002B7E38"/>
    <w:rsid w:val="002C1E64"/>
    <w:rsid w:val="003153ED"/>
    <w:rsid w:val="0033272F"/>
    <w:rsid w:val="0037657D"/>
    <w:rsid w:val="003A103B"/>
    <w:rsid w:val="003A347D"/>
    <w:rsid w:val="003A7A0E"/>
    <w:rsid w:val="003C22A1"/>
    <w:rsid w:val="003F381C"/>
    <w:rsid w:val="004330CA"/>
    <w:rsid w:val="00434479"/>
    <w:rsid w:val="00453147"/>
    <w:rsid w:val="00461020"/>
    <w:rsid w:val="00481331"/>
    <w:rsid w:val="0048212B"/>
    <w:rsid w:val="00485D2F"/>
    <w:rsid w:val="004A0852"/>
    <w:rsid w:val="004B08DF"/>
    <w:rsid w:val="004E3BAB"/>
    <w:rsid w:val="004E6724"/>
    <w:rsid w:val="005054BA"/>
    <w:rsid w:val="005237CC"/>
    <w:rsid w:val="00525302"/>
    <w:rsid w:val="005278FE"/>
    <w:rsid w:val="005354A7"/>
    <w:rsid w:val="005552A9"/>
    <w:rsid w:val="005676FB"/>
    <w:rsid w:val="005873AF"/>
    <w:rsid w:val="005A3F5A"/>
    <w:rsid w:val="005B340B"/>
    <w:rsid w:val="005D1A4D"/>
    <w:rsid w:val="00691394"/>
    <w:rsid w:val="006E6763"/>
    <w:rsid w:val="00704439"/>
    <w:rsid w:val="0075042C"/>
    <w:rsid w:val="007566D2"/>
    <w:rsid w:val="007C4BDD"/>
    <w:rsid w:val="007D102E"/>
    <w:rsid w:val="007D3DB1"/>
    <w:rsid w:val="007E04E1"/>
    <w:rsid w:val="007F1045"/>
    <w:rsid w:val="007F7164"/>
    <w:rsid w:val="007F785F"/>
    <w:rsid w:val="00837298"/>
    <w:rsid w:val="00840375"/>
    <w:rsid w:val="00846206"/>
    <w:rsid w:val="0089007A"/>
    <w:rsid w:val="008C11AD"/>
    <w:rsid w:val="008D051D"/>
    <w:rsid w:val="009031C8"/>
    <w:rsid w:val="009501DC"/>
    <w:rsid w:val="00975B67"/>
    <w:rsid w:val="00977B2D"/>
    <w:rsid w:val="009D71D8"/>
    <w:rsid w:val="00A47C8E"/>
    <w:rsid w:val="00A51D51"/>
    <w:rsid w:val="00A800BB"/>
    <w:rsid w:val="00A84301"/>
    <w:rsid w:val="00AB4F49"/>
    <w:rsid w:val="00AE7B7F"/>
    <w:rsid w:val="00AF5A54"/>
    <w:rsid w:val="00B20E4B"/>
    <w:rsid w:val="00B22B34"/>
    <w:rsid w:val="00B31988"/>
    <w:rsid w:val="00B41180"/>
    <w:rsid w:val="00B81DBB"/>
    <w:rsid w:val="00B91776"/>
    <w:rsid w:val="00C1AC41"/>
    <w:rsid w:val="00C57B43"/>
    <w:rsid w:val="00C70688"/>
    <w:rsid w:val="00C70CC9"/>
    <w:rsid w:val="00C76E5F"/>
    <w:rsid w:val="00C96251"/>
    <w:rsid w:val="00CB452F"/>
    <w:rsid w:val="00CE30C4"/>
    <w:rsid w:val="00CF7081"/>
    <w:rsid w:val="00D13615"/>
    <w:rsid w:val="00D411C4"/>
    <w:rsid w:val="00D938FB"/>
    <w:rsid w:val="00D97DCB"/>
    <w:rsid w:val="00E0351B"/>
    <w:rsid w:val="00E10A2E"/>
    <w:rsid w:val="00E34730"/>
    <w:rsid w:val="00E37F5A"/>
    <w:rsid w:val="00E72CDE"/>
    <w:rsid w:val="00E818B5"/>
    <w:rsid w:val="00E8613C"/>
    <w:rsid w:val="00E86AE0"/>
    <w:rsid w:val="00E931EA"/>
    <w:rsid w:val="00E979A6"/>
    <w:rsid w:val="00EB0F3E"/>
    <w:rsid w:val="00ED5093"/>
    <w:rsid w:val="00EF68AD"/>
    <w:rsid w:val="00F70BDD"/>
    <w:rsid w:val="00F9211B"/>
    <w:rsid w:val="00FA3DF9"/>
    <w:rsid w:val="00FB3149"/>
    <w:rsid w:val="00FD1A0A"/>
    <w:rsid w:val="0937D516"/>
    <w:rsid w:val="5106E830"/>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CF8F3B2-F50E-4E17-A313-DE559ABA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pPr>
      <w:spacing w:before="100" w:beforeAutospacing="1" w:after="100" w:afterAutospacing="1"/>
    </w:pPr>
  </w:style>
  <w:style w:type="paragraph" w:styleId="bold" w:customStyle="1">
    <w:name w:val="bold"/>
    <w:basedOn w:val="Normal"/>
    <w:pPr>
      <w:spacing w:before="100" w:beforeAutospacing="1" w:after="100" w:afterAutospacing="1"/>
    </w:pPr>
    <w:rPr>
      <w:b/>
      <w:bCs/>
    </w:rPr>
  </w:style>
  <w:style w:type="paragraph" w:styleId="italic" w:customStyle="1">
    <w:name w:val="italic"/>
    <w:basedOn w:val="Normal"/>
    <w:pPr>
      <w:spacing w:before="100" w:beforeAutospacing="1" w:after="100" w:afterAutospacing="1"/>
    </w:pPr>
    <w:rPr>
      <w:i/>
      <w:iCs/>
    </w:rPr>
  </w:style>
  <w:style w:type="paragraph" w:styleId="underline" w:customStyle="1">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styleId="bold1" w:customStyle="1">
    <w:name w:val="bold1"/>
    <w:basedOn w:val="DefaultParagraphFont"/>
    <w:rPr>
      <w:b/>
      <w:bCs/>
    </w:rPr>
  </w:style>
  <w:style w:type="character" w:styleId="italic1" w:customStyle="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styleId="HeaderChar" w:customStyle="1">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styleId="FooterChar" w:customStyle="1">
    <w:name w:val="Footer Char"/>
    <w:basedOn w:val="DefaultParagraphFont"/>
    <w:link w:val="Footer"/>
    <w:uiPriority w:val="99"/>
    <w:rsid w:val="002C1E64"/>
    <w:rPr>
      <w:rFonts w:eastAsiaTheme="minorEastAsia"/>
      <w:sz w:val="24"/>
      <w:szCs w:val="24"/>
    </w:rPr>
  </w:style>
  <w:style w:type="character" w:styleId="tw4winExternal" w:customStyle="1">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hint="eastAsia" w:eastAsia="Times New Roman"/>
      <w:szCs w:val="20"/>
      <w:lang w:val="es-ES" w:eastAsia="es-ES" w:bidi="he-IL"/>
    </w:rPr>
  </w:style>
  <w:style w:type="paragraph" w:styleId="NoSpacing">
    <w:name w:val="No Spacing"/>
    <w:link w:val="NoSpacingChar"/>
    <w:uiPriority w:val="1"/>
    <w:qFormat/>
    <w:rsid w:val="00840375"/>
    <w:rPr>
      <w:rFonts w:asciiTheme="minorHAnsi" w:hAnsiTheme="minorHAnsi" w:eastAsiaTheme="minorEastAsia" w:cstheme="minorBidi"/>
      <w:sz w:val="22"/>
      <w:szCs w:val="22"/>
      <w:lang w:val="en-US" w:eastAsia="en-US"/>
    </w:rPr>
  </w:style>
  <w:style w:type="character" w:styleId="NoSpacingChar" w:customStyle="1">
    <w:name w:val="No Spacing Char"/>
    <w:basedOn w:val="DefaultParagraphFont"/>
    <w:link w:val="NoSpacing"/>
    <w:uiPriority w:val="1"/>
    <w:rsid w:val="00840375"/>
    <w:rPr>
      <w:rFonts w:asciiTheme="minorHAnsi" w:hAnsiTheme="minorHAnsi" w:eastAsiaTheme="minorEastAsia" w:cstheme="minorBidi"/>
      <w:sz w:val="22"/>
      <w:szCs w:val="22"/>
      <w:lang w:val="en-US" w:eastAsia="en-US"/>
    </w:rPr>
  </w:style>
  <w:style w:type="character" w:styleId="underline1" w:customStyl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styleId="UnresolvedMention1" w:customStyle="1">
    <w:name w:val="Unresolved Mention1"/>
    <w:basedOn w:val="DefaultParagraphFont"/>
    <w:uiPriority w:val="99"/>
    <w:semiHidden/>
    <w:unhideWhenUsed/>
    <w:rsid w:val="00087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earnex.co.uk/test/AbbottProServices/courses/EN-US/course/index.html?showScreen=57_C_37" TargetMode="External" Id="rId117" /><Relationship Type="http://schemas.openxmlformats.org/officeDocument/2006/relationships/hyperlink" Target="http://www.learnex.co.uk/test/AbbottMeals/courses/EN-US/course/index.html?showScreen=47_C_26" TargetMode="External" Id="rId671" /><Relationship Type="http://schemas.openxmlformats.org/officeDocument/2006/relationships/hyperlink" Target="http://www.learnex.co.uk/test/AbbottProServices/courses/EN-US/course/index.html?showScreen=6_C_6" TargetMode="External" Id="rId21" /><Relationship Type="http://schemas.openxmlformats.org/officeDocument/2006/relationships/hyperlink" Target="http://www.learnex.co.uk/test/AbbottBizCom/courses/EN-US/course/index.html?showScreen=27_C_20" TargetMode="External" Id="rId324" /><Relationship Type="http://schemas.openxmlformats.org/officeDocument/2006/relationships/hyperlink" Target="http://www.learnex.co.uk/test/AbbottBizCom/courses/EN-US/course/index.html?showScreen=139_C_199" TargetMode="External" Id="rId531" /><Relationship Type="http://schemas.openxmlformats.org/officeDocument/2006/relationships/hyperlink" Target="http://www.learnex.co.uk/test/AbbottMeals/courses/EN-US/course/index.html?showScreen=28_C_17" TargetMode="External" Id="rId629" /><Relationship Type="http://schemas.openxmlformats.org/officeDocument/2006/relationships/hyperlink" Target="https://icomply.abbott.com/" TargetMode="External" Id="rId170" /><Relationship Type="http://schemas.openxmlformats.org/officeDocument/2006/relationships/hyperlink" Target="https://abbott.sharepoint.com/sites/AW-Abbott-Legal/SitePages/lho.aspx" TargetMode="External" Id="rId268" /><Relationship Type="http://schemas.openxmlformats.org/officeDocument/2006/relationships/hyperlink" Target="http://www.learnex.co.uk/test/AbbottBizCom/courses/EN-US/course/index.html?showScreen=103_C_39" TargetMode="External" Id="rId475" /><Relationship Type="http://schemas.openxmlformats.org/officeDocument/2006/relationships/hyperlink" Target="http://www.learnex.co.uk/test/AbbottMeals/courses/EN-US/course/index.html?showScreen=55_C_26" TargetMode="External" Id="rId682" /><Relationship Type="http://schemas.openxmlformats.org/officeDocument/2006/relationships/hyperlink" Target="http://www.learnex.co.uk/test/AbbottProServices/courses/EN-US/course/index.html?showScreen=13_C_13" TargetMode="External" Id="rId32" /><Relationship Type="http://schemas.openxmlformats.org/officeDocument/2006/relationships/hyperlink" Target="http://www.learnex.co.uk/test/AbbottProServices/courses/EN-US/course/index.html?showScreen=63_C_43" TargetMode="External" Id="rId128" /><Relationship Type="http://schemas.openxmlformats.org/officeDocument/2006/relationships/hyperlink" Target="https://abbottmfiles.oneabbott.com/openfile.aspx?v=3E4088E6-D40A-4DA2-90B9-76B55D51A390/object/0/3530882/6/file/3423377/4&amp;showopendialog=0" TargetMode="External" Id="rId335" /><Relationship Type="http://schemas.openxmlformats.org/officeDocument/2006/relationships/hyperlink" Target="https://abbottmfiles.oneabbott.com/Default.aspx?" TargetMode="External" Id="rId542" /><Relationship Type="http://schemas.openxmlformats.org/officeDocument/2006/relationships/hyperlink" Target="http://www.learnex.co.uk/test/AbbottProServices/courses/EN-US/course/index.html?showScreen=87_C_54" TargetMode="External" Id="rId181" /><Relationship Type="http://schemas.openxmlformats.org/officeDocument/2006/relationships/hyperlink" Target="http://www.learnex.co.uk/test/AbbottBizCom/courses/EN-US/course/index.html?showScreen=63_C_31" TargetMode="External" Id="rId402" /><Relationship Type="http://schemas.openxmlformats.org/officeDocument/2006/relationships/hyperlink" Target="http://www.learnex.co.uk/test/AbbottBizCom/courses/EN-US/course/index.html?showScreen=3_C_3" TargetMode="External" Id="rId279" /><Relationship Type="http://schemas.openxmlformats.org/officeDocument/2006/relationships/hyperlink" Target="http://www.learnex.co.uk/test/AbbottBizCom/courses/EN-US/course/index.html?showScreen=110_C_39" TargetMode="External" Id="rId486" /><Relationship Type="http://schemas.openxmlformats.org/officeDocument/2006/relationships/hyperlink" Target="http://www.learnex.co.uk/test/AbbottMeals/courses/EN-US/course/index.html?showScreen=62_C_26" TargetMode="External" Id="rId693" /><Relationship Type="http://schemas.openxmlformats.org/officeDocument/2006/relationships/hyperlink" Target="http://www.learnex.co.uk/test/AbbottMeals/courses/EN-US/course/index.html?showScreen=75_C_200" TargetMode="External" Id="rId707" /><Relationship Type="http://schemas.openxmlformats.org/officeDocument/2006/relationships/hyperlink" Target="http://www.learnex.co.uk/test/AbbottProServices/courses/EN-US/course/index.html?showScreen=18_C_17" TargetMode="External" Id="rId43" /><Relationship Type="http://schemas.openxmlformats.org/officeDocument/2006/relationships/hyperlink" Target="http://www.learnex.co.uk/test/AbbottProServices/courses/EN-US/course/index.html?showScreen=68_C_45" TargetMode="External" Id="rId139" /><Relationship Type="http://schemas.openxmlformats.org/officeDocument/2006/relationships/hyperlink" Target="http://www.learnex.co.uk/test/AbbottBizCom/courses/EN-US/course/index.html?showScreen=34_C_25" TargetMode="External" Id="rId346" /><Relationship Type="http://schemas.openxmlformats.org/officeDocument/2006/relationships/hyperlink" Target="https://abbott.sharepoint.com/sites/AW-Abbott-Legal/SitePages/lho.aspx" TargetMode="External" Id="rId553" /><Relationship Type="http://schemas.openxmlformats.org/officeDocument/2006/relationships/hyperlink" Target="http://www.learnex.co.uk/test/AbbottProServices/courses/EN-US/course/index.html?showScreen=94_C_55" TargetMode="External" Id="rId192" /><Relationship Type="http://schemas.openxmlformats.org/officeDocument/2006/relationships/hyperlink" Target="http://www.learnex.co.uk/test/AbbottProServices/courses/EN-US/course/index.html?showScreen=104_C_55" TargetMode="External" Id="rId206" /><Relationship Type="http://schemas.openxmlformats.org/officeDocument/2006/relationships/hyperlink" Target="http://www.learnex.co.uk/test/AbbottBizCom/courses/EN-US/course/index.html?showScreen=68_C_32" TargetMode="External" Id="rId413" /><Relationship Type="http://schemas.openxmlformats.org/officeDocument/2006/relationships/hyperlink" Target="http://www.learnex.co.uk/test/AbbottBizCom/courses/EN-US/course/index.html?showScreen=117_C_39" TargetMode="External" Id="rId497" /><Relationship Type="http://schemas.openxmlformats.org/officeDocument/2006/relationships/hyperlink" Target="http://www.learnex.co.uk/test/AbbottMeals/courses/EN-US/course/index.html?showScreen=24_C_15" TargetMode="External" Id="rId620" /><Relationship Type="http://schemas.openxmlformats.org/officeDocument/2006/relationships/hyperlink" Target="http://www.learnex.co.uk/test/AbbottMeals/courses/EN-US/course/index.html?showScreen=76_C_200" TargetMode="External" Id="rId718" /><Relationship Type="http://schemas.openxmlformats.org/officeDocument/2006/relationships/hyperlink" Target="http://www.learnex.co.uk/test/AbbottBizCom/courses/EN-US/course/index.html?showScreen=39_C_26" TargetMode="External" Id="rId357" /><Relationship Type="http://schemas.openxmlformats.org/officeDocument/2006/relationships/hyperlink" Target="http://www.learnex.co.uk/test/AbbottProServices/courses/EN-US/course/index.html?showScreen=24_C_18" TargetMode="External" Id="rId54" /><Relationship Type="http://schemas.openxmlformats.org/officeDocument/2006/relationships/hyperlink" Target="http://www.learnex.co.uk/test/AbbottProServices/courses/EN-US/course/index.html?showScreen=110_C_55" TargetMode="External" Id="rId217" /><Relationship Type="http://schemas.openxmlformats.org/officeDocument/2006/relationships/hyperlink" Target="http://speakup.abbott.com/" TargetMode="External" Id="rId564" /><Relationship Type="http://schemas.openxmlformats.org/officeDocument/2006/relationships/hyperlink" Target="http://www.learnex.co.uk/test/AbbottBizCom/courses/EN-US/course/index.html?showScreen=74_C_33" TargetMode="External" Id="rId424" /><Relationship Type="http://schemas.openxmlformats.org/officeDocument/2006/relationships/hyperlink" Target="http://www.learnex.co.uk/test/AbbottMeals/courses/EN-US/course/index.html?showScreen=29_C_17" TargetMode="External" Id="rId631" /><Relationship Type="http://schemas.openxmlformats.org/officeDocument/2006/relationships/theme" Target="theme/theme1.xml" Id="rId729" /><Relationship Type="http://schemas.openxmlformats.org/officeDocument/2006/relationships/hyperlink" Target="http://www.learnex.co.uk/test/AbbottProServices/courses/EN-US/course/index.html?showScreen=140_C_200" TargetMode="External" Id="rId270" /><Relationship Type="http://schemas.openxmlformats.org/officeDocument/2006/relationships/hyperlink" Target="http://www.learnex.co.uk/test/AbbottProServices/courses/EN-US/course/index.html?showScreen=30_C_21" TargetMode="External" Id="rId65" /><Relationship Type="http://schemas.openxmlformats.org/officeDocument/2006/relationships/hyperlink" Target="http://www.learnex.co.uk/test/AbbottProServices/courses/EN-US/course/index.html?showScreen=64_C_44" TargetMode="External" Id="rId130" /><Relationship Type="http://schemas.openxmlformats.org/officeDocument/2006/relationships/hyperlink" Target="http://www.learnex.co.uk/test/AbbottBizCom/courses/EN-US/course/index.html?showScreen=45_C_27" TargetMode="External" Id="rId368" /><Relationship Type="http://schemas.openxmlformats.org/officeDocument/2006/relationships/hyperlink" Target="file:///C:/dev/AbbottBizCom/courses/EN-US/translation/reference/Transcript.pdf" TargetMode="External" Id="rId575" /><Relationship Type="http://schemas.openxmlformats.org/officeDocument/2006/relationships/hyperlink" Target="http://www.learnex.co.uk/test/AbbottProServices/courses/EN-US/course/index.html?showScreen=118_C_55" TargetMode="External" Id="rId228" /><Relationship Type="http://schemas.openxmlformats.org/officeDocument/2006/relationships/hyperlink" Target="http://www.learnex.co.uk/test/AbbottBizCom/courses/EN-US/course/index.html?showScreen=79_C_34" TargetMode="External" Id="rId435" /><Relationship Type="http://schemas.openxmlformats.org/officeDocument/2006/relationships/hyperlink" Target="http://www.learnex.co.uk/test/AbbottMeals/courses/EN-US/course/index.html?showScreen=35_C_19" TargetMode="External" Id="rId642" /><Relationship Type="http://schemas.openxmlformats.org/officeDocument/2006/relationships/hyperlink" Target="http://www.learnex.co.uk/test/AbbottBizCom/courses/EN-US/course/index.html?showScreen=4_C_4" TargetMode="External" Id="rId281" /><Relationship Type="http://schemas.openxmlformats.org/officeDocument/2006/relationships/hyperlink" Target="http://www.learnex.co.uk/test/AbbottBizCom/courses/EN-US/course/index.html?showScreen=120_C_39" TargetMode="External" Id="rId502" /><Relationship Type="http://schemas.openxmlformats.org/officeDocument/2006/relationships/hyperlink" Target="http://www.learnex.co.uk/test/AbbottProServices/courses/EN-US/course/index.html?showScreen=36_C_27" TargetMode="External" Id="rId76" /><Relationship Type="http://schemas.openxmlformats.org/officeDocument/2006/relationships/hyperlink" Target="http://www.learnex.co.uk/test/AbbottProServices/courses/EN-US/course/index.html?showScreen=69_C_46" TargetMode="External" Id="rId141" /><Relationship Type="http://schemas.openxmlformats.org/officeDocument/2006/relationships/hyperlink" Target="http://www.learnex.co.uk/test/AbbottBizCom/courses/EN-US/course/index.html?showScreen=50_C_28" TargetMode="External" Id="rId379" /><Relationship Type="http://schemas.openxmlformats.org/officeDocument/2006/relationships/hyperlink" Target="http://www.learnex.co.uk/test/AbbottMeals/courses/EN-US/course/index.html?showScreen=6_C_6" TargetMode="External" Id="rId586" /><Relationship Type="http://schemas.openxmlformats.org/officeDocument/2006/relationships/webSettings" Target="webSettings.xml" Id="rId7" /><Relationship Type="http://schemas.openxmlformats.org/officeDocument/2006/relationships/hyperlink" Target="http://www.learnex.co.uk/test/AbbottProServices/courses/EN-US/course/index.html?showScreen=125_C_55" TargetMode="External" Id="rId239" /><Relationship Type="http://schemas.openxmlformats.org/officeDocument/2006/relationships/hyperlink" Target="http://www.learnex.co.uk/test/AbbottBizCom/courses/EN-US/course/index.html?showScreen=86_C_39" TargetMode="External" Id="rId446" /><Relationship Type="http://schemas.openxmlformats.org/officeDocument/2006/relationships/hyperlink" Target="http://www.learnex.co.uk/test/AbbottMeals/courses/EN-US/course/index.html?showScreen=41_C_22" TargetMode="External" Id="rId653" /><Relationship Type="http://schemas.openxmlformats.org/officeDocument/2006/relationships/hyperlink" Target="http://www.learnex.co.uk/test/AbbottBizCom/courses/EN-US/course/index.html?showScreen=10_C_8" TargetMode="External" Id="rId292" /><Relationship Type="http://schemas.openxmlformats.org/officeDocument/2006/relationships/hyperlink" Target="http://www.learnex.co.uk/test/AbbottBizCom/courses/EN-US/course/index.html?showScreen=18_C_13" TargetMode="External" Id="rId306" /><Relationship Type="http://schemas.openxmlformats.org/officeDocument/2006/relationships/hyperlink" Target="http://www.learnex.co.uk/test/AbbottProServices/courses/EN-US/course/index.html?showScreen=41_C_32" TargetMode="External" Id="rId87" /><Relationship Type="http://schemas.openxmlformats.org/officeDocument/2006/relationships/hyperlink" Target="http://www.learnex.co.uk/test/AbbottBizCom/courses/EN-US/course/index.html?showScreen=127_C_39" TargetMode="External" Id="rId513" /><Relationship Type="http://schemas.openxmlformats.org/officeDocument/2006/relationships/hyperlink" Target="http://www.learnex.co.uk/test/AbbottMeals/courses/EN-US/course/index.html?showScreen=12_C_12" TargetMode="External" Id="rId597" /><Relationship Type="http://schemas.openxmlformats.org/officeDocument/2006/relationships/hyperlink" Target="https://abbott.sharepoint.com/sites/AW-Abbott-Legal/SitePages/lho.aspx" TargetMode="External" Id="rId720" /><Relationship Type="http://schemas.openxmlformats.org/officeDocument/2006/relationships/hyperlink" Target="http://www.learnex.co.uk/test/AbbottProServices/courses/EN-US/course/index.html?showScreen=75_C_47" TargetMode="External" Id="rId152" /><Relationship Type="http://schemas.openxmlformats.org/officeDocument/2006/relationships/hyperlink" Target="http://www.learnex.co.uk/test/AbbottBizCom/courses/EN-US/course/index.html?showScreen=92_C_39" TargetMode="External" Id="rId457" /><Relationship Type="http://schemas.openxmlformats.org/officeDocument/2006/relationships/hyperlink" Target="http://www.learnex.co.uk/test/AbbottMeals/courses/EN-US/course/index.html?showScreen=44_C_25" TargetMode="External" Id="rId664" /><Relationship Type="http://schemas.openxmlformats.org/officeDocument/2006/relationships/hyperlink" Target="http://www.learnex.co.uk/test/AbbottProServices/courses/EN-US/course/index.html?showScreen=3_C_3" TargetMode="External" Id="rId14" /><Relationship Type="http://schemas.openxmlformats.org/officeDocument/2006/relationships/hyperlink" Target="http://www.learnex.co.uk/test/AbbottBizCom/courses/EN-US/course/index.html?showScreen=23_C_18" TargetMode="External" Id="rId317" /><Relationship Type="http://schemas.openxmlformats.org/officeDocument/2006/relationships/hyperlink" Target="http://www.learnex.co.uk/test/AbbottBizCom/courses/EN-US/course/index.html?showScreen=134_C_39" TargetMode="External" Id="rId524" /><Relationship Type="http://schemas.openxmlformats.org/officeDocument/2006/relationships/hyperlink" Target="http://www.learnex.co.uk/test/AbbottProServices/courses/EN-US/course/index.html?showScreen=47_C_33" TargetMode="External" Id="rId98" /><Relationship Type="http://schemas.openxmlformats.org/officeDocument/2006/relationships/hyperlink" Target="http://www.learnex.co.uk/test/AbbottProServices/courses/EN-US/course/index.html?showScreen=80_C_48" TargetMode="External" Id="rId163" /><Relationship Type="http://schemas.openxmlformats.org/officeDocument/2006/relationships/hyperlink" Target="http://www.learnex.co.uk/test/AbbottBizCom/courses/EN-US/course/index.html?showScreen=46_C_27" TargetMode="External" Id="rId370" /><Relationship Type="http://schemas.openxmlformats.org/officeDocument/2006/relationships/hyperlink" Target="http://www.learnex.co.uk/test/AbbottProServices/courses/EN-US/course/index.html?showScreen=120_C_55" TargetMode="External" Id="rId230" /><Relationship Type="http://schemas.openxmlformats.org/officeDocument/2006/relationships/hyperlink" Target="http://www.learnex.co.uk/test/AbbottBizCom/courses/EN-US/course/index.html?showScreen=99_C_39" TargetMode="External" Id="rId468" /><Relationship Type="http://schemas.openxmlformats.org/officeDocument/2006/relationships/hyperlink" Target="http://www.learnex.co.uk/test/AbbottMeals/courses/EN-US/course/index.html?showScreen=50_C_26" TargetMode="External" Id="rId675" /><Relationship Type="http://schemas.openxmlformats.org/officeDocument/2006/relationships/hyperlink" Target="http://www.learnex.co.uk/test/AbbottProServices/courses/EN-US/course/index.html?showScreen=9_C_9" TargetMode="External" Id="rId25" /><Relationship Type="http://schemas.openxmlformats.org/officeDocument/2006/relationships/hyperlink" Target="http://www.learnex.co.uk/test/AbbottBizCom/courses/EN-US/course/index.html?showScreen=29_C_20b" TargetMode="External" Id="rId328" /><Relationship Type="http://schemas.openxmlformats.org/officeDocument/2006/relationships/hyperlink" Target="http://www.learnex.co.uk/test/AbbottBizCom/courses/EN-US/course/index.html?showScreen=146_C_200" TargetMode="External" Id="rId535" /><Relationship Type="http://schemas.openxmlformats.org/officeDocument/2006/relationships/hyperlink" Target="http://www.learnex.co.uk/test/AbbottProServices/courses/EN-US/course/index.html?showScreen=85_C_52" TargetMode="External" Id="rId174" /><Relationship Type="http://schemas.openxmlformats.org/officeDocument/2006/relationships/hyperlink" Target="http://www.learnex.co.uk/test/AbbottBizCom/courses/EN-US/course/index.html?showScreen=51_C_28" TargetMode="External" Id="rId381" /><Relationship Type="http://schemas.openxmlformats.org/officeDocument/2006/relationships/hyperlink" Target="http://www.learnex.co.uk/test/AbbottMeals/courses/EN-US/course/index.html?showScreen=15_C_12" TargetMode="External" Id="rId602" /><Relationship Type="http://schemas.openxmlformats.org/officeDocument/2006/relationships/hyperlink" Target="http://www.learnex.co.uk/test/AbbottProServices/courses/EN-US/course/index.html?showScreen=126_C_55" TargetMode="External" Id="rId241" /><Relationship Type="http://schemas.openxmlformats.org/officeDocument/2006/relationships/hyperlink" Target="http://www.learnex.co.uk/test/AbbottBizCom/courses/EN-US/course/index.html?showScreen=106_C_39" TargetMode="External" Id="rId479" /><Relationship Type="http://schemas.openxmlformats.org/officeDocument/2006/relationships/hyperlink" Target="http://www.learnex.co.uk/test/AbbottMeals/courses/EN-US/course/index.html?showScreen=58_C_26" TargetMode="External" Id="rId686" /><Relationship Type="http://schemas.openxmlformats.org/officeDocument/2006/relationships/hyperlink" Target="http://www.learnex.co.uk/test/AbbottProServices/courses/EN-US/course/index.html?showScreen=15_C_15" TargetMode="External" Id="rId36" /><Relationship Type="http://schemas.openxmlformats.org/officeDocument/2006/relationships/hyperlink" Target="http://www.learnex.co.uk/test/AbbottBizCom/courses/EN-US/course/index.html?showScreen=30_C_21" TargetMode="External" Id="rId339" /><Relationship Type="http://schemas.openxmlformats.org/officeDocument/2006/relationships/hyperlink" Target="http://myhr.abbott.com/" TargetMode="External" Id="rId546" /><Relationship Type="http://schemas.openxmlformats.org/officeDocument/2006/relationships/hyperlink" Target="http://www.learnex.co.uk/test/AbbottProServices/courses/EN-US/course/index.html?showScreen=48_C_33" TargetMode="External" Id="rId101" /><Relationship Type="http://schemas.openxmlformats.org/officeDocument/2006/relationships/hyperlink" Target="http://www.learnex.co.uk/test/AbbottProServices/courses/EN-US/course/index.html?showScreen=89_C_55" TargetMode="External" Id="rId185" /><Relationship Type="http://schemas.openxmlformats.org/officeDocument/2006/relationships/hyperlink" Target="http://www.learnex.co.uk/test/AbbottBizCom/courses/EN-US/course/index.html?showScreen=65_C_31" TargetMode="External" Id="rId406" /><Relationship Type="http://schemas.openxmlformats.org/officeDocument/2006/relationships/hyperlink" Target="http://www.learnex.co.uk/test/AbbottBizCom/courses/EN-US/course/index.html?showScreen=57_C_29" TargetMode="External" Id="rId392" /><Relationship Type="http://schemas.openxmlformats.org/officeDocument/2006/relationships/hyperlink" Target="http://www.learnex.co.uk/test/AbbottMeals/courses/EN-US/course/index.html?showScreen=20_C_14" TargetMode="External" Id="rId613" /><Relationship Type="http://schemas.openxmlformats.org/officeDocument/2006/relationships/hyperlink" Target="http://www.learnex.co.uk/test/AbbottMeals/courses/EN-US/course/index.html?showScreen=72_C_200" TargetMode="External" Id="rId697" /><Relationship Type="http://schemas.openxmlformats.org/officeDocument/2006/relationships/hyperlink" Target="https://icomply.abbott.com/Default.aspx" TargetMode="External" Id="rId252" /><Relationship Type="http://schemas.openxmlformats.org/officeDocument/2006/relationships/hyperlink" Target="http://www.learnex.co.uk/test/AbbottProServices/courses/EN-US/course/index.html?showScreen=20_C_17" TargetMode="External" Id="rId47" /><Relationship Type="http://schemas.openxmlformats.org/officeDocument/2006/relationships/hyperlink" Target="http://www.learnex.co.uk/test/AbbottProServices/courses/EN-US/course/index.html?showScreen=54_C_34" TargetMode="External" Id="rId112" /><Relationship Type="http://schemas.openxmlformats.org/officeDocument/2006/relationships/hyperlink" Target="https://abbott.sharepoint.com/sites/AW-Abbott-Legal/SitePages/lho.aspx" TargetMode="External" Id="rId557" /><Relationship Type="http://schemas.openxmlformats.org/officeDocument/2006/relationships/hyperlink" Target="http://www.learnex.co.uk/test/AbbottProServices/courses/EN-US/course/index.html?showScreen=97_C_55" TargetMode="External" Id="rId196" /><Relationship Type="http://schemas.openxmlformats.org/officeDocument/2006/relationships/hyperlink" Target="http://www.learnex.co.uk/test/AbbottBizCom/courses/EN-US/course/index.html?showScreen=70_C_32" TargetMode="External" Id="rId417" /><Relationship Type="http://schemas.openxmlformats.org/officeDocument/2006/relationships/hyperlink" Target="http://www.learnex.co.uk/test/AbbottMeals/courses/EN-US/course/index.html?showScreen=26_C_17" TargetMode="External" Id="rId624" /><Relationship Type="http://schemas.openxmlformats.org/officeDocument/2006/relationships/hyperlink" Target="http://speakup.abbott.com/" TargetMode="External" Id="rId263" /><Relationship Type="http://schemas.openxmlformats.org/officeDocument/2006/relationships/hyperlink" Target="http://www.learnex.co.uk/test/AbbottBizCom/courses/EN-US/course/index.html?showScreen=100_C_39" TargetMode="External" Id="rId470" /><Relationship Type="http://schemas.openxmlformats.org/officeDocument/2006/relationships/hyperlink" Target="http://www.learnex.co.uk/test/AbbottProServices/courses/EN-US/course/index.html?showScreen=26_C_19" TargetMode="External" Id="rId58" /><Relationship Type="http://schemas.openxmlformats.org/officeDocument/2006/relationships/hyperlink" Target="http://www.learnex.co.uk/test/AbbottProServices/courses/EN-US/course/index.html?showScreen=60_C_40" TargetMode="External" Id="rId123" /><Relationship Type="http://schemas.openxmlformats.org/officeDocument/2006/relationships/hyperlink" Target="https://abbottmfiles.oneabbott.com/openfile.aspx?v=3E4088E6-D40A-4DA2-90B9-76B55D51A390/object/0/2748842/9/file/2674147/6&amp;showopendialog=0" TargetMode="External" Id="rId330" /><Relationship Type="http://schemas.openxmlformats.org/officeDocument/2006/relationships/hyperlink" Target="https://abbott.sharepoint.com/sites/AW-Ethics_Compliance" TargetMode="External" Id="rId568" /><Relationship Type="http://schemas.openxmlformats.org/officeDocument/2006/relationships/hyperlink" Target="http://www.learnex.co.uk/test/AbbottBizCom/courses/EN-US/course/index.html?showScreen=76_C_34" TargetMode="External" Id="rId428" /><Relationship Type="http://schemas.openxmlformats.org/officeDocument/2006/relationships/hyperlink" Target="http://www.learnex.co.uk/test/AbbottMeals/courses/EN-US/course/index.html?showScreen=31_C_18" TargetMode="External" Id="rId635" /><Relationship Type="http://schemas.openxmlformats.org/officeDocument/2006/relationships/hyperlink" Target="http://www.learnex.co.uk/test/AbbottBizCom/courses/EN-US/course/index.html?showScreen=1_C_1" TargetMode="External" Id="rId274" /><Relationship Type="http://schemas.openxmlformats.org/officeDocument/2006/relationships/hyperlink" Target="http://www.learnex.co.uk/test/AbbottBizCom/courses/EN-US/course/index.html?showScreen=107_C_39" TargetMode="External" Id="rId481" /><Relationship Type="http://schemas.openxmlformats.org/officeDocument/2006/relationships/hyperlink" Target="https://icomply.abbott.com/Default.aspx" TargetMode="External" Id="rId702" /><Relationship Type="http://schemas.openxmlformats.org/officeDocument/2006/relationships/hyperlink" Target="http://www.learnex.co.uk/test/AbbottProServices/courses/EN-US/course/index.html?showScreen=32_C_23" TargetMode="External" Id="rId69" /><Relationship Type="http://schemas.openxmlformats.org/officeDocument/2006/relationships/hyperlink" Target="http://www.learnex.co.uk/test/AbbottProServices/courses/EN-US/course/index.html?showScreen=66_C_45" TargetMode="External" Id="rId134" /><Relationship Type="http://schemas.openxmlformats.org/officeDocument/2006/relationships/hyperlink" Target="http://www.learnex.co.uk/test/AbbottMeals/courses/EN-US/course/index.html?showScreen=2_C_2" TargetMode="External" Id="rId579" /><Relationship Type="http://schemas.openxmlformats.org/officeDocument/2006/relationships/hyperlink" Target="http://www.learnex.co.uk/test/AbbottBizCom/courses/EN-US/course/index.html?showScreen=31_C_22" TargetMode="External" Id="rId341" /><Relationship Type="http://schemas.openxmlformats.org/officeDocument/2006/relationships/hyperlink" Target="http://www.learnex.co.uk/test/AbbottBizCom/courses/EN-US/course/index.html?showScreen=81_C_35" TargetMode="External" Id="rId439" /><Relationship Type="http://schemas.openxmlformats.org/officeDocument/2006/relationships/hyperlink" Target="http://www.learnex.co.uk/test/AbbottMeals/courses/EN-US/course/index.html?showScreen=37_C_19" TargetMode="External" Id="rId646" /><Relationship Type="http://schemas.openxmlformats.org/officeDocument/2006/relationships/hyperlink" Target="http://www.learnex.co.uk/test/AbbottProServices/courses/EN-US/course/index.html?showScreen=100_C_55" TargetMode="External" Id="rId201" /><Relationship Type="http://schemas.openxmlformats.org/officeDocument/2006/relationships/hyperlink" Target="http://www.learnex.co.uk/test/AbbottBizCom/courses/EN-US/course/index.html?showScreen=6_C_6" TargetMode="External" Id="rId285" /><Relationship Type="http://schemas.openxmlformats.org/officeDocument/2006/relationships/hyperlink" Target="http://www.learnex.co.uk/test/AbbottBizCom/courses/EN-US/course/index.html?showScreen=123_C_39" TargetMode="External" Id="rId506" /><Relationship Type="http://schemas.openxmlformats.org/officeDocument/2006/relationships/hyperlink" Target="http://www.learnex.co.uk/test/AbbottBizCom/courses/EN-US/course/index.html?showScreen=114_C_39" TargetMode="External" Id="rId492" /><Relationship Type="http://schemas.openxmlformats.org/officeDocument/2006/relationships/hyperlink" Target="https://icomply.abbott.com/Apps/ComplianceContacts/" TargetMode="External" Id="rId713" /><Relationship Type="http://schemas.openxmlformats.org/officeDocument/2006/relationships/hyperlink" Target="http://www.learnex.co.uk/test/AbbottProServices/courses/EN-US/course/index.html?showScreen=71_C_46" TargetMode="External" Id="rId145" /><Relationship Type="http://schemas.openxmlformats.org/officeDocument/2006/relationships/hyperlink" Target="http://www.learnex.co.uk/test/AbbottBizCom/courses/EN-US/course/index.html?showScreen=37_C_25" TargetMode="External" Id="rId352" /><Relationship Type="http://schemas.openxmlformats.org/officeDocument/2006/relationships/hyperlink" Target="http://www.learnex.co.uk/test/AbbottProServices/courses/EN-US/course/index.html?showScreen=108_C_55" TargetMode="External" Id="rId212" /><Relationship Type="http://schemas.openxmlformats.org/officeDocument/2006/relationships/hyperlink" Target="https://abbott.sharepoint.com/sites/abbottworld/EthicsCompliance/Passport/Documents/Cross-Border_Engagement_Form.pdf" TargetMode="External" Id="rId657" /><Relationship Type="http://schemas.openxmlformats.org/officeDocument/2006/relationships/hyperlink" Target="http://www.learnex.co.uk/test/AbbottBizCom/courses/EN-US/course/index.html?showScreen=12_C_9" TargetMode="External" Id="rId296" /><Relationship Type="http://schemas.openxmlformats.org/officeDocument/2006/relationships/hyperlink" Target="http://www.learnex.co.uk/test/AbbottBizCom/courses/EN-US/course/index.html?showScreen=130_C_39" TargetMode="External" Id="rId517" /><Relationship Type="http://schemas.openxmlformats.org/officeDocument/2006/relationships/hyperlink" Target="file:///C:/dev/AbbottMeals/courses/EN-US/translation/reference/Transcript.pdf" TargetMode="External" Id="rId724" /><Relationship Type="http://schemas.openxmlformats.org/officeDocument/2006/relationships/hyperlink" Target="http://www.learnex.co.uk/test/AbbottProServices/courses/EN-US/course/index.html?showScreen=27_C_19" TargetMode="External" Id="rId60" /><Relationship Type="http://schemas.openxmlformats.org/officeDocument/2006/relationships/hyperlink" Target="http://www.learnex.co.uk/test/AbbottProServices/courses/EN-US/course/index.html?showScreen=77_C_48" TargetMode="External" Id="rId156" /><Relationship Type="http://schemas.openxmlformats.org/officeDocument/2006/relationships/hyperlink" Target="http://www.learnex.co.uk/test/AbbottBizCom/courses/EN-US/course/index.html?showScreen=42_C_26" TargetMode="External" Id="rId363" /><Relationship Type="http://schemas.openxmlformats.org/officeDocument/2006/relationships/hyperlink" Target="http://speakup.abbott.com/" TargetMode="External" Id="rId570" /><Relationship Type="http://schemas.openxmlformats.org/officeDocument/2006/relationships/hyperlink" Target="http://www.learnex.co.uk/test/AbbottProServices/courses/EN-US/course/index.html?showScreen=114_C_55" TargetMode="External" Id="rId223" /><Relationship Type="http://schemas.openxmlformats.org/officeDocument/2006/relationships/hyperlink" Target="http://www.learnex.co.uk/test/AbbottBizCom/courses/EN-US/course/index.html?showScreen=77_C_34" TargetMode="External" Id="rId430" /><Relationship Type="http://schemas.openxmlformats.org/officeDocument/2006/relationships/hyperlink" Target="http://www.learnex.co.uk/test/AbbottMeals/courses/EN-US/course/index.html?showScreen=46_C_26" TargetMode="External" Id="rId668" /><Relationship Type="http://schemas.openxmlformats.org/officeDocument/2006/relationships/hyperlink" Target="http://www.learnex.co.uk/test/AbbottProServices/courses/EN-US/course/index.html?showScreen=5_C_5" TargetMode="External" Id="rId18" /><Relationship Type="http://schemas.openxmlformats.org/officeDocument/2006/relationships/hyperlink" Target="http://www.learnex.co.uk/test/AbbottBizCom/courses/EN-US/course/index.html?showScreen=136_C_39" TargetMode="External" Id="rId528" /><Relationship Type="http://schemas.openxmlformats.org/officeDocument/2006/relationships/hyperlink" Target="http://www.learnex.co.uk/test/AbbottProServices/courses/EN-US/course/index.html?showScreen=83_C_50" TargetMode="External" Id="rId167" /><Relationship Type="http://schemas.openxmlformats.org/officeDocument/2006/relationships/hyperlink" Target="http://www.learnex.co.uk/test/AbbottBizCom/courses/EN-US/course/index.html?showScreen=48_C_27" TargetMode="External" Id="rId374" /><Relationship Type="http://schemas.openxmlformats.org/officeDocument/2006/relationships/hyperlink" Target="http://www.learnex.co.uk/test/AbbottMeals/courses/EN-US/course/index.html?showScreen=3_C_3" TargetMode="External" Id="rId581" /><Relationship Type="http://schemas.openxmlformats.org/officeDocument/2006/relationships/hyperlink" Target="http://www.learnex.co.uk/test/AbbottProServices/courses/EN-US/course/index.html?showScreen=33_C_24" TargetMode="External" Id="rId71" /><Relationship Type="http://schemas.openxmlformats.org/officeDocument/2006/relationships/hyperlink" Target="http://www.learnex.co.uk/test/AbbottProServices/courses/EN-US/course/index.html?showScreen=122_C_55" TargetMode="External" Id="rId234" /><Relationship Type="http://schemas.openxmlformats.org/officeDocument/2006/relationships/hyperlink" Target="http://www.learnex.co.uk/test/AbbottMeals/courses/EN-US/course/index.html?showScreen=53_C_26" TargetMode="External" Id="rId679" /><Relationship Type="http://schemas.openxmlformats.org/officeDocument/2006/relationships/customXml" Target="../customXml/item2.xml" Id="rId2" /><Relationship Type="http://schemas.openxmlformats.org/officeDocument/2006/relationships/hyperlink" Target="http://www.learnex.co.uk/test/AbbottProServices/courses/EN-US/course/index.html?showScreen=11_C_11" TargetMode="External" Id="rId29" /><Relationship Type="http://schemas.openxmlformats.org/officeDocument/2006/relationships/hyperlink" Target="http://www.learnex.co.uk/test/AbbottBizCom/courses/EN-US/course/index.html?showScreen=82_C_35" TargetMode="External" Id="rId441" /><Relationship Type="http://schemas.openxmlformats.org/officeDocument/2006/relationships/hyperlink" Target="https://abbottmfiles.oneabbott.com/Default.aspx?" TargetMode="External" Id="rId539" /><Relationship Type="http://schemas.openxmlformats.org/officeDocument/2006/relationships/hyperlink" Target="https://icomply.abbott.com/" TargetMode="External" Id="rId178" /><Relationship Type="http://schemas.openxmlformats.org/officeDocument/2006/relationships/hyperlink" Target="http://www.learnex.co.uk/test/AbbottBizCom/courses/EN-US/course/index.html?showScreen=14_C_9" TargetMode="External" Id="rId301" /><Relationship Type="http://schemas.openxmlformats.org/officeDocument/2006/relationships/hyperlink" Target="http://www.learnex.co.uk/test/AbbottProServices/courses/EN-US/course/index.html?showScreen=39_C_30" TargetMode="External" Id="rId82" /><Relationship Type="http://schemas.openxmlformats.org/officeDocument/2006/relationships/hyperlink" Target="http://www.learnex.co.uk/test/AbbottBizCom/courses/EN-US/course/index.html?showScreen=53_C_29" TargetMode="External" Id="rId385" /><Relationship Type="http://schemas.openxmlformats.org/officeDocument/2006/relationships/hyperlink" Target="http://www.learnex.co.uk/test/AbbottMeals/courses/EN-US/course/index.html?showScreen=10_C_10" TargetMode="External" Id="rId592" /><Relationship Type="http://schemas.openxmlformats.org/officeDocument/2006/relationships/hyperlink" Target="http://www.learnex.co.uk/test/AbbottMeals/courses/EN-US/course/index.html?showScreen=17_C_13" TargetMode="External" Id="rId606" /><Relationship Type="http://schemas.openxmlformats.org/officeDocument/2006/relationships/hyperlink" Target="http://www.learnex.co.uk/test/AbbottProServices/courses/EN-US/course/index.html?showScreen=135_C_200" TargetMode="External" Id="rId245" /><Relationship Type="http://schemas.openxmlformats.org/officeDocument/2006/relationships/hyperlink" Target="http://www.learnex.co.uk/test/AbbottBizCom/courses/EN-US/course/index.html?showScreen=90_C_39" TargetMode="External" Id="rId452" /><Relationship Type="http://schemas.openxmlformats.org/officeDocument/2006/relationships/hyperlink" Target="http://www.learnex.co.uk/test/AbbottProServices/courses/EN-US/course/index.html?showScreen=50_C_34" TargetMode="External" Id="rId105" /><Relationship Type="http://schemas.openxmlformats.org/officeDocument/2006/relationships/hyperlink" Target="http://www.learnex.co.uk/test/AbbottProServices/courses/EN-US/course/index.html?showScreen=72_C_46" TargetMode="External" Id="rId147" /><Relationship Type="http://schemas.openxmlformats.org/officeDocument/2006/relationships/hyperlink" Target="http://www.learnex.co.uk/test/AbbottBizCom/courses/EN-US/course/index.html?showScreen=21_C_16" TargetMode="External" Id="rId312" /><Relationship Type="http://schemas.openxmlformats.org/officeDocument/2006/relationships/hyperlink" Target="http://www.learnex.co.uk/test/AbbottBizCom/courses/EN-US/course/index.html?showScreen=38_C_25" TargetMode="External" Id="rId354" /><Relationship Type="http://schemas.openxmlformats.org/officeDocument/2006/relationships/hyperlink" Target="http://www.learnex.co.uk/test/AbbottProServices/courses/EN-US/course/index.html?showScreen=22_C_18" TargetMode="External" Id="rId51" /><Relationship Type="http://schemas.openxmlformats.org/officeDocument/2006/relationships/hyperlink" Target="http://www.learnex.co.uk/test/AbbottProServices/courses/EN-US/course/index.html?showScreen=44_C_32" TargetMode="External" Id="rId93" /><Relationship Type="http://schemas.openxmlformats.org/officeDocument/2006/relationships/hyperlink" Target="http://www.learnex.co.uk/test/AbbottProServices/courses/EN-US/course/index.html?showScreen=92_C_55" TargetMode="External" Id="rId189" /><Relationship Type="http://schemas.openxmlformats.org/officeDocument/2006/relationships/hyperlink" Target="http://www.learnex.co.uk/test/AbbottBizCom/courses/EN-US/course/index.html?showScreen=59_C_29" TargetMode="External" Id="rId396" /><Relationship Type="http://schemas.openxmlformats.org/officeDocument/2006/relationships/hyperlink" Target="http://www.learnex.co.uk/test/AbbottBizCom/courses/EN-US/course/index.html?showScreen=150_C_200" TargetMode="External" Id="rId561" /><Relationship Type="http://schemas.openxmlformats.org/officeDocument/2006/relationships/hyperlink" Target="http://www.learnex.co.uk/test/AbbottMeals/courses/EN-US/course/index.html?showScreen=22_C_14" TargetMode="External" Id="rId617" /><Relationship Type="http://schemas.openxmlformats.org/officeDocument/2006/relationships/hyperlink" Target="http://www.learnex.co.uk/test/AbbottMeals/courses/EN-US/course/index.html?showScreen=42_C_23" TargetMode="External" Id="rId659" /><Relationship Type="http://schemas.openxmlformats.org/officeDocument/2006/relationships/hyperlink" Target="http://www.learnex.co.uk/test/AbbottProServices/courses/EN-US/course/index.html?showScreen=109_C_55" TargetMode="External" Id="rId214" /><Relationship Type="http://schemas.openxmlformats.org/officeDocument/2006/relationships/hyperlink" Target="https://icomply.abbott.com/Apps/ComplianceContacts/" TargetMode="External" Id="rId256" /><Relationship Type="http://schemas.openxmlformats.org/officeDocument/2006/relationships/hyperlink" Target="http://www.learnex.co.uk/test/AbbottBizCom/courses/EN-US/course/index.html?showScreen=13_C_9" TargetMode="External" Id="rId298" /><Relationship Type="http://schemas.openxmlformats.org/officeDocument/2006/relationships/hyperlink" Target="http://www.learnex.co.uk/test/AbbottBizCom/courses/EN-US/course/index.html?showScreen=72_C_33" TargetMode="External" Id="rId421" /><Relationship Type="http://schemas.openxmlformats.org/officeDocument/2006/relationships/hyperlink" Target="http://www.learnex.co.uk/test/AbbottBizCom/courses/EN-US/course/index.html?showScreen=96_C_39" TargetMode="External" Id="rId463" /><Relationship Type="http://schemas.openxmlformats.org/officeDocument/2006/relationships/hyperlink" Target="http://www.learnex.co.uk/test/AbbottBizCom/courses/EN-US/course/index.html?showScreen=131_C_39" TargetMode="External" Id="rId519" /><Relationship Type="http://schemas.openxmlformats.org/officeDocument/2006/relationships/hyperlink" Target="http://www.learnex.co.uk/test/AbbottMeals/courses/EN-US/course/index.html?showScreen=47_C_26" TargetMode="External" Id="rId670" /><Relationship Type="http://schemas.openxmlformats.org/officeDocument/2006/relationships/hyperlink" Target="http://www.learnex.co.uk/test/AbbottProServices/courses/EN-US/course/index.html?showScreen=57_C_37" TargetMode="External" Id="rId116" /><Relationship Type="http://schemas.openxmlformats.org/officeDocument/2006/relationships/hyperlink" Target="http://www.learnex.co.uk/test/AbbottProServices/courses/EN-US/course/index.html?showScreen=78_C_48" TargetMode="External" Id="rId158" /><Relationship Type="http://schemas.openxmlformats.org/officeDocument/2006/relationships/hyperlink" Target="http://www.learnex.co.uk/test/AbbottBizCom/courses/EN-US/course/index.html?showScreen=26_C_20" TargetMode="External" Id="rId323" /><Relationship Type="http://schemas.openxmlformats.org/officeDocument/2006/relationships/hyperlink" Target="http://www.learnex.co.uk/test/AbbottBizCom/courses/EN-US/course/index.html?showScreen=139_C_199" TargetMode="External" Id="rId530" /><Relationship Type="http://schemas.openxmlformats.org/officeDocument/2006/relationships/header" Target="header1.xml" Id="rId726" /><Relationship Type="http://schemas.openxmlformats.org/officeDocument/2006/relationships/hyperlink" Target="http://www.learnex.co.uk/test/AbbottProServices/courses/EN-US/course/index.html?showScreen=6_C_6" TargetMode="External" Id="rId20" /><Relationship Type="http://schemas.openxmlformats.org/officeDocument/2006/relationships/hyperlink" Target="http://www.learnex.co.uk/test/AbbottProServices/courses/EN-US/course/index.html?showScreen=28_C_19" TargetMode="External" Id="rId62" /><Relationship Type="http://schemas.openxmlformats.org/officeDocument/2006/relationships/hyperlink" Target="http://www.learnex.co.uk/test/AbbottBizCom/courses/EN-US/course/index.html?showScreen=43_C_26" TargetMode="External" Id="rId365" /><Relationship Type="http://schemas.openxmlformats.org/officeDocument/2006/relationships/hyperlink" Target="http://www.learnex.co.uk/test/AbbottBizCom/courses/EN-US/course/index.html?showScreen=151_C_200" TargetMode="External" Id="rId572" /><Relationship Type="http://schemas.openxmlformats.org/officeDocument/2006/relationships/hyperlink" Target="http://www.learnex.co.uk/test/AbbottMeals/courses/EN-US/course/index.html?showScreen=28_C_17" TargetMode="External" Id="rId628" /><Relationship Type="http://schemas.openxmlformats.org/officeDocument/2006/relationships/hyperlink" Target="http://www.learnex.co.uk/test/AbbottProServices/courses/EN-US/course/index.html?showScreen=116_C_55" TargetMode="External" Id="rId225" /><Relationship Type="http://schemas.openxmlformats.org/officeDocument/2006/relationships/hyperlink" Target="http://www.learnex.co.uk/test/AbbottProServices/courses/EN-US/course/index.html?showScreen=139_C_200" TargetMode="External" Id="rId267" /><Relationship Type="http://schemas.openxmlformats.org/officeDocument/2006/relationships/hyperlink" Target="http://www.learnex.co.uk/test/AbbottBizCom/courses/EN-US/course/index.html?showScreen=78_C_34" TargetMode="External" Id="rId432" /><Relationship Type="http://schemas.openxmlformats.org/officeDocument/2006/relationships/hyperlink" Target="http://www.learnex.co.uk/test/AbbottBizCom/courses/EN-US/course/index.html?showScreen=103_C_39" TargetMode="External" Id="rId474" /><Relationship Type="http://schemas.openxmlformats.org/officeDocument/2006/relationships/hyperlink" Target="http://www.learnex.co.uk/test/AbbottProServices/courses/EN-US/course/index.html?showScreen=62_C_42" TargetMode="External" Id="rId127" /><Relationship Type="http://schemas.openxmlformats.org/officeDocument/2006/relationships/hyperlink" Target="http://www.learnex.co.uk/test/AbbottMeals/courses/EN-US/course/index.html?showScreen=54_C_26" TargetMode="External" Id="rId681" /><Relationship Type="http://schemas.openxmlformats.org/officeDocument/2006/relationships/hyperlink" Target="http://www.learnex.co.uk/test/AbbottProServices/courses/EN-US/course/index.html?showScreen=12_C_12" TargetMode="External" Id="rId31" /><Relationship Type="http://schemas.openxmlformats.org/officeDocument/2006/relationships/hyperlink" Target="http://www.learnex.co.uk/test/AbbottProServices/courses/EN-US/course/index.html?showScreen=34_C_25" TargetMode="External" Id="rId73" /><Relationship Type="http://schemas.openxmlformats.org/officeDocument/2006/relationships/hyperlink" Target="http://www.learnex.co.uk/test/AbbottProServices/courses/EN-US/course/index.html?showScreen=84_C_51" TargetMode="External" Id="rId169" /><Relationship Type="http://schemas.openxmlformats.org/officeDocument/2006/relationships/hyperlink" Target="https://abbottmfiles.oneabbott.com/openfile.aspx?v=3E4088E6-D40A-4DA2-90B9-76B55D51A390/object/0/2748842/9/file/2674147/6&amp;showopendialog=0" TargetMode="External" Id="rId334" /><Relationship Type="http://schemas.openxmlformats.org/officeDocument/2006/relationships/hyperlink" Target="http://www.learnex.co.uk/test/AbbottBizCom/courses/EN-US/course/index.html?showScreen=49_C_28" TargetMode="External" Id="rId376" /><Relationship Type="http://schemas.openxmlformats.org/officeDocument/2006/relationships/hyperlink" Target="https://abbott.sharepoint.com/sites/AW-PublicAffairs" TargetMode="External" Id="rId541" /><Relationship Type="http://schemas.openxmlformats.org/officeDocument/2006/relationships/hyperlink" Target="http://www.learnex.co.uk/test/AbbottMeals/courses/EN-US/course/index.html?showScreen=4_C_4" TargetMode="External" Id="rId583" /><Relationship Type="http://schemas.openxmlformats.org/officeDocument/2006/relationships/hyperlink" Target="http://www.learnex.co.uk/test/AbbottMeals/courses/EN-US/course/index.html?showScreen=33_C_18" TargetMode="External" Id="rId639" /><Relationship Type="http://schemas.openxmlformats.org/officeDocument/2006/relationships/numbering" Target="numbering.xml" Id="rId4" /><Relationship Type="http://schemas.openxmlformats.org/officeDocument/2006/relationships/hyperlink" Target="http://www.learnex.co.uk/test/AbbottProServices/courses/EN-US/course/index.html?showScreen=87_C_54" TargetMode="External" Id="rId180" /><Relationship Type="http://schemas.openxmlformats.org/officeDocument/2006/relationships/hyperlink" Target="http://www.learnex.co.uk/test/AbbottProServices/courses/EN-US/course/index.html?showScreen=124_C_55" TargetMode="External" Id="rId236" /><Relationship Type="http://schemas.openxmlformats.org/officeDocument/2006/relationships/hyperlink" Target="http://www.learnex.co.uk/test/AbbottBizCom/courses/EN-US/course/index.html?showScreen=3_C_3" TargetMode="External" Id="rId278" /><Relationship Type="http://schemas.openxmlformats.org/officeDocument/2006/relationships/hyperlink" Target="http://www.learnex.co.uk/test/AbbottBizCom/courses/EN-US/course/index.html?showScreen=62_C_31" TargetMode="External" Id="rId401" /><Relationship Type="http://schemas.openxmlformats.org/officeDocument/2006/relationships/hyperlink" Target="http://www.learnex.co.uk/test/AbbottBizCom/courses/EN-US/course/index.html?showScreen=84_C_37" TargetMode="External" Id="rId443" /><Relationship Type="http://schemas.openxmlformats.org/officeDocument/2006/relationships/hyperlink" Target="http://www.learnex.co.uk/test/AbbottMeals/courses/EN-US/course/index.html?showScreen=40_C_21" TargetMode="External" Id="rId650" /><Relationship Type="http://schemas.openxmlformats.org/officeDocument/2006/relationships/hyperlink" Target="http://www.learnex.co.uk/test/AbbottBizCom/courses/EN-US/course/index.html?showScreen=16_C_11" TargetMode="External" Id="rId303" /><Relationship Type="http://schemas.openxmlformats.org/officeDocument/2006/relationships/hyperlink" Target="http://www.learnex.co.uk/test/AbbottBizCom/courses/EN-US/course/index.html?showScreen=109_C_39" TargetMode="External" Id="rId485" /><Relationship Type="http://schemas.openxmlformats.org/officeDocument/2006/relationships/hyperlink" Target="http://www.learnex.co.uk/test/AbbottMeals/courses/EN-US/course/index.html?showScreen=62_C_26" TargetMode="External" Id="rId692" /><Relationship Type="http://schemas.openxmlformats.org/officeDocument/2006/relationships/hyperlink" Target="http://www.learnex.co.uk/test/AbbottMeals/courses/EN-US/course/index.html?showScreen=75_C_200" TargetMode="External" Id="rId706" /><Relationship Type="http://schemas.openxmlformats.org/officeDocument/2006/relationships/hyperlink" Target="http://www.learnex.co.uk/test/AbbottProServices/courses/EN-US/course/index.html?showScreen=18_C_17" TargetMode="External" Id="rId42" /><Relationship Type="http://schemas.openxmlformats.org/officeDocument/2006/relationships/hyperlink" Target="http://www.learnex.co.uk/test/AbbottProServices/courses/EN-US/course/index.html?showScreen=40_C_31" TargetMode="External" Id="rId84" /><Relationship Type="http://schemas.openxmlformats.org/officeDocument/2006/relationships/hyperlink" Target="http://www.learnex.co.uk/test/AbbottProServices/courses/EN-US/course/index.html?showScreen=68_C_45" TargetMode="External" Id="rId138" /><Relationship Type="http://schemas.openxmlformats.org/officeDocument/2006/relationships/hyperlink" Target="http://www.learnex.co.uk/test/AbbottBizCom/courses/EN-US/course/index.html?showScreen=33_C_24" TargetMode="External" Id="rId345" /><Relationship Type="http://schemas.openxmlformats.org/officeDocument/2006/relationships/hyperlink" Target="http://www.learnex.co.uk/test/AbbottBizCom/courses/EN-US/course/index.html?showScreen=54_C_29" TargetMode="External" Id="rId387" /><Relationship Type="http://schemas.openxmlformats.org/officeDocument/2006/relationships/hyperlink" Target="http://www.learnex.co.uk/test/AbbottBizCom/courses/EN-US/course/index.html?showScreen=126_C_39" TargetMode="External" Id="rId510" /><Relationship Type="http://schemas.openxmlformats.org/officeDocument/2006/relationships/hyperlink" Target="https://abbott.sharepoint.com/sites/AW-Abbott-Legal" TargetMode="External" Id="rId552" /><Relationship Type="http://schemas.openxmlformats.org/officeDocument/2006/relationships/hyperlink" Target="http://www.learnex.co.uk/test/AbbottMeals/courses/EN-US/course/index.html?showScreen=11_C_11" TargetMode="External" Id="rId594" /><Relationship Type="http://schemas.openxmlformats.org/officeDocument/2006/relationships/hyperlink" Target="http://www.learnex.co.uk/test/AbbottMeals/courses/EN-US/course/index.html?showScreen=18_C_13" TargetMode="External" Id="rId608" /><Relationship Type="http://schemas.openxmlformats.org/officeDocument/2006/relationships/hyperlink" Target="http://www.learnex.co.uk/test/AbbottProServices/courses/EN-US/course/index.html?showScreen=93_C_55" TargetMode="External" Id="rId191" /><Relationship Type="http://schemas.openxmlformats.org/officeDocument/2006/relationships/hyperlink" Target="http://www.learnex.co.uk/test/AbbottProServices/courses/EN-US/course/index.html?showScreen=102_C_55" TargetMode="External" Id="rId205" /><Relationship Type="http://schemas.openxmlformats.org/officeDocument/2006/relationships/hyperlink" Target="http://www.learnex.co.uk/test/AbbottProServices/courses/EN-US/course/index.html?showScreen=136_C_200" TargetMode="External" Id="rId247" /><Relationship Type="http://schemas.openxmlformats.org/officeDocument/2006/relationships/hyperlink" Target="http://www.learnex.co.uk/test/AbbottBizCom/courses/EN-US/course/index.html?showScreen=68_C_32" TargetMode="External" Id="rId412" /><Relationship Type="http://schemas.openxmlformats.org/officeDocument/2006/relationships/hyperlink" Target="http://www.learnex.co.uk/test/AbbottProServices/courses/EN-US/course/index.html?showScreen=51_C_34" TargetMode="External" Id="rId107" /><Relationship Type="http://schemas.openxmlformats.org/officeDocument/2006/relationships/hyperlink" Target="http://www.learnex.co.uk/test/AbbottBizCom/courses/EN-US/course/index.html?showScreen=8_C_8" TargetMode="External" Id="rId289" /><Relationship Type="http://schemas.openxmlformats.org/officeDocument/2006/relationships/hyperlink" Target="http://www.learnex.co.uk/test/AbbottBizCom/courses/EN-US/course/index.html?showScreen=91_C_39" TargetMode="External" Id="rId454" /><Relationship Type="http://schemas.openxmlformats.org/officeDocument/2006/relationships/hyperlink" Target="http://www.learnex.co.uk/test/AbbottBizCom/courses/EN-US/course/index.html?showScreen=117_C_39" TargetMode="External" Id="rId496" /><Relationship Type="http://schemas.openxmlformats.org/officeDocument/2006/relationships/hyperlink" Target="http://www.learnex.co.uk/test/AbbottMeals/courses/EN-US/course/index.html?showScreen=43_C_24" TargetMode="External" Id="rId661" /><Relationship Type="http://schemas.openxmlformats.org/officeDocument/2006/relationships/hyperlink" Target="mailto:investigations@abbott.com" TargetMode="External" Id="rId717" /><Relationship Type="http://schemas.openxmlformats.org/officeDocument/2006/relationships/hyperlink" Target="http://www.learnex.co.uk/test/AbbottProServices/courses/EN-US/course/index.html?showScreen=1_C_1" TargetMode="External" Id="rId11" /><Relationship Type="http://schemas.openxmlformats.org/officeDocument/2006/relationships/hyperlink" Target="http://www.learnex.co.uk/test/AbbottProServices/courses/EN-US/course/index.html?showScreen=23_C_18" TargetMode="External" Id="rId53" /><Relationship Type="http://schemas.openxmlformats.org/officeDocument/2006/relationships/hyperlink" Target="http://www.learnex.co.uk/test/AbbottProServices/courses/EN-US/course/index.html?showScreen=73_C_47" TargetMode="External" Id="rId149" /><Relationship Type="http://schemas.openxmlformats.org/officeDocument/2006/relationships/hyperlink" Target="http://www.learnex.co.uk/test/AbbottBizCom/courses/EN-US/course/index.html?showScreen=22_C_17" TargetMode="External" Id="rId314" /><Relationship Type="http://schemas.openxmlformats.org/officeDocument/2006/relationships/hyperlink" Target="http://www.learnex.co.uk/test/AbbottBizCom/courses/EN-US/course/index.html?showScreen=39_C_26" TargetMode="External" Id="rId356" /><Relationship Type="http://schemas.openxmlformats.org/officeDocument/2006/relationships/hyperlink" Target="http://www.learnex.co.uk/test/AbbottBizCom/courses/EN-US/course/index.html?showScreen=61_C_31" TargetMode="External" Id="rId398" /><Relationship Type="http://schemas.openxmlformats.org/officeDocument/2006/relationships/hyperlink" Target="http://www.learnex.co.uk/test/AbbottBizCom/courses/EN-US/course/index.html?showScreen=132_C_39" TargetMode="External" Id="rId521" /><Relationship Type="http://schemas.openxmlformats.org/officeDocument/2006/relationships/hyperlink" Target="https://abbott.sharepoint.com/sites/AW-Ethics_Compliance" TargetMode="External" Id="rId563" /><Relationship Type="http://schemas.openxmlformats.org/officeDocument/2006/relationships/hyperlink" Target="http://www.learnex.co.uk/test/AbbottMeals/courses/EN-US/course/index.html?showScreen=23_C_14" TargetMode="External" Id="rId619" /><Relationship Type="http://schemas.openxmlformats.org/officeDocument/2006/relationships/hyperlink" Target="http://www.learnex.co.uk/test/AbbottProServices/courses/EN-US/course/index.html?showScreen=45_C_33" TargetMode="External" Id="rId95" /><Relationship Type="http://schemas.openxmlformats.org/officeDocument/2006/relationships/hyperlink" Target="http://www.learnex.co.uk/test/AbbottProServices/courses/EN-US/course/index.html?showScreen=79_C_48" TargetMode="External" Id="rId160" /><Relationship Type="http://schemas.openxmlformats.org/officeDocument/2006/relationships/hyperlink" Target="http://www.learnex.co.uk/test/AbbottProServices/courses/EN-US/course/index.html?showScreen=110_C_55" TargetMode="External" Id="rId216" /><Relationship Type="http://schemas.openxmlformats.org/officeDocument/2006/relationships/hyperlink" Target="http://www.learnex.co.uk/test/AbbottBizCom/courses/EN-US/course/index.html?showScreen=73_C_33" TargetMode="External" Id="rId423" /><Relationship Type="http://schemas.openxmlformats.org/officeDocument/2006/relationships/hyperlink" Target="http://speakup.abbott.com/" TargetMode="External" Id="rId258" /><Relationship Type="http://schemas.openxmlformats.org/officeDocument/2006/relationships/hyperlink" Target="http://www.learnex.co.uk/test/AbbottBizCom/courses/EN-US/course/index.html?showScreen=97_C_39" TargetMode="External" Id="rId465" /><Relationship Type="http://schemas.openxmlformats.org/officeDocument/2006/relationships/hyperlink" Target="http://www.learnex.co.uk/test/AbbottMeals/courses/EN-US/course/index.html?showScreen=29_C_17" TargetMode="External" Id="rId630" /><Relationship Type="http://schemas.openxmlformats.org/officeDocument/2006/relationships/hyperlink" Target="http://www.learnex.co.uk/test/AbbottMeals/courses/EN-US/course/index.html?showScreen=49_C_26" TargetMode="External" Id="rId672" /><Relationship Type="http://schemas.microsoft.com/office/2011/relationships/people" Target="people.xml" Id="rId728" /><Relationship Type="http://schemas.openxmlformats.org/officeDocument/2006/relationships/hyperlink" Target="http://www.learnex.co.uk/test/AbbottProServices/courses/EN-US/course/index.html?showScreen=7_C_7" TargetMode="External" Id="rId22" /><Relationship Type="http://schemas.openxmlformats.org/officeDocument/2006/relationships/hyperlink" Target="http://www.learnex.co.uk/test/AbbottProServices/courses/EN-US/course/index.html?showScreen=30_C_21" TargetMode="External" Id="rId64" /><Relationship Type="http://schemas.openxmlformats.org/officeDocument/2006/relationships/hyperlink" Target="http://www.learnex.co.uk/test/AbbottProServices/courses/EN-US/course/index.html?showScreen=58_C_38" TargetMode="External" Id="rId118" /><Relationship Type="http://schemas.openxmlformats.org/officeDocument/2006/relationships/hyperlink" Target="http://www.learnex.co.uk/test/AbbottBizCom/courses/EN-US/course/index.html?showScreen=27_C_20" TargetMode="External" Id="rId325" /><Relationship Type="http://schemas.openxmlformats.org/officeDocument/2006/relationships/hyperlink" Target="http://www.learnex.co.uk/test/AbbottBizCom/courses/EN-US/course/index.html?showScreen=44_C_26" TargetMode="External" Id="rId367" /><Relationship Type="http://schemas.openxmlformats.org/officeDocument/2006/relationships/hyperlink" Target="http://www.learnex.co.uk/test/AbbottBizCom/courses/EN-US/course/index.html?showScreen=145_C_200" TargetMode="External" Id="rId532" /><Relationship Type="http://schemas.openxmlformats.org/officeDocument/2006/relationships/hyperlink" Target="file:///C:/dev/AbbottBizCom/courses/EN-US/translation/reference/Transcript.pdf" TargetMode="External" Id="rId574" /><Relationship Type="http://schemas.openxmlformats.org/officeDocument/2006/relationships/hyperlink" Target="https://abbott.sharepoint.com/sites/abbottworld/EthicsCompliance/Passport/Documents/Cross-Border_Engagement_Form.pdf" TargetMode="External" Id="rId171" /><Relationship Type="http://schemas.openxmlformats.org/officeDocument/2006/relationships/hyperlink" Target="http://www.learnex.co.uk/test/AbbottProServices/courses/EN-US/course/index.html?showScreen=117_C_55" TargetMode="External" Id="rId227" /><Relationship Type="http://schemas.openxmlformats.org/officeDocument/2006/relationships/hyperlink" Target="https://abbott.sharepoint.com/sites/AW-Abbott-Legal/SitePages/lho.aspx" TargetMode="External" Id="rId269" /><Relationship Type="http://schemas.openxmlformats.org/officeDocument/2006/relationships/hyperlink" Target="http://www.learnex.co.uk/test/AbbottBizCom/courses/EN-US/course/index.html?showScreen=79_C_34" TargetMode="External" Id="rId434" /><Relationship Type="http://schemas.openxmlformats.org/officeDocument/2006/relationships/hyperlink" Target="http://www.learnex.co.uk/test/AbbottBizCom/courses/EN-US/course/index.html?showScreen=104_C_39" TargetMode="External" Id="rId476" /><Relationship Type="http://schemas.openxmlformats.org/officeDocument/2006/relationships/hyperlink" Target="http://www.learnex.co.uk/test/AbbottMeals/courses/EN-US/course/index.html?showScreen=34_C_19" TargetMode="External" Id="rId641" /><Relationship Type="http://schemas.openxmlformats.org/officeDocument/2006/relationships/hyperlink" Target="http://www.learnex.co.uk/test/AbbottMeals/courses/EN-US/course/index.html?showScreen=55_C_26" TargetMode="External" Id="rId683" /><Relationship Type="http://schemas.openxmlformats.org/officeDocument/2006/relationships/hyperlink" Target="http://www.learnex.co.uk/test/AbbottProServices/courses/EN-US/course/index.html?showScreen=13_C_13" TargetMode="External" Id="rId33" /><Relationship Type="http://schemas.openxmlformats.org/officeDocument/2006/relationships/hyperlink" Target="http://www.learnex.co.uk/test/AbbottProServices/courses/EN-US/course/index.html?showScreen=63_C_43" TargetMode="External" Id="rId129" /><Relationship Type="http://schemas.openxmlformats.org/officeDocument/2006/relationships/hyperlink" Target="http://www.learnex.co.uk/test/AbbottBizCom/courses/EN-US/course/index.html?showScreen=4_C_4" TargetMode="External" Id="rId280" /><Relationship Type="http://schemas.openxmlformats.org/officeDocument/2006/relationships/hyperlink" Target="http://abbottmfiles.oneabbott.com/Default.aspx?" TargetMode="External" Id="rId336" /><Relationship Type="http://schemas.openxmlformats.org/officeDocument/2006/relationships/hyperlink" Target="http://www.learnex.co.uk/test/AbbottBizCom/courses/EN-US/course/index.html?showScreen=119_C_39" TargetMode="External" Id="rId501" /><Relationship Type="http://schemas.openxmlformats.org/officeDocument/2006/relationships/hyperlink" Target="https://abbott.sharepoint.com/sites/dkc/ENGLISH/Pages/default.aspx" TargetMode="External" Id="rId543" /><Relationship Type="http://schemas.openxmlformats.org/officeDocument/2006/relationships/hyperlink" Target="http://www.learnex.co.uk/test/AbbottProServices/courses/EN-US/course/index.html?showScreen=35_C_26" TargetMode="External" Id="rId75" /><Relationship Type="http://schemas.openxmlformats.org/officeDocument/2006/relationships/hyperlink" Target="http://www.learnex.co.uk/test/AbbottProServices/courses/EN-US/course/index.html?showScreen=69_C_46" TargetMode="External" Id="rId140" /><Relationship Type="http://schemas.openxmlformats.org/officeDocument/2006/relationships/hyperlink" Target="http://www.learnex.co.uk/test/AbbottProServices/courses/EN-US/course/index.html?showScreen=88_C_55" TargetMode="External" Id="rId182" /><Relationship Type="http://schemas.openxmlformats.org/officeDocument/2006/relationships/hyperlink" Target="http://www.learnex.co.uk/test/AbbottBizCom/courses/EN-US/course/index.html?showScreen=50_C_28" TargetMode="External" Id="rId378" /><Relationship Type="http://schemas.openxmlformats.org/officeDocument/2006/relationships/hyperlink" Target="http://www.learnex.co.uk/test/AbbottBizCom/courses/EN-US/course/index.html?showScreen=63_C_31" TargetMode="External" Id="rId403" /><Relationship Type="http://schemas.openxmlformats.org/officeDocument/2006/relationships/hyperlink" Target="http://www.learnex.co.uk/test/AbbottMeals/courses/EN-US/course/index.html?showScreen=5_C_5" TargetMode="External" Id="rId585" /><Relationship Type="http://schemas.openxmlformats.org/officeDocument/2006/relationships/settings" Target="settings.xml" Id="rId6" /><Relationship Type="http://schemas.openxmlformats.org/officeDocument/2006/relationships/hyperlink" Target="http://www.learnex.co.uk/test/AbbottProServices/courses/EN-US/course/index.html?showScreen=125_C_55" TargetMode="External" Id="rId238" /><Relationship Type="http://schemas.openxmlformats.org/officeDocument/2006/relationships/hyperlink" Target="http://www.learnex.co.uk/test/AbbottBizCom/courses/EN-US/course/index.html?showScreen=85_C_38" TargetMode="External" Id="rId445" /><Relationship Type="http://schemas.openxmlformats.org/officeDocument/2006/relationships/hyperlink" Target="http://www.learnex.co.uk/test/AbbottBizCom/courses/EN-US/course/index.html?showScreen=110_C_39" TargetMode="External" Id="rId487" /><Relationship Type="http://schemas.openxmlformats.org/officeDocument/2006/relationships/hyperlink" Target="http://www.learnex.co.uk/test/AbbottMeals/courses/EN-US/course/index.html?showScreen=19_C_13" TargetMode="External" Id="rId610" /><Relationship Type="http://schemas.openxmlformats.org/officeDocument/2006/relationships/hyperlink" Target="http://www.learnex.co.uk/test/AbbottMeals/courses/EN-US/course/index.html?showScreen=41_C_22" TargetMode="External" Id="rId652" /><Relationship Type="http://schemas.openxmlformats.org/officeDocument/2006/relationships/hyperlink" Target="http://www.learnex.co.uk/test/AbbottMeals/courses/EN-US/course/index.html?showScreen=63_C_26" TargetMode="External" Id="rId694" /><Relationship Type="http://schemas.openxmlformats.org/officeDocument/2006/relationships/hyperlink" Target="https://icomply.abbott.com/Apps/ComplianceContacts/" TargetMode="External" Id="rId708" /><Relationship Type="http://schemas.openxmlformats.org/officeDocument/2006/relationships/hyperlink" Target="http://www.learnex.co.uk/test/AbbottBizCom/courses/EN-US/course/index.html?showScreen=9_C_8" TargetMode="External" Id="rId291" /><Relationship Type="http://schemas.openxmlformats.org/officeDocument/2006/relationships/hyperlink" Target="http://www.learnex.co.uk/test/AbbottBizCom/courses/EN-US/course/index.html?showScreen=17_C_12" TargetMode="External" Id="rId305" /><Relationship Type="http://schemas.openxmlformats.org/officeDocument/2006/relationships/hyperlink" Target="http://www.learnex.co.uk/test/AbbottBizCom/courses/EN-US/course/index.html?showScreen=34_C_25" TargetMode="External" Id="rId347" /><Relationship Type="http://schemas.openxmlformats.org/officeDocument/2006/relationships/hyperlink" Target="http://www.learnex.co.uk/test/AbbottBizCom/courses/EN-US/course/index.html?showScreen=127_C_39" TargetMode="External" Id="rId512" /><Relationship Type="http://schemas.openxmlformats.org/officeDocument/2006/relationships/hyperlink" Target="http://www.learnex.co.uk/test/AbbottProServices/courses/EN-US/course/index.html?showScreen=19_C_17" TargetMode="External" Id="rId44" /><Relationship Type="http://schemas.openxmlformats.org/officeDocument/2006/relationships/hyperlink" Target="http://www.learnex.co.uk/test/AbbottProServices/courses/EN-US/course/index.html?showScreen=41_C_32" TargetMode="External" Id="rId86" /><Relationship Type="http://schemas.openxmlformats.org/officeDocument/2006/relationships/hyperlink" Target="http://www.learnex.co.uk/test/AbbottProServices/courses/EN-US/course/index.html?showScreen=74_C_47" TargetMode="External" Id="rId151" /><Relationship Type="http://schemas.openxmlformats.org/officeDocument/2006/relationships/hyperlink" Target="http://www.learnex.co.uk/test/AbbottBizCom/courses/EN-US/course/index.html?showScreen=55_C_29" TargetMode="External" Id="rId389" /><Relationship Type="http://schemas.openxmlformats.org/officeDocument/2006/relationships/hyperlink" Target="https://abbott.sharepoint.com/sites/AW-GlobalPolicy" TargetMode="External" Id="rId554" /><Relationship Type="http://schemas.openxmlformats.org/officeDocument/2006/relationships/hyperlink" Target="http://www.learnex.co.uk/test/AbbottMeals/courses/EN-US/course/index.html?showScreen=12_C_12" TargetMode="External" Id="rId596" /><Relationship Type="http://schemas.openxmlformats.org/officeDocument/2006/relationships/hyperlink" Target="http://www.learnex.co.uk/test/AbbottProServices/courses/EN-US/course/index.html?showScreen=94_C_55" TargetMode="External" Id="rId193" /><Relationship Type="http://schemas.openxmlformats.org/officeDocument/2006/relationships/hyperlink" Target="http://www.learnex.co.uk/test/AbbottProServices/courses/EN-US/course/index.html?showScreen=104_C_55" TargetMode="External" Id="rId207" /><Relationship Type="http://schemas.openxmlformats.org/officeDocument/2006/relationships/hyperlink" Target="http://www.learnex.co.uk/test/AbbottProServices/courses/EN-US/course/index.html?showScreen=137_C_200" TargetMode="External" Id="rId249" /><Relationship Type="http://schemas.openxmlformats.org/officeDocument/2006/relationships/hyperlink" Target="http://www.learnex.co.uk/test/AbbottBizCom/courses/EN-US/course/index.html?showScreen=69_C_32" TargetMode="External" Id="rId414" /><Relationship Type="http://schemas.openxmlformats.org/officeDocument/2006/relationships/hyperlink" Target="http://www.learnex.co.uk/test/AbbottBizCom/courses/EN-US/course/index.html?showScreen=92_C_39" TargetMode="External" Id="rId456" /><Relationship Type="http://schemas.openxmlformats.org/officeDocument/2006/relationships/hyperlink" Target="http://www.learnex.co.uk/test/AbbottBizCom/courses/EN-US/course/index.html?showScreen=118_C_39" TargetMode="External" Id="rId498" /><Relationship Type="http://schemas.openxmlformats.org/officeDocument/2006/relationships/hyperlink" Target="http://www.learnex.co.uk/test/AbbottMeals/courses/EN-US/course/index.html?showScreen=24_C_15" TargetMode="External" Id="rId621" /><Relationship Type="http://schemas.openxmlformats.org/officeDocument/2006/relationships/hyperlink" Target="https://icomply.abbott.com/" TargetMode="External" Id="rId663" /><Relationship Type="http://schemas.openxmlformats.org/officeDocument/2006/relationships/hyperlink" Target="http://www.learnex.co.uk/test/AbbottProServices/courses/EN-US/course/index.html?showScreen=2_C_2" TargetMode="External" Id="rId13" /><Relationship Type="http://schemas.openxmlformats.org/officeDocument/2006/relationships/hyperlink" Target="http://www.learnex.co.uk/test/AbbottProServices/courses/EN-US/course/index.html?showScreen=52_C_34" TargetMode="External" Id="rId109" /><Relationship Type="http://schemas.openxmlformats.org/officeDocument/2006/relationships/hyperlink" Target="mailto:investigations@abbott.com" TargetMode="External" Id="rId260" /><Relationship Type="http://schemas.openxmlformats.org/officeDocument/2006/relationships/hyperlink" Target="http://www.learnex.co.uk/test/AbbottBizCom/courses/EN-US/course/index.html?showScreen=23_C_18" TargetMode="External" Id="rId316" /><Relationship Type="http://schemas.openxmlformats.org/officeDocument/2006/relationships/hyperlink" Target="http://www.learnex.co.uk/test/AbbottBizCom/courses/EN-US/course/index.html?showScreen=133_C_39" TargetMode="External" Id="rId523" /><Relationship Type="http://schemas.openxmlformats.org/officeDocument/2006/relationships/hyperlink" Target="http://www.learnex.co.uk/test/AbbottMeals/courses/EN-US/course/index.html?showScreen=76_C_200" TargetMode="External" Id="rId719" /><Relationship Type="http://schemas.openxmlformats.org/officeDocument/2006/relationships/hyperlink" Target="http://www.learnex.co.uk/test/AbbottProServices/courses/EN-US/course/index.html?showScreen=24_C_18" TargetMode="External" Id="rId55" /><Relationship Type="http://schemas.openxmlformats.org/officeDocument/2006/relationships/hyperlink" Target="http://www.learnex.co.uk/test/AbbottProServices/courses/EN-US/course/index.html?showScreen=46_C_33" TargetMode="External" Id="rId97" /><Relationship Type="http://schemas.openxmlformats.org/officeDocument/2006/relationships/hyperlink" Target="http://www.learnex.co.uk/test/AbbottProServices/courses/EN-US/course/index.html?showScreen=59_C_39" TargetMode="External" Id="rId120" /><Relationship Type="http://schemas.openxmlformats.org/officeDocument/2006/relationships/hyperlink" Target="http://www.learnex.co.uk/test/AbbottBizCom/courses/EN-US/course/index.html?showScreen=40_C_26" TargetMode="External" Id="rId358" /><Relationship Type="http://schemas.openxmlformats.org/officeDocument/2006/relationships/hyperlink" Target="http://speakup.abbott.com/" TargetMode="External" Id="rId565" /><Relationship Type="http://schemas.openxmlformats.org/officeDocument/2006/relationships/hyperlink" Target="http://www.learnex.co.uk/test/AbbottProServices/courses/EN-US/course/index.html?showScreen=80_C_48" TargetMode="External" Id="rId162" /><Relationship Type="http://schemas.openxmlformats.org/officeDocument/2006/relationships/hyperlink" Target="http://www.learnex.co.uk/test/AbbottProServices/courses/EN-US/course/index.html?showScreen=112_C_55" TargetMode="External" Id="rId218" /><Relationship Type="http://schemas.openxmlformats.org/officeDocument/2006/relationships/hyperlink" Target="http://www.learnex.co.uk/test/AbbottBizCom/courses/EN-US/course/index.html?showScreen=74_C_33" TargetMode="External" Id="rId425" /><Relationship Type="http://schemas.openxmlformats.org/officeDocument/2006/relationships/hyperlink" Target="http://www.learnex.co.uk/test/AbbottBizCom/courses/EN-US/course/index.html?showScreen=98_C_39" TargetMode="External" Id="rId467" /><Relationship Type="http://schemas.openxmlformats.org/officeDocument/2006/relationships/hyperlink" Target="http://www.learnex.co.uk/test/AbbottMeals/courses/EN-US/course/index.html?showScreen=30_C_18" TargetMode="External" Id="rId632" /><Relationship Type="http://schemas.openxmlformats.org/officeDocument/2006/relationships/hyperlink" Target="http://www.learnex.co.uk/test/AbbottProServices/courses/EN-US/course/index.html?showScreen=140_C_200" TargetMode="External" Id="rId271" /><Relationship Type="http://schemas.openxmlformats.org/officeDocument/2006/relationships/hyperlink" Target="http://www.learnex.co.uk/test/AbbottMeals/courses/EN-US/course/index.html?showScreen=50_C_26" TargetMode="External" Id="rId674" /><Relationship Type="http://schemas.openxmlformats.org/officeDocument/2006/relationships/hyperlink" Target="http://www.learnex.co.uk/test/AbbottProServices/courses/EN-US/course/index.html?showScreen=9_C_9" TargetMode="External" Id="rId24" /><Relationship Type="http://schemas.openxmlformats.org/officeDocument/2006/relationships/hyperlink" Target="http://www.learnex.co.uk/test/AbbottProServices/courses/EN-US/course/index.html?showScreen=31_C_22" TargetMode="External" Id="rId66" /><Relationship Type="http://schemas.openxmlformats.org/officeDocument/2006/relationships/hyperlink" Target="http://www.learnex.co.uk/test/AbbottProServices/courses/EN-US/course/index.html?showScreen=64_C_44" TargetMode="External" Id="rId131" /><Relationship Type="http://schemas.openxmlformats.org/officeDocument/2006/relationships/hyperlink" Target="http://www.learnex.co.uk/test/AbbottBizCom/courses/EN-US/course/index.html?showScreen=28_C_20" TargetMode="External" Id="rId327" /><Relationship Type="http://schemas.openxmlformats.org/officeDocument/2006/relationships/hyperlink" Target="http://www.learnex.co.uk/test/AbbottBizCom/courses/EN-US/course/index.html?showScreen=45_C_27" TargetMode="External" Id="rId369" /><Relationship Type="http://schemas.openxmlformats.org/officeDocument/2006/relationships/hyperlink" Target="http://www.learnex.co.uk/test/AbbottBizCom/courses/EN-US/course/index.html?showScreen=146_C_200" TargetMode="External" Id="rId534" /><Relationship Type="http://schemas.openxmlformats.org/officeDocument/2006/relationships/hyperlink" Target="http://www.learnex.co.uk/test/AbbottMeals/courses/EN-US/course/index.html?showScreen=1_C_1" TargetMode="External" Id="rId576" /><Relationship Type="http://schemas.openxmlformats.org/officeDocument/2006/relationships/hyperlink" Target="https://abbott.sharepoint.com/sites/abbottworld/EthicsCompliance/Passport/Documents/Cross-Border_Engagement_Form.pdf" TargetMode="External" Id="rId173" /><Relationship Type="http://schemas.openxmlformats.org/officeDocument/2006/relationships/hyperlink" Target="http://www.learnex.co.uk/test/AbbottProServices/courses/EN-US/course/index.html?showScreen=118_C_55" TargetMode="External" Id="rId229" /><Relationship Type="http://schemas.openxmlformats.org/officeDocument/2006/relationships/hyperlink" Target="http://www.learnex.co.uk/test/AbbottBizCom/courses/EN-US/course/index.html?showScreen=51_C_28" TargetMode="External" Id="rId380" /><Relationship Type="http://schemas.openxmlformats.org/officeDocument/2006/relationships/hyperlink" Target="http://www.learnex.co.uk/test/AbbottBizCom/courses/EN-US/course/index.html?showScreen=80_C_35" TargetMode="External" Id="rId436" /><Relationship Type="http://schemas.openxmlformats.org/officeDocument/2006/relationships/hyperlink" Target="http://www.learnex.co.uk/test/AbbottMeals/courses/EN-US/course/index.html?showScreen=14_C_12" TargetMode="External" Id="rId601" /><Relationship Type="http://schemas.openxmlformats.org/officeDocument/2006/relationships/hyperlink" Target="http://www.learnex.co.uk/test/AbbottMeals/courses/EN-US/course/index.html?showScreen=35_C_19" TargetMode="External" Id="rId643" /><Relationship Type="http://schemas.openxmlformats.org/officeDocument/2006/relationships/hyperlink" Target="http://www.learnex.co.uk/test/AbbottProServices/courses/EN-US/course/index.html?showScreen=126_C_55" TargetMode="External" Id="rId240" /><Relationship Type="http://schemas.openxmlformats.org/officeDocument/2006/relationships/hyperlink" Target="http://www.learnex.co.uk/test/AbbottBizCom/courses/EN-US/course/index.html?showScreen=106_C_39" TargetMode="External" Id="rId478" /><Relationship Type="http://schemas.openxmlformats.org/officeDocument/2006/relationships/hyperlink" Target="http://www.learnex.co.uk/test/AbbottMeals/courses/EN-US/course/index.html?showScreen=57_C_26" TargetMode="External" Id="rId685" /><Relationship Type="http://schemas.openxmlformats.org/officeDocument/2006/relationships/hyperlink" Target="http://www.learnex.co.uk/test/AbbottProServices/courses/EN-US/course/index.html?showScreen=14_C_14" TargetMode="External" Id="rId35" /><Relationship Type="http://schemas.openxmlformats.org/officeDocument/2006/relationships/hyperlink" Target="http://www.learnex.co.uk/test/AbbottProServices/courses/EN-US/course/index.html?showScreen=36_C_27" TargetMode="External" Id="rId77" /><Relationship Type="http://schemas.openxmlformats.org/officeDocument/2006/relationships/hyperlink" Target="http://www.learnex.co.uk/test/AbbottProServices/courses/EN-US/course/index.html?showScreen=48_C_33" TargetMode="External" Id="rId100" /><Relationship Type="http://schemas.openxmlformats.org/officeDocument/2006/relationships/hyperlink" Target="http://www.learnex.co.uk/test/AbbottBizCom/courses/EN-US/course/index.html?showScreen=5_C_5" TargetMode="External" Id="rId282" /><Relationship Type="http://schemas.openxmlformats.org/officeDocument/2006/relationships/hyperlink" Target="http://www.learnex.co.uk/test/AbbottBizCom/courses/EN-US/course/index.html?showScreen=30_C_21" TargetMode="External" Id="rId338" /><Relationship Type="http://schemas.openxmlformats.org/officeDocument/2006/relationships/hyperlink" Target="http://www.learnex.co.uk/test/AbbottBizCom/courses/EN-US/course/index.html?showScreen=120_C_39" TargetMode="External" Id="rId503" /><Relationship Type="http://schemas.openxmlformats.org/officeDocument/2006/relationships/hyperlink" Target="http://www.learnex.co.uk/test/AbbottBizCom/courses/EN-US/course/index.html?showScreen=148_C_200" TargetMode="External" Id="rId545" /><Relationship Type="http://schemas.openxmlformats.org/officeDocument/2006/relationships/hyperlink" Target="http://www.learnex.co.uk/test/AbbottMeals/courses/EN-US/course/index.html?showScreen=6_C_6" TargetMode="External" Id="rId587" /><Relationship Type="http://schemas.openxmlformats.org/officeDocument/2006/relationships/hyperlink" Target="http://speakup.abbott.com/" TargetMode="External" Id="rId710" /><Relationship Type="http://schemas.openxmlformats.org/officeDocument/2006/relationships/footnotes" Target="footnotes.xml" Id="rId8" /><Relationship Type="http://schemas.openxmlformats.org/officeDocument/2006/relationships/hyperlink" Target="http://www.learnex.co.uk/test/AbbottProServices/courses/EN-US/course/index.html?showScreen=70_C_46" TargetMode="External" Id="rId142" /><Relationship Type="http://schemas.openxmlformats.org/officeDocument/2006/relationships/hyperlink" Target="http://www.learnex.co.uk/test/AbbottProServices/courses/EN-US/course/index.html?showScreen=89_C_55" TargetMode="External" Id="rId184" /><Relationship Type="http://schemas.openxmlformats.org/officeDocument/2006/relationships/hyperlink" Target="http://www.learnex.co.uk/test/AbbottBizCom/courses/EN-US/course/index.html?showScreen=56_C_29" TargetMode="External" Id="rId391" /><Relationship Type="http://schemas.openxmlformats.org/officeDocument/2006/relationships/hyperlink" Target="http://www.learnex.co.uk/test/AbbottBizCom/courses/EN-US/course/index.html?showScreen=64_C_31" TargetMode="External" Id="rId405" /><Relationship Type="http://schemas.openxmlformats.org/officeDocument/2006/relationships/hyperlink" Target="http://www.learnex.co.uk/test/AbbottBizCom/courses/EN-US/course/index.html?showScreen=86_C_39" TargetMode="External" Id="rId447" /><Relationship Type="http://schemas.openxmlformats.org/officeDocument/2006/relationships/hyperlink" Target="http://www.learnex.co.uk/test/AbbottMeals/courses/EN-US/course/index.html?showScreen=20_C_14" TargetMode="External" Id="rId612" /><Relationship Type="http://schemas.openxmlformats.org/officeDocument/2006/relationships/hyperlink" Target="http://www.abbott.com/investors/governance/code-of-business-conduct.html" TargetMode="External" Id="rId251" /><Relationship Type="http://schemas.openxmlformats.org/officeDocument/2006/relationships/hyperlink" Target="http://www.learnex.co.uk/test/AbbottBizCom/courses/EN-US/course/index.html?showScreen=112_C_39" TargetMode="External" Id="rId489" /><Relationship Type="http://schemas.openxmlformats.org/officeDocument/2006/relationships/hyperlink" Target="https://icomply.abbott.com/" TargetMode="External" Id="rId654" /><Relationship Type="http://schemas.openxmlformats.org/officeDocument/2006/relationships/hyperlink" Target="http://www.learnex.co.uk/test/AbbottMeals/courses/EN-US/course/index.html?showScreen=72_C_200" TargetMode="External" Id="rId696" /><Relationship Type="http://schemas.openxmlformats.org/officeDocument/2006/relationships/hyperlink" Target="http://www.learnex.co.uk/test/AbbottProServices/courses/EN-US/course/index.html?showScreen=20_C_17" TargetMode="External" Id="rId46" /><Relationship Type="http://schemas.openxmlformats.org/officeDocument/2006/relationships/hyperlink" Target="http://www.learnex.co.uk/test/AbbottBizCom/courses/EN-US/course/index.html?showScreen=10_C_8" TargetMode="External" Id="rId293" /><Relationship Type="http://schemas.openxmlformats.org/officeDocument/2006/relationships/hyperlink" Target="http://www.learnex.co.uk/test/AbbottBizCom/courses/EN-US/course/index.html?showScreen=18_C_13" TargetMode="External" Id="rId307" /><Relationship Type="http://schemas.openxmlformats.org/officeDocument/2006/relationships/hyperlink" Target="http://www.learnex.co.uk/test/AbbottBizCom/courses/EN-US/course/index.html?showScreen=35_C_25" TargetMode="External" Id="rId349" /><Relationship Type="http://schemas.openxmlformats.org/officeDocument/2006/relationships/hyperlink" Target="http://www.learnex.co.uk/test/AbbottBizCom/courses/EN-US/course/index.html?showScreen=128_C_39" TargetMode="External" Id="rId514" /><Relationship Type="http://schemas.openxmlformats.org/officeDocument/2006/relationships/hyperlink" Target="https://abbott.sharepoint.com/sites/AW-Abbott-Legal" TargetMode="External" Id="rId556" /><Relationship Type="http://schemas.openxmlformats.org/officeDocument/2006/relationships/hyperlink" Target="https://abbott.sharepoint.com/sites/AW-Abbott-Legal/SitePages/lho.aspx" TargetMode="External" Id="rId721" /><Relationship Type="http://schemas.openxmlformats.org/officeDocument/2006/relationships/hyperlink" Target="http://www.learnex.co.uk/test/AbbottProServices/courses/EN-US/course/index.html?showScreen=42_C_32" TargetMode="External" Id="rId88" /><Relationship Type="http://schemas.openxmlformats.org/officeDocument/2006/relationships/hyperlink" Target="http://www.learnex.co.uk/test/AbbottProServices/courses/EN-US/course/index.html?showScreen=53_C_34" TargetMode="External" Id="rId111" /><Relationship Type="http://schemas.openxmlformats.org/officeDocument/2006/relationships/hyperlink" Target="http://www.learnex.co.uk/test/AbbottProServices/courses/EN-US/course/index.html?showScreen=75_C_47" TargetMode="External" Id="rId153" /><Relationship Type="http://schemas.openxmlformats.org/officeDocument/2006/relationships/hyperlink" Target="http://www.learnex.co.uk/test/AbbottProServices/courses/EN-US/course/index.html?showScreen=96_C_55" TargetMode="External" Id="rId195" /><Relationship Type="http://schemas.openxmlformats.org/officeDocument/2006/relationships/hyperlink" Target="http://www.learnex.co.uk/test/AbbottProServices/courses/EN-US/course/index.html?showScreen=105_C_55" TargetMode="External" Id="rId209" /><Relationship Type="http://schemas.openxmlformats.org/officeDocument/2006/relationships/hyperlink" Target="http://www.learnex.co.uk/test/AbbottBizCom/courses/EN-US/course/index.html?showScreen=41_C_26" TargetMode="External" Id="rId360" /><Relationship Type="http://schemas.openxmlformats.org/officeDocument/2006/relationships/hyperlink" Target="http://www.learnex.co.uk/test/AbbottBizCom/courses/EN-US/course/index.html?showScreen=70_C_32" TargetMode="External" Id="rId416" /><Relationship Type="http://schemas.openxmlformats.org/officeDocument/2006/relationships/hyperlink" Target="http://www.learnex.co.uk/test/AbbottMeals/courses/EN-US/course/index.html?showScreen=13_C_12" TargetMode="External" Id="rId598" /><Relationship Type="http://schemas.openxmlformats.org/officeDocument/2006/relationships/hyperlink" Target="http://www.learnex.co.uk/test/AbbottProServices/courses/EN-US/course/index.html?showScreen=113_C_55" TargetMode="External" Id="rId220" /><Relationship Type="http://schemas.openxmlformats.org/officeDocument/2006/relationships/hyperlink" Target="http://www.learnex.co.uk/test/AbbottBizCom/courses/EN-US/course/index.html?showScreen=93_C_39" TargetMode="External" Id="rId458" /><Relationship Type="http://schemas.openxmlformats.org/officeDocument/2006/relationships/hyperlink" Target="http://www.learnex.co.uk/test/AbbottMeals/courses/EN-US/course/index.html?showScreen=25_C_16" TargetMode="External" Id="rId623" /><Relationship Type="http://schemas.openxmlformats.org/officeDocument/2006/relationships/hyperlink" Target="http://www.learnex.co.uk/test/AbbottMeals/courses/EN-US/course/index.html?showScreen=44_C_25" TargetMode="External" Id="rId665" /><Relationship Type="http://schemas.openxmlformats.org/officeDocument/2006/relationships/hyperlink" Target="http://www.learnex.co.uk/test/AbbottProServices/courses/EN-US/course/index.html?showScreen=3_C_3" TargetMode="External" Id="rId15" /><Relationship Type="http://schemas.openxmlformats.org/officeDocument/2006/relationships/hyperlink" Target="http://www.learnex.co.uk/test/AbbottProServices/courses/EN-US/course/index.html?showScreen=25_C_19" TargetMode="External" Id="rId57" /><Relationship Type="http://schemas.openxmlformats.org/officeDocument/2006/relationships/hyperlink" Target="https://abbott.sharepoint.com/sites/AW-Ethics_Compliance" TargetMode="External" Id="rId262" /><Relationship Type="http://schemas.openxmlformats.org/officeDocument/2006/relationships/hyperlink" Target="http://www.learnex.co.uk/test/AbbottBizCom/courses/EN-US/course/index.html?showScreen=24_C_19" TargetMode="External" Id="rId318" /><Relationship Type="http://schemas.openxmlformats.org/officeDocument/2006/relationships/hyperlink" Target="http://www.learnex.co.uk/test/AbbottBizCom/courses/EN-US/course/index.html?showScreen=134_C_39" TargetMode="External" Id="rId525" /><Relationship Type="http://schemas.openxmlformats.org/officeDocument/2006/relationships/hyperlink" Target="https://icomply.abbott.com/Apps/ComplianceContacts" TargetMode="External" Id="rId567" /><Relationship Type="http://schemas.openxmlformats.org/officeDocument/2006/relationships/hyperlink" Target="http://www.learnex.co.uk/test/AbbottProServices/courses/EN-US/course/index.html?showScreen=47_C_33" TargetMode="External" Id="rId99" /><Relationship Type="http://schemas.openxmlformats.org/officeDocument/2006/relationships/hyperlink" Target="http://www.learnex.co.uk/test/AbbottProServices/courses/EN-US/course/index.html?showScreen=60_C_40" TargetMode="External" Id="rId122" /><Relationship Type="http://schemas.openxmlformats.org/officeDocument/2006/relationships/hyperlink" Target="http://www.learnex.co.uk/test/AbbottProServices/courses/EN-US/course/index.html?showScreen=81_C_48" TargetMode="External" Id="rId164" /><Relationship Type="http://schemas.openxmlformats.org/officeDocument/2006/relationships/hyperlink" Target="http://www.learnex.co.uk/test/AbbottBizCom/courses/EN-US/course/index.html?showScreen=46_C_27" TargetMode="External" Id="rId371" /><Relationship Type="http://schemas.openxmlformats.org/officeDocument/2006/relationships/hyperlink" Target="http://www.learnex.co.uk/test/AbbottBizCom/courses/EN-US/course/index.html?showScreen=75_C_33" TargetMode="External" Id="rId427" /><Relationship Type="http://schemas.openxmlformats.org/officeDocument/2006/relationships/hyperlink" Target="http://www.learnex.co.uk/test/AbbottBizCom/courses/EN-US/course/index.html?showScreen=99_C_39" TargetMode="External" Id="rId469" /><Relationship Type="http://schemas.openxmlformats.org/officeDocument/2006/relationships/hyperlink" Target="http://www.learnex.co.uk/test/AbbottMeals/courses/EN-US/course/index.html?showScreen=31_C_18" TargetMode="External" Id="rId634" /><Relationship Type="http://schemas.openxmlformats.org/officeDocument/2006/relationships/hyperlink" Target="http://www.learnex.co.uk/test/AbbottMeals/courses/EN-US/course/index.html?showScreen=51_C_26" TargetMode="External" Id="rId676" /><Relationship Type="http://schemas.openxmlformats.org/officeDocument/2006/relationships/hyperlink" Target="http://www.learnex.co.uk/test/AbbottProServices/courses/EN-US/course/index.html?showScreen=10_C_10" TargetMode="External" Id="rId26" /><Relationship Type="http://schemas.openxmlformats.org/officeDocument/2006/relationships/hyperlink" Target="http://www.learnex.co.uk/test/AbbottProServices/courses/EN-US/course/index.html?showScreen=120_C_55" TargetMode="External" Id="rId231" /><Relationship Type="http://schemas.openxmlformats.org/officeDocument/2006/relationships/hyperlink" Target="file:///C:/dev/AbbottProServices/courses/EN-US/translation/reference/Transcript.pdf" TargetMode="External" Id="rId273" /><Relationship Type="http://schemas.openxmlformats.org/officeDocument/2006/relationships/hyperlink" Target="http://www.learnex.co.uk/test/AbbottBizCom/courses/EN-US/course/index.html?showScreen=29_C_20b" TargetMode="External" Id="rId329" /><Relationship Type="http://schemas.openxmlformats.org/officeDocument/2006/relationships/hyperlink" Target="http://www.learnex.co.uk/test/AbbottBizCom/courses/EN-US/course/index.html?showScreen=107_C_39" TargetMode="External" Id="rId480" /><Relationship Type="http://schemas.openxmlformats.org/officeDocument/2006/relationships/hyperlink" Target="http://www.learnex.co.uk/test/AbbottBizCom/courses/EN-US/course/index.html?showScreen=147_C_200" TargetMode="External" Id="rId536" /><Relationship Type="http://schemas.openxmlformats.org/officeDocument/2006/relationships/hyperlink" Target="http://www.learnex.co.uk/test/AbbottMeals/courses/EN-US/course/index.html?showScreen=74_C_200" TargetMode="External" Id="rId701" /><Relationship Type="http://schemas.openxmlformats.org/officeDocument/2006/relationships/hyperlink" Target="http://www.learnex.co.uk/test/AbbottProServices/courses/EN-US/course/index.html?showScreen=32_C_23" TargetMode="External" Id="rId68" /><Relationship Type="http://schemas.openxmlformats.org/officeDocument/2006/relationships/hyperlink" Target="http://www.learnex.co.uk/test/AbbottProServices/courses/EN-US/course/index.html?showScreen=65_C_45" TargetMode="External" Id="rId133" /><Relationship Type="http://schemas.openxmlformats.org/officeDocument/2006/relationships/hyperlink" Target="http://www.learnex.co.uk/test/AbbottProServices/courses/EN-US/course/index.html?showScreen=85_C_52" TargetMode="External" Id="rId175" /><Relationship Type="http://schemas.openxmlformats.org/officeDocument/2006/relationships/hyperlink" Target="http://www.learnex.co.uk/test/AbbottBizCom/courses/EN-US/course/index.html?showScreen=31_C_22" TargetMode="External" Id="rId340" /><Relationship Type="http://schemas.openxmlformats.org/officeDocument/2006/relationships/hyperlink" Target="http://www.learnex.co.uk/test/AbbottMeals/courses/EN-US/course/index.html?showScreen=2_C_2" TargetMode="External" Id="rId578" /><Relationship Type="http://schemas.openxmlformats.org/officeDocument/2006/relationships/hyperlink" Target="http://www.learnex.co.uk/test/AbbottProServices/courses/EN-US/course/index.html?showScreen=100_C_55" TargetMode="External" Id="rId200" /><Relationship Type="http://schemas.openxmlformats.org/officeDocument/2006/relationships/hyperlink" Target="http://www.learnex.co.uk/test/AbbottBizCom/courses/EN-US/course/index.html?showScreen=52_C_28" TargetMode="External" Id="rId382" /><Relationship Type="http://schemas.openxmlformats.org/officeDocument/2006/relationships/hyperlink" Target="http://www.learnex.co.uk/test/AbbottBizCom/courses/EN-US/course/index.html?showScreen=81_C_35" TargetMode="External" Id="rId438" /><Relationship Type="http://schemas.openxmlformats.org/officeDocument/2006/relationships/hyperlink" Target="http://www.learnex.co.uk/test/AbbottMeals/courses/EN-US/course/index.html?showScreen=15_C_12" TargetMode="External" Id="rId603" /><Relationship Type="http://schemas.openxmlformats.org/officeDocument/2006/relationships/hyperlink" Target="http://www.learnex.co.uk/test/AbbottMeals/courses/EN-US/course/index.html?showScreen=36_C_19" TargetMode="External" Id="rId645" /><Relationship Type="http://schemas.openxmlformats.org/officeDocument/2006/relationships/hyperlink" Target="http://www.learnex.co.uk/test/AbbottMeals/courses/EN-US/course/index.html?showScreen=58_C_26" TargetMode="External" Id="rId687" /><Relationship Type="http://schemas.openxmlformats.org/officeDocument/2006/relationships/hyperlink" Target="http://www.learnex.co.uk/test/AbbottProServices/courses/EN-US/course/index.html?showScreen=128_C_56" TargetMode="External" Id="rId242" /><Relationship Type="http://schemas.openxmlformats.org/officeDocument/2006/relationships/hyperlink" Target="http://www.learnex.co.uk/test/AbbottBizCom/courses/EN-US/course/index.html?showScreen=6_C_6" TargetMode="External" Id="rId284" /><Relationship Type="http://schemas.openxmlformats.org/officeDocument/2006/relationships/hyperlink" Target="http://www.learnex.co.uk/test/AbbottBizCom/courses/EN-US/course/index.html?showScreen=113_C_39" TargetMode="External" Id="rId491" /><Relationship Type="http://schemas.openxmlformats.org/officeDocument/2006/relationships/hyperlink" Target="http://www.learnex.co.uk/test/AbbottBizCom/courses/EN-US/course/index.html?showScreen=122_C_39" TargetMode="External" Id="rId505" /><Relationship Type="http://schemas.openxmlformats.org/officeDocument/2006/relationships/hyperlink" Target="mailto:investigations@abbott.com" TargetMode="External" Id="rId712" /><Relationship Type="http://schemas.openxmlformats.org/officeDocument/2006/relationships/hyperlink" Target="http://www.learnex.co.uk/test/AbbottProServices/courses/EN-US/course/index.html?showScreen=15_C_15" TargetMode="External" Id="rId37" /><Relationship Type="http://schemas.openxmlformats.org/officeDocument/2006/relationships/hyperlink" Target="http://www.learnex.co.uk/test/AbbottProServices/courses/EN-US/course/index.html?showScreen=37_C_28" TargetMode="External" Id="rId79" /><Relationship Type="http://schemas.openxmlformats.org/officeDocument/2006/relationships/hyperlink" Target="http://www.learnex.co.uk/test/AbbottProServices/courses/EN-US/course/index.html?showScreen=49_C_34" TargetMode="External" Id="rId102" /><Relationship Type="http://schemas.openxmlformats.org/officeDocument/2006/relationships/hyperlink" Target="http://www.learnex.co.uk/test/AbbottProServices/courses/EN-US/course/index.html?showScreen=71_C_46" TargetMode="External" Id="rId144" /><Relationship Type="http://schemas.openxmlformats.org/officeDocument/2006/relationships/hyperlink" Target="https://abbott.sharepoint.com/sites/myhr/US-EN/pages/global-hr-policies.aspx" TargetMode="External" Id="rId547" /><Relationship Type="http://schemas.openxmlformats.org/officeDocument/2006/relationships/hyperlink" Target="http://www.learnex.co.uk/test/AbbottMeals/courses/EN-US/course/index.html?showScreen=7_C_7" TargetMode="External" Id="rId589" /><Relationship Type="http://schemas.openxmlformats.org/officeDocument/2006/relationships/hyperlink" Target="http://www.learnex.co.uk/test/AbbottProServices/courses/EN-US/course/index.html?showScreen=43_C_32" TargetMode="External" Id="rId90" /><Relationship Type="http://schemas.openxmlformats.org/officeDocument/2006/relationships/hyperlink" Target="http://www.learnex.co.uk/test/AbbottProServices/courses/EN-US/course/index.html?showScreen=90_C_55" TargetMode="External" Id="rId186" /><Relationship Type="http://schemas.openxmlformats.org/officeDocument/2006/relationships/hyperlink" Target="http://www.learnex.co.uk/test/AbbottBizCom/courses/EN-US/course/index.html?showScreen=36_C_25" TargetMode="External" Id="rId351" /><Relationship Type="http://schemas.openxmlformats.org/officeDocument/2006/relationships/hyperlink" Target="http://www.learnex.co.uk/test/AbbottBizCom/courses/EN-US/course/index.html?showScreen=57_C_29" TargetMode="External" Id="rId393" /><Relationship Type="http://schemas.openxmlformats.org/officeDocument/2006/relationships/hyperlink" Target="http://www.learnex.co.uk/test/AbbottBizCom/courses/EN-US/course/index.html?showScreen=65_C_31" TargetMode="External" Id="rId407" /><Relationship Type="http://schemas.openxmlformats.org/officeDocument/2006/relationships/hyperlink" Target="http://www.learnex.co.uk/test/AbbottBizCom/courses/EN-US/course/index.html?showScreen=87_C_39" TargetMode="External" Id="rId449" /><Relationship Type="http://schemas.openxmlformats.org/officeDocument/2006/relationships/hyperlink" Target="http://www.learnex.co.uk/test/AbbottMeals/courses/EN-US/course/index.html?showScreen=21_C_14" TargetMode="External" Id="rId614" /><Relationship Type="http://schemas.openxmlformats.org/officeDocument/2006/relationships/hyperlink" Target="https://icomply.abbott.com/" TargetMode="External" Id="rId656" /><Relationship Type="http://schemas.openxmlformats.org/officeDocument/2006/relationships/hyperlink" Target="http://www.learnex.co.uk/test/AbbottProServices/courses/EN-US/course/index.html?showScreen=106_C_55" TargetMode="External" Id="rId211" /><Relationship Type="http://schemas.openxmlformats.org/officeDocument/2006/relationships/hyperlink" Target="http://www.abbott.com/investors/governance/code-of-business-conduct.html" TargetMode="External" Id="rId253" /><Relationship Type="http://schemas.openxmlformats.org/officeDocument/2006/relationships/hyperlink" Target="http://www.learnex.co.uk/test/AbbottBizCom/courses/EN-US/course/index.html?showScreen=11_C_8" TargetMode="External" Id="rId295" /><Relationship Type="http://schemas.openxmlformats.org/officeDocument/2006/relationships/hyperlink" Target="http://www.learnex.co.uk/test/AbbottBizCom/courses/EN-US/course/index.html?showScreen=19_C_14" TargetMode="External" Id="rId309" /><Relationship Type="http://schemas.openxmlformats.org/officeDocument/2006/relationships/hyperlink" Target="http://www.learnex.co.uk/test/AbbottBizCom/courses/EN-US/course/index.html?showScreen=94_C_39" TargetMode="External" Id="rId460" /><Relationship Type="http://schemas.openxmlformats.org/officeDocument/2006/relationships/hyperlink" Target="http://www.learnex.co.uk/test/AbbottBizCom/courses/EN-US/course/index.html?showScreen=130_C_39" TargetMode="External" Id="rId516" /><Relationship Type="http://schemas.openxmlformats.org/officeDocument/2006/relationships/hyperlink" Target="http://www.learnex.co.uk/test/AbbottMeals/courses/EN-US/course/index.html?showScreen=73_C_200" TargetMode="External" Id="rId698" /><Relationship Type="http://schemas.openxmlformats.org/officeDocument/2006/relationships/hyperlink" Target="http://www.learnex.co.uk/test/AbbottProServices/courses/EN-US/course/index.html?showScreen=21_C_18" TargetMode="External" Id="rId48" /><Relationship Type="http://schemas.openxmlformats.org/officeDocument/2006/relationships/hyperlink" Target="http://www.learnex.co.uk/test/AbbottProServices/courses/EN-US/course/index.html?showScreen=54_C_34" TargetMode="External" Id="rId113" /><Relationship Type="http://schemas.openxmlformats.org/officeDocument/2006/relationships/hyperlink" Target="http://www.learnex.co.uk/test/AbbottBizCom/courses/EN-US/course/index.html?showScreen=25_C_20" TargetMode="External" Id="rId320" /><Relationship Type="http://schemas.openxmlformats.org/officeDocument/2006/relationships/hyperlink" Target="https://abbott.sharepoint.com/sites/AW-GlobalPolicy" TargetMode="External" Id="rId558" /><Relationship Type="http://schemas.openxmlformats.org/officeDocument/2006/relationships/hyperlink" Target="http://www.learnex.co.uk/test/AbbottMeals/courses/EN-US/course/index.html?showScreen=77_C_200" TargetMode="External" Id="rId723" /><Relationship Type="http://schemas.openxmlformats.org/officeDocument/2006/relationships/hyperlink" Target="http://www.learnex.co.uk/test/AbbottProServices/courses/EN-US/course/index.html?showScreen=76_C_47" TargetMode="External" Id="rId155" /><Relationship Type="http://schemas.openxmlformats.org/officeDocument/2006/relationships/hyperlink" Target="http://www.learnex.co.uk/test/AbbottProServices/courses/EN-US/course/index.html?showScreen=97_C_55" TargetMode="External" Id="rId197" /><Relationship Type="http://schemas.openxmlformats.org/officeDocument/2006/relationships/hyperlink" Target="http://www.learnex.co.uk/test/AbbottBizCom/courses/EN-US/course/index.html?showScreen=42_C_26" TargetMode="External" Id="rId362" /><Relationship Type="http://schemas.openxmlformats.org/officeDocument/2006/relationships/hyperlink" Target="http://www.learnex.co.uk/test/AbbottBizCom/courses/EN-US/course/index.html?showScreen=71_C_32" TargetMode="External" Id="rId418" /><Relationship Type="http://schemas.openxmlformats.org/officeDocument/2006/relationships/hyperlink" Target="http://www.learnex.co.uk/test/AbbottMeals/courses/EN-US/course/index.html?showScreen=26_C_17" TargetMode="External" Id="rId625" /><Relationship Type="http://schemas.openxmlformats.org/officeDocument/2006/relationships/hyperlink" Target="http://www.learnex.co.uk/test/AbbottProServices/courses/EN-US/course/index.html?showScreen=114_C_55" TargetMode="External" Id="rId222" /><Relationship Type="http://schemas.openxmlformats.org/officeDocument/2006/relationships/hyperlink" Target="http://speakup.abbott.com/" TargetMode="External" Id="rId264" /><Relationship Type="http://schemas.openxmlformats.org/officeDocument/2006/relationships/hyperlink" Target="http://www.learnex.co.uk/test/AbbottBizCom/courses/EN-US/course/index.html?showScreen=100_C_39" TargetMode="External" Id="rId471" /><Relationship Type="http://schemas.openxmlformats.org/officeDocument/2006/relationships/hyperlink" Target="http://www.learnex.co.uk/test/AbbottMeals/courses/EN-US/course/index.html?showScreen=45_C_26" TargetMode="External" Id="rId667" /><Relationship Type="http://schemas.openxmlformats.org/officeDocument/2006/relationships/hyperlink" Target="http://www.learnex.co.uk/test/AbbottProServices/courses/EN-US/course/index.html?showScreen=4_C_4" TargetMode="External" Id="rId17" /><Relationship Type="http://schemas.openxmlformats.org/officeDocument/2006/relationships/hyperlink" Target="http://www.learnex.co.uk/test/AbbottProServices/courses/EN-US/course/index.html?showScreen=26_C_19" TargetMode="External" Id="rId59" /><Relationship Type="http://schemas.openxmlformats.org/officeDocument/2006/relationships/hyperlink" Target="http://www.learnex.co.uk/test/AbbottProServices/courses/EN-US/course/index.html?showScreen=61_C_41" TargetMode="External" Id="rId124" /><Relationship Type="http://schemas.openxmlformats.org/officeDocument/2006/relationships/hyperlink" Target="http://www.learnex.co.uk/test/AbbottBizCom/courses/EN-US/course/index.html?showScreen=135_C_39" TargetMode="External" Id="rId527" /><Relationship Type="http://schemas.openxmlformats.org/officeDocument/2006/relationships/hyperlink" Target="http://speakup.abbott.com/" TargetMode="External" Id="rId569" /><Relationship Type="http://schemas.openxmlformats.org/officeDocument/2006/relationships/hyperlink" Target="http://www.learnex.co.uk/test/AbbottProServices/courses/EN-US/course/index.html?showScreen=33_C_24" TargetMode="External" Id="rId70" /><Relationship Type="http://schemas.openxmlformats.org/officeDocument/2006/relationships/hyperlink" Target="http://www.learnex.co.uk/test/AbbottProServices/courses/EN-US/course/index.html?showScreen=83_C_50" TargetMode="External" Id="rId166" /><Relationship Type="http://schemas.openxmlformats.org/officeDocument/2006/relationships/hyperlink" Target="https://abbottmfiles.oneabbott.com/openfile.aspx?v=3E4088E6-D40A-4DA2-90B9-76B55D51A390/object/0/3530882/6/file/3423377/4&amp;showopendialog=0" TargetMode="External" Id="rId331" /><Relationship Type="http://schemas.openxmlformats.org/officeDocument/2006/relationships/hyperlink" Target="http://www.learnex.co.uk/test/AbbottBizCom/courses/EN-US/course/index.html?showScreen=47_C_27" TargetMode="External" Id="rId373" /><Relationship Type="http://schemas.openxmlformats.org/officeDocument/2006/relationships/hyperlink" Target="http://www.learnex.co.uk/test/AbbottBizCom/courses/EN-US/course/index.html?showScreen=76_C_34" TargetMode="External" Id="rId429" /><Relationship Type="http://schemas.openxmlformats.org/officeDocument/2006/relationships/hyperlink" Target="http://www.learnex.co.uk/test/AbbottMeals/courses/EN-US/course/index.html?showScreen=3_C_3" TargetMode="External" Id="rId580" /><Relationship Type="http://schemas.openxmlformats.org/officeDocument/2006/relationships/hyperlink" Target="http://www.learnex.co.uk/test/AbbottMeals/courses/EN-US/course/index.html?showScreen=32_C_18" TargetMode="External" Id="rId636" /><Relationship Type="http://schemas.openxmlformats.org/officeDocument/2006/relationships/customXml" Target="../customXml/item1.xml" Id="rId1" /><Relationship Type="http://schemas.openxmlformats.org/officeDocument/2006/relationships/hyperlink" Target="http://www.learnex.co.uk/test/AbbottProServices/courses/EN-US/course/index.html?showScreen=121_C_55" TargetMode="External" Id="rId233" /><Relationship Type="http://schemas.openxmlformats.org/officeDocument/2006/relationships/hyperlink" Target="http://www.learnex.co.uk/test/AbbottBizCom/courses/EN-US/course/index.html?showScreen=82_C_35" TargetMode="External" Id="rId440" /><Relationship Type="http://schemas.openxmlformats.org/officeDocument/2006/relationships/hyperlink" Target="http://www.learnex.co.uk/test/AbbottMeals/courses/EN-US/course/index.html?showScreen=53_C_26" TargetMode="External" Id="rId678" /><Relationship Type="http://schemas.openxmlformats.org/officeDocument/2006/relationships/hyperlink" Target="http://www.learnex.co.uk/test/AbbottProServices/courses/EN-US/course/index.html?showScreen=11_C_11" TargetMode="External" Id="rId28" /><Relationship Type="http://schemas.openxmlformats.org/officeDocument/2006/relationships/hyperlink" Target="http://www.learnex.co.uk/test/AbbottBizCom/courses/EN-US/course/index.html?showScreen=1_C_1" TargetMode="External" Id="rId275" /><Relationship Type="http://schemas.openxmlformats.org/officeDocument/2006/relationships/hyperlink" Target="http://www.learnex.co.uk/test/AbbottBizCom/courses/EN-US/course/index.html?showScreen=14_C_9" TargetMode="External" Id="rId300" /><Relationship Type="http://schemas.openxmlformats.org/officeDocument/2006/relationships/hyperlink" Target="http://www.learnex.co.uk/test/AbbottBizCom/courses/EN-US/course/index.html?showScreen=108_C_39" TargetMode="External" Id="rId482" /><Relationship Type="http://schemas.openxmlformats.org/officeDocument/2006/relationships/hyperlink" Target="https://abbott.sharepoint.com/sites/AW-PublicAffairs" TargetMode="External" Id="rId538" /><Relationship Type="http://schemas.openxmlformats.org/officeDocument/2006/relationships/hyperlink" Target="http://www.abbott.com/investors/governance/code-of-business-conduct.html" TargetMode="External" Id="rId703" /><Relationship Type="http://schemas.openxmlformats.org/officeDocument/2006/relationships/hyperlink" Target="http://www.learnex.co.uk/test/AbbottProServices/courses/EN-US/course/index.html?showScreen=38_C_29" TargetMode="External" Id="rId81" /><Relationship Type="http://schemas.openxmlformats.org/officeDocument/2006/relationships/hyperlink" Target="http://www.learnex.co.uk/test/AbbottProServices/courses/EN-US/course/index.html?showScreen=66_C_45" TargetMode="External" Id="rId135" /><Relationship Type="http://schemas.openxmlformats.org/officeDocument/2006/relationships/hyperlink" Target="http://www.learnex.co.uk/test/AbbottProServices/courses/EN-US/course/index.html?showScreen=86_C_53" TargetMode="External" Id="rId177" /><Relationship Type="http://schemas.openxmlformats.org/officeDocument/2006/relationships/hyperlink" Target="http://www.learnex.co.uk/test/AbbottBizCom/courses/EN-US/course/index.html?showScreen=32_C_23" TargetMode="External" Id="rId342" /><Relationship Type="http://schemas.openxmlformats.org/officeDocument/2006/relationships/hyperlink" Target="http://www.learnex.co.uk/test/AbbottBizCom/courses/EN-US/course/index.html?showScreen=53_C_29" TargetMode="External" Id="rId384" /><Relationship Type="http://schemas.openxmlformats.org/officeDocument/2006/relationships/hyperlink" Target="http://www.learnex.co.uk/test/AbbottMeals/courses/EN-US/course/index.html?showScreen=8_C_8" TargetMode="External" Id="rId591" /><Relationship Type="http://schemas.openxmlformats.org/officeDocument/2006/relationships/hyperlink" Target="http://www.learnex.co.uk/test/AbbottMeals/courses/EN-US/course/index.html?showScreen=16_C_13" TargetMode="External" Id="rId605" /><Relationship Type="http://schemas.openxmlformats.org/officeDocument/2006/relationships/hyperlink" Target="http://www.learnex.co.uk/test/AbbottProServices/courses/EN-US/course/index.html?showScreen=101_C_55" TargetMode="External" Id="rId202" /><Relationship Type="http://schemas.openxmlformats.org/officeDocument/2006/relationships/hyperlink" Target="http://www.learnex.co.uk/test/AbbottProServices/courses/EN-US/course/index.html?showScreen=135_C_200" TargetMode="External" Id="rId244" /><Relationship Type="http://schemas.openxmlformats.org/officeDocument/2006/relationships/hyperlink" Target="http://www.learnex.co.uk/test/AbbottMeals/courses/EN-US/course/index.html?showScreen=37_C_19" TargetMode="External" Id="rId647" /><Relationship Type="http://schemas.openxmlformats.org/officeDocument/2006/relationships/hyperlink" Target="http://www.learnex.co.uk/test/AbbottMeals/courses/EN-US/course/index.html?showScreen=59_C_26" TargetMode="External" Id="rId689" /><Relationship Type="http://schemas.openxmlformats.org/officeDocument/2006/relationships/hyperlink" Target="http://www.learnex.co.uk/test/AbbottProServices/courses/EN-US/course/index.html?showScreen=16_C_16" TargetMode="External" Id="rId39" /><Relationship Type="http://schemas.openxmlformats.org/officeDocument/2006/relationships/hyperlink" Target="http://www.learnex.co.uk/test/AbbottBizCom/courses/EN-US/course/index.html?showScreen=7_C_7" TargetMode="External" Id="rId286" /><Relationship Type="http://schemas.openxmlformats.org/officeDocument/2006/relationships/hyperlink" Target="http://www.learnex.co.uk/test/AbbottBizCom/courses/EN-US/course/index.html?showScreen=88_C_39" TargetMode="External" Id="rId451" /><Relationship Type="http://schemas.openxmlformats.org/officeDocument/2006/relationships/hyperlink" Target="http://www.learnex.co.uk/test/AbbottBizCom/courses/EN-US/course/index.html?showScreen=114_C_39" TargetMode="External" Id="rId493" /><Relationship Type="http://schemas.openxmlformats.org/officeDocument/2006/relationships/hyperlink" Target="http://www.learnex.co.uk/test/AbbottBizCom/courses/EN-US/course/index.html?showScreen=123_C_39" TargetMode="External" Id="rId507" /><Relationship Type="http://schemas.openxmlformats.org/officeDocument/2006/relationships/hyperlink" Target="https://abbott.sharepoint.com/sites/myhr/US-EN/pages/global-hr-policies.aspx" TargetMode="External" Id="rId549" /><Relationship Type="http://schemas.openxmlformats.org/officeDocument/2006/relationships/hyperlink" Target="https://abbott.sharepoint.com/sites/AW-Ethics_Compliance" TargetMode="External" Id="rId714" /><Relationship Type="http://schemas.openxmlformats.org/officeDocument/2006/relationships/hyperlink" Target="http://www.learnex.co.uk/test/AbbottProServices/courses/EN-US/course/index.html?showScreen=22_C_18" TargetMode="External" Id="rId50" /><Relationship Type="http://schemas.openxmlformats.org/officeDocument/2006/relationships/hyperlink" Target="http://www.learnex.co.uk/test/AbbottProServices/courses/EN-US/course/index.html?showScreen=50_C_34" TargetMode="External" Id="rId104" /><Relationship Type="http://schemas.openxmlformats.org/officeDocument/2006/relationships/hyperlink" Target="http://www.learnex.co.uk/test/AbbottProServices/courses/EN-US/course/index.html?showScreen=72_C_46" TargetMode="External" Id="rId146" /><Relationship Type="http://schemas.openxmlformats.org/officeDocument/2006/relationships/hyperlink" Target="http://www.learnex.co.uk/test/AbbottProServices/courses/EN-US/course/index.html?showScreen=92_C_55" TargetMode="External" Id="rId188" /><Relationship Type="http://schemas.openxmlformats.org/officeDocument/2006/relationships/hyperlink" Target="http://www.learnex.co.uk/test/AbbottBizCom/courses/EN-US/course/index.html?showScreen=20_C_15" TargetMode="External" Id="rId311" /><Relationship Type="http://schemas.openxmlformats.org/officeDocument/2006/relationships/hyperlink" Target="http://www.learnex.co.uk/test/AbbottBizCom/courses/EN-US/course/index.html?showScreen=37_C_25" TargetMode="External" Id="rId353" /><Relationship Type="http://schemas.openxmlformats.org/officeDocument/2006/relationships/hyperlink" Target="http://www.learnex.co.uk/test/AbbottBizCom/courses/EN-US/course/index.html?showScreen=58_C_29" TargetMode="External" Id="rId395" /><Relationship Type="http://schemas.openxmlformats.org/officeDocument/2006/relationships/hyperlink" Target="http://www.learnex.co.uk/test/AbbottBizCom/courses/EN-US/course/index.html?showScreen=66_C_31" TargetMode="External" Id="rId409" /><Relationship Type="http://schemas.openxmlformats.org/officeDocument/2006/relationships/hyperlink" Target="http://www.learnex.co.uk/test/AbbottBizCom/courses/EN-US/course/index.html?showScreen=150_C_200" TargetMode="External" Id="rId560" /><Relationship Type="http://schemas.openxmlformats.org/officeDocument/2006/relationships/hyperlink" Target="http://www.learnex.co.uk/test/AbbottProServices/courses/EN-US/course/index.html?showScreen=44_C_32" TargetMode="External" Id="rId92" /><Relationship Type="http://schemas.openxmlformats.org/officeDocument/2006/relationships/hyperlink" Target="http://www.learnex.co.uk/test/AbbottProServices/courses/EN-US/course/index.html?showScreen=108_C_55" TargetMode="External" Id="rId213" /><Relationship Type="http://schemas.openxmlformats.org/officeDocument/2006/relationships/hyperlink" Target="http://www.learnex.co.uk/test/AbbottBizCom/courses/EN-US/course/index.html?showScreen=72_C_33" TargetMode="External" Id="rId420" /><Relationship Type="http://schemas.openxmlformats.org/officeDocument/2006/relationships/hyperlink" Target="http://www.learnex.co.uk/test/AbbottMeals/courses/EN-US/course/index.html?showScreen=22_C_14" TargetMode="External" Id="rId616" /><Relationship Type="http://schemas.openxmlformats.org/officeDocument/2006/relationships/hyperlink" Target="http://www.learnex.co.uk/test/AbbottMeals/courses/EN-US/course/index.html?showScreen=42_C_23" TargetMode="External" Id="rId658" /><Relationship Type="http://schemas.openxmlformats.org/officeDocument/2006/relationships/hyperlink" Target="http://www.learnex.co.uk/test/AbbottProServices/courses/EN-US/course/index.html?showScreen=138_C_200" TargetMode="External" Id="rId255" /><Relationship Type="http://schemas.openxmlformats.org/officeDocument/2006/relationships/hyperlink" Target="http://www.learnex.co.uk/test/AbbottBizCom/courses/EN-US/course/index.html?showScreen=12_C_9" TargetMode="External" Id="rId297" /><Relationship Type="http://schemas.openxmlformats.org/officeDocument/2006/relationships/hyperlink" Target="http://www.learnex.co.uk/test/AbbottBizCom/courses/EN-US/course/index.html?showScreen=96_C_39" TargetMode="External" Id="rId462" /><Relationship Type="http://schemas.openxmlformats.org/officeDocument/2006/relationships/hyperlink" Target="http://www.learnex.co.uk/test/AbbottBizCom/courses/EN-US/course/index.html?showScreen=131_C_39" TargetMode="External" Id="rId518" /><Relationship Type="http://schemas.openxmlformats.org/officeDocument/2006/relationships/hyperlink" Target="file:///C:/dev/AbbottMeals/courses/EN-US/translation/reference/Transcript.pdf" TargetMode="External" Id="rId725" /><Relationship Type="http://schemas.openxmlformats.org/officeDocument/2006/relationships/hyperlink" Target="http://www.learnex.co.uk/test/AbbottProServices/courses/EN-US/course/index.html?showScreen=56_C_36" TargetMode="External" Id="rId115" /><Relationship Type="http://schemas.openxmlformats.org/officeDocument/2006/relationships/hyperlink" Target="http://www.learnex.co.uk/test/AbbottProServices/courses/EN-US/course/index.html?showScreen=77_C_48" TargetMode="External" Id="rId157" /><Relationship Type="http://schemas.openxmlformats.org/officeDocument/2006/relationships/hyperlink" Target="http://www.learnex.co.uk/test/AbbottBizCom/courses/EN-US/course/index.html?showScreen=26_C_20" TargetMode="External" Id="rId322" /><Relationship Type="http://schemas.openxmlformats.org/officeDocument/2006/relationships/hyperlink" Target="http://www.learnex.co.uk/test/AbbottBizCom/courses/EN-US/course/index.html?showScreen=43_C_26" TargetMode="External" Id="rId364" /><Relationship Type="http://schemas.openxmlformats.org/officeDocument/2006/relationships/hyperlink" Target="http://www.learnex.co.uk/test/AbbottProServices/courses/EN-US/course/index.html?showScreen=27_C_19" TargetMode="External" Id="rId61" /><Relationship Type="http://schemas.openxmlformats.org/officeDocument/2006/relationships/hyperlink" Target="http://www.learnex.co.uk/test/AbbottProServices/courses/EN-US/course/index.html?showScreen=98_C_55" TargetMode="External" Id="rId199" /><Relationship Type="http://schemas.openxmlformats.org/officeDocument/2006/relationships/hyperlink" Target="mailto:investigations@abbott.com" TargetMode="External" Id="rId571" /><Relationship Type="http://schemas.openxmlformats.org/officeDocument/2006/relationships/hyperlink" Target="http://www.learnex.co.uk/test/AbbottMeals/courses/EN-US/course/index.html?showScreen=27_C_17" TargetMode="External" Id="rId627" /><Relationship Type="http://schemas.openxmlformats.org/officeDocument/2006/relationships/hyperlink" Target="http://www.learnex.co.uk/test/AbbottMeals/courses/EN-US/course/index.html?showScreen=46_C_26" TargetMode="External" Id="rId669" /><Relationship Type="http://schemas.openxmlformats.org/officeDocument/2006/relationships/hyperlink" Target="http://www.learnex.co.uk/test/AbbottProServices/courses/EN-US/course/index.html?showScreen=5_C_5" TargetMode="External" Id="rId19" /><Relationship Type="http://schemas.openxmlformats.org/officeDocument/2006/relationships/hyperlink" Target="http://www.learnex.co.uk/test/AbbottProServices/courses/EN-US/course/index.html?showScreen=116_C_55" TargetMode="External" Id="rId224" /><Relationship Type="http://schemas.openxmlformats.org/officeDocument/2006/relationships/hyperlink" Target="http://www.learnex.co.uk/test/AbbottProServices/courses/EN-US/course/index.html?showScreen=139_C_200" TargetMode="External" Id="rId266" /><Relationship Type="http://schemas.openxmlformats.org/officeDocument/2006/relationships/hyperlink" Target="http://www.learnex.co.uk/test/AbbottBizCom/courses/EN-US/course/index.html?showScreen=77_C_34" TargetMode="External" Id="rId431" /><Relationship Type="http://schemas.openxmlformats.org/officeDocument/2006/relationships/hyperlink" Target="http://www.learnex.co.uk/test/AbbottBizCom/courses/EN-US/course/index.html?showScreen=102_C_39" TargetMode="External" Id="rId473" /><Relationship Type="http://schemas.openxmlformats.org/officeDocument/2006/relationships/hyperlink" Target="http://www.learnex.co.uk/test/AbbottBizCom/courses/EN-US/course/index.html?showScreen=136_C_39" TargetMode="External" Id="rId529" /><Relationship Type="http://schemas.openxmlformats.org/officeDocument/2006/relationships/hyperlink" Target="http://www.learnex.co.uk/test/AbbottMeals/courses/EN-US/course/index.html?showScreen=54_C_26" TargetMode="External" Id="rId680" /><Relationship Type="http://schemas.openxmlformats.org/officeDocument/2006/relationships/hyperlink" Target="http://www.learnex.co.uk/test/AbbottProServices/courses/EN-US/course/index.html?showScreen=12_C_12" TargetMode="External" Id="rId30" /><Relationship Type="http://schemas.openxmlformats.org/officeDocument/2006/relationships/hyperlink" Target="http://www.learnex.co.uk/test/AbbottProServices/courses/EN-US/course/index.html?showScreen=62_C_42" TargetMode="External" Id="rId126" /><Relationship Type="http://schemas.openxmlformats.org/officeDocument/2006/relationships/hyperlink" Target="http://www.learnex.co.uk/test/AbbottProServices/courses/EN-US/course/index.html?showScreen=84_C_51" TargetMode="External" Id="rId168" /><Relationship Type="http://schemas.openxmlformats.org/officeDocument/2006/relationships/hyperlink" Target="https://abbottmfiles.oneabbott.com/Default.aspx?" TargetMode="External" Id="rId333" /><Relationship Type="http://schemas.openxmlformats.org/officeDocument/2006/relationships/hyperlink" Target="https://abbott.sharepoint.com/sites/dkc/ENGLISH/Pages/default.aspx" TargetMode="External" Id="rId540" /><Relationship Type="http://schemas.openxmlformats.org/officeDocument/2006/relationships/hyperlink" Target="http://www.learnex.co.uk/test/AbbottProServices/courses/EN-US/course/index.html?showScreen=34_C_25" TargetMode="External" Id="rId72" /><Relationship Type="http://schemas.openxmlformats.org/officeDocument/2006/relationships/hyperlink" Target="http://www.learnex.co.uk/test/AbbottBizCom/courses/EN-US/course/index.html?showScreen=48_C_27" TargetMode="External" Id="rId375" /><Relationship Type="http://schemas.openxmlformats.org/officeDocument/2006/relationships/hyperlink" Target="http://www.learnex.co.uk/test/AbbottMeals/courses/EN-US/course/index.html?showScreen=4_C_4" TargetMode="External" Id="rId582" /><Relationship Type="http://schemas.openxmlformats.org/officeDocument/2006/relationships/hyperlink" Target="http://www.learnex.co.uk/test/AbbottMeals/courses/EN-US/course/index.html?showScreen=33_C_18" TargetMode="External" Id="rId638" /><Relationship Type="http://schemas.openxmlformats.org/officeDocument/2006/relationships/customXml" Target="../customXml/item3.xml" Id="rId3" /><Relationship Type="http://schemas.openxmlformats.org/officeDocument/2006/relationships/hyperlink" Target="http://www.learnex.co.uk/test/AbbottProServices/courses/EN-US/course/index.html?showScreen=122_C_55" TargetMode="External" Id="rId235" /><Relationship Type="http://schemas.openxmlformats.org/officeDocument/2006/relationships/hyperlink" Target="http://www.learnex.co.uk/test/AbbottBizCom/courses/EN-US/course/index.html?showScreen=2_C_2" TargetMode="External" Id="rId277" /><Relationship Type="http://schemas.openxmlformats.org/officeDocument/2006/relationships/hyperlink" Target="http://www.learnex.co.uk/test/AbbottBizCom/courses/EN-US/course/index.html?showScreen=62_C_31" TargetMode="External" Id="rId400" /><Relationship Type="http://schemas.openxmlformats.org/officeDocument/2006/relationships/hyperlink" Target="http://www.learnex.co.uk/test/AbbottBizCom/courses/EN-US/course/index.html?showScreen=84_C_37" TargetMode="External" Id="rId442" /><Relationship Type="http://schemas.openxmlformats.org/officeDocument/2006/relationships/hyperlink" Target="http://www.learnex.co.uk/test/AbbottBizCom/courses/EN-US/course/index.html?showScreen=109_C_39" TargetMode="External" Id="rId484" /><Relationship Type="http://schemas.openxmlformats.org/officeDocument/2006/relationships/hyperlink" Target="http://www.abbott.com/investors/governance/code-of-business-conduct.html" TargetMode="External" Id="rId705" /><Relationship Type="http://schemas.openxmlformats.org/officeDocument/2006/relationships/hyperlink" Target="http://www.learnex.co.uk/test/AbbottProServices/courses/EN-US/course/index.html?showScreen=67_C_45" TargetMode="External" Id="rId137" /><Relationship Type="http://schemas.openxmlformats.org/officeDocument/2006/relationships/hyperlink" Target="http://www.learnex.co.uk/test/AbbottBizCom/courses/EN-US/course/index.html?showScreen=16_C_11" TargetMode="External" Id="rId302" /><Relationship Type="http://schemas.openxmlformats.org/officeDocument/2006/relationships/hyperlink" Target="http://www.learnex.co.uk/test/AbbottBizCom/courses/EN-US/course/index.html?showScreen=33_C_24" TargetMode="External" Id="rId344" /><Relationship Type="http://schemas.openxmlformats.org/officeDocument/2006/relationships/hyperlink" Target="http://www.learnex.co.uk/test/AbbottMeals/courses/EN-US/course/index.html?showScreen=61_C_26" TargetMode="External" Id="rId691" /><Relationship Type="http://schemas.openxmlformats.org/officeDocument/2006/relationships/hyperlink" Target="http://www.learnex.co.uk/test/AbbottProServices/courses/EN-US/course/index.html?showScreen=17_C_17" TargetMode="External" Id="rId41" /><Relationship Type="http://schemas.openxmlformats.org/officeDocument/2006/relationships/hyperlink" Target="http://www.learnex.co.uk/test/AbbottProServices/courses/EN-US/course/index.html?showScreen=39_C_30" TargetMode="External" Id="rId83" /><Relationship Type="http://schemas.openxmlformats.org/officeDocument/2006/relationships/hyperlink" Target="https://icomply.abbott.com/" TargetMode="External" Id="rId179" /><Relationship Type="http://schemas.openxmlformats.org/officeDocument/2006/relationships/hyperlink" Target="http://www.learnex.co.uk/test/AbbottBizCom/courses/EN-US/course/index.html?showScreen=54_C_29" TargetMode="External" Id="rId386" /><Relationship Type="http://schemas.openxmlformats.org/officeDocument/2006/relationships/hyperlink" Target="http://www.learnex.co.uk/test/AbbottBizCom/courses/EN-US/course/index.html?showScreen=149_C_200" TargetMode="External" Id="rId551" /><Relationship Type="http://schemas.openxmlformats.org/officeDocument/2006/relationships/hyperlink" Target="http://www.learnex.co.uk/test/AbbottMeals/courses/EN-US/course/index.html?showScreen=10_C_10" TargetMode="External" Id="rId593" /><Relationship Type="http://schemas.openxmlformats.org/officeDocument/2006/relationships/hyperlink" Target="http://www.learnex.co.uk/test/AbbottMeals/courses/EN-US/course/index.html?showScreen=17_C_13" TargetMode="External" Id="rId607" /><Relationship Type="http://schemas.openxmlformats.org/officeDocument/2006/relationships/hyperlink" Target="http://www.learnex.co.uk/test/AbbottMeals/courses/EN-US/course/index.html?showScreen=38_C_19" TargetMode="External" Id="rId649" /><Relationship Type="http://schemas.openxmlformats.org/officeDocument/2006/relationships/hyperlink" Target="http://www.learnex.co.uk/test/AbbottProServices/courses/EN-US/course/index.html?showScreen=93_C_55" TargetMode="External" Id="rId190" /><Relationship Type="http://schemas.openxmlformats.org/officeDocument/2006/relationships/hyperlink" Target="http://www.learnex.co.uk/test/AbbottProServices/courses/EN-US/course/index.html?showScreen=102_C_55" TargetMode="External" Id="rId204" /><Relationship Type="http://schemas.openxmlformats.org/officeDocument/2006/relationships/hyperlink" Target="http://www.learnex.co.uk/test/AbbottProServices/courses/EN-US/course/index.html?showScreen=136_C_200" TargetMode="External" Id="rId246" /><Relationship Type="http://schemas.openxmlformats.org/officeDocument/2006/relationships/hyperlink" Target="http://www.learnex.co.uk/test/AbbottBizCom/courses/EN-US/course/index.html?showScreen=8_C_8" TargetMode="External" Id="rId288" /><Relationship Type="http://schemas.openxmlformats.org/officeDocument/2006/relationships/hyperlink" Target="http://www.learnex.co.uk/test/AbbottBizCom/courses/EN-US/course/index.html?showScreen=67_C_32" TargetMode="External" Id="rId411" /><Relationship Type="http://schemas.openxmlformats.org/officeDocument/2006/relationships/hyperlink" Target="http://www.learnex.co.uk/test/AbbottBizCom/courses/EN-US/course/index.html?showScreen=90_C_39" TargetMode="External" Id="rId453" /><Relationship Type="http://schemas.openxmlformats.org/officeDocument/2006/relationships/hyperlink" Target="http://www.learnex.co.uk/test/AbbottBizCom/courses/EN-US/course/index.html?showScreen=124_C_39" TargetMode="External" Id="rId509" /><Relationship Type="http://schemas.openxmlformats.org/officeDocument/2006/relationships/hyperlink" Target="http://www.learnex.co.uk/test/AbbottMeals/courses/EN-US/course/index.html?showScreen=43_C_24" TargetMode="External" Id="rId660" /><Relationship Type="http://schemas.openxmlformats.org/officeDocument/2006/relationships/hyperlink" Target="http://www.learnex.co.uk/test/AbbottProServices/courses/EN-US/course/index.html?showScreen=51_C_34" TargetMode="External" Id="rId106" /><Relationship Type="http://schemas.openxmlformats.org/officeDocument/2006/relationships/hyperlink" Target="http://www.learnex.co.uk/test/AbbottBizCom/courses/EN-US/course/index.html?showScreen=21_C_16" TargetMode="External" Id="rId313" /><Relationship Type="http://schemas.openxmlformats.org/officeDocument/2006/relationships/hyperlink" Target="http://www.learnex.co.uk/test/AbbottBizCom/courses/EN-US/course/index.html?showScreen=116_C_39" TargetMode="External" Id="rId495" /><Relationship Type="http://schemas.openxmlformats.org/officeDocument/2006/relationships/hyperlink" Target="http://speakup.abbott.com/" TargetMode="External" Id="rId716" /><Relationship Type="http://schemas.openxmlformats.org/officeDocument/2006/relationships/hyperlink" Target="http://www.learnex.co.uk/test/AbbottProServices/courses/EN-US/course/index.html?showScreen=1_C_1" TargetMode="External" Id="rId10" /><Relationship Type="http://schemas.openxmlformats.org/officeDocument/2006/relationships/hyperlink" Target="http://www.learnex.co.uk/test/AbbottProServices/courses/EN-US/course/index.html?showScreen=23_C_18" TargetMode="External" Id="rId52" /><Relationship Type="http://schemas.openxmlformats.org/officeDocument/2006/relationships/hyperlink" Target="http://www.learnex.co.uk/test/AbbottProServices/courses/EN-US/course/index.html?showScreen=45_C_33" TargetMode="External" Id="rId94" /><Relationship Type="http://schemas.openxmlformats.org/officeDocument/2006/relationships/hyperlink" Target="http://www.learnex.co.uk/test/AbbottProServices/courses/EN-US/course/index.html?showScreen=73_C_47" TargetMode="External" Id="rId148" /><Relationship Type="http://schemas.openxmlformats.org/officeDocument/2006/relationships/hyperlink" Target="http://www.learnex.co.uk/test/AbbottBizCom/courses/EN-US/course/index.html?showScreen=38_C_25" TargetMode="External" Id="rId355" /><Relationship Type="http://schemas.openxmlformats.org/officeDocument/2006/relationships/hyperlink" Target="http://www.learnex.co.uk/test/AbbottBizCom/courses/EN-US/course/index.html?showScreen=59_C_29" TargetMode="External" Id="rId397" /><Relationship Type="http://schemas.openxmlformats.org/officeDocument/2006/relationships/hyperlink" Target="http://www.learnex.co.uk/test/AbbottBizCom/courses/EN-US/course/index.html?showScreen=132_C_39" TargetMode="External" Id="rId520" /><Relationship Type="http://schemas.openxmlformats.org/officeDocument/2006/relationships/hyperlink" Target="https://icomply.abbott.com/Apps/ComplianceContacts" TargetMode="External" Id="rId562" /><Relationship Type="http://schemas.openxmlformats.org/officeDocument/2006/relationships/hyperlink" Target="http://www.learnex.co.uk/test/AbbottMeals/courses/EN-US/course/index.html?showScreen=23_C_14" TargetMode="External" Id="rId618" /><Relationship Type="http://schemas.openxmlformats.org/officeDocument/2006/relationships/hyperlink" Target="http://www.learnex.co.uk/test/AbbottProServices/courses/EN-US/course/index.html?showScreen=109_C_55" TargetMode="External" Id="rId215" /><Relationship Type="http://schemas.openxmlformats.org/officeDocument/2006/relationships/hyperlink" Target="https://abbott.sharepoint.com/sites/AW-Ethics_Compliance" TargetMode="External" Id="rId257" /><Relationship Type="http://schemas.openxmlformats.org/officeDocument/2006/relationships/hyperlink" Target="http://www.learnex.co.uk/test/AbbottBizCom/courses/EN-US/course/index.html?showScreen=73_C_33" TargetMode="External" Id="rId422" /><Relationship Type="http://schemas.openxmlformats.org/officeDocument/2006/relationships/hyperlink" Target="http://www.learnex.co.uk/test/AbbottBizCom/courses/EN-US/course/index.html?showScreen=97_C_39" TargetMode="External" Id="rId464" /><Relationship Type="http://schemas.openxmlformats.org/officeDocument/2006/relationships/hyperlink" Target="http://www.learnex.co.uk/test/AbbottBizCom/courses/EN-US/course/index.html?showScreen=13_C_9" TargetMode="External" Id="rId299" /><Relationship Type="http://schemas.openxmlformats.org/officeDocument/2006/relationships/fontTable" Target="fontTable.xml" Id="rId727" /><Relationship Type="http://schemas.openxmlformats.org/officeDocument/2006/relationships/hyperlink" Target="http://www.learnex.co.uk/test/AbbottProServices/courses/EN-US/course/index.html?showScreen=28_C_19" TargetMode="External" Id="rId63" /><Relationship Type="http://schemas.openxmlformats.org/officeDocument/2006/relationships/hyperlink" Target="http://www.learnex.co.uk/test/AbbottProServices/courses/EN-US/course/index.html?showScreen=78_C_48" TargetMode="External" Id="rId159" /><Relationship Type="http://schemas.openxmlformats.org/officeDocument/2006/relationships/hyperlink" Target="http://www.learnex.co.uk/test/AbbottBizCom/courses/EN-US/course/index.html?showScreen=44_C_26" TargetMode="External" Id="rId366" /><Relationship Type="http://schemas.openxmlformats.org/officeDocument/2006/relationships/hyperlink" Target="http://www.learnex.co.uk/test/AbbottBizCom/courses/EN-US/course/index.html?showScreen=151_C_200" TargetMode="External" Id="rId573" /><Relationship Type="http://schemas.openxmlformats.org/officeDocument/2006/relationships/hyperlink" Target="http://www.learnex.co.uk/test/AbbottProServices/courses/EN-US/course/index.html?showScreen=117_C_55" TargetMode="External" Id="rId226" /><Relationship Type="http://schemas.openxmlformats.org/officeDocument/2006/relationships/hyperlink" Target="http://www.learnex.co.uk/test/AbbottBizCom/courses/EN-US/course/index.html?showScreen=78_C_34" TargetMode="External" Id="rId433" /><Relationship Type="http://schemas.openxmlformats.org/officeDocument/2006/relationships/hyperlink" Target="http://www.learnex.co.uk/test/AbbottMeals/courses/EN-US/course/index.html?showScreen=34_C_19" TargetMode="External" Id="rId640" /><Relationship Type="http://schemas.openxmlformats.org/officeDocument/2006/relationships/hyperlink" Target="http://www.learnex.co.uk/test/AbbottProServices/courses/EN-US/course/index.html?showScreen=35_C_26" TargetMode="External" Id="rId74" /><Relationship Type="http://schemas.openxmlformats.org/officeDocument/2006/relationships/hyperlink" Target="http://www.learnex.co.uk/test/AbbottBizCom/courses/EN-US/course/index.html?showScreen=49_C_28" TargetMode="External" Id="rId377" /><Relationship Type="http://schemas.openxmlformats.org/officeDocument/2006/relationships/hyperlink" Target="http://www.learnex.co.uk/test/AbbottBizCom/courses/EN-US/course/index.html?showScreen=119_C_39" TargetMode="External" Id="rId500" /><Relationship Type="http://schemas.openxmlformats.org/officeDocument/2006/relationships/hyperlink" Target="http://www.learnex.co.uk/test/AbbottMeals/courses/EN-US/course/index.html?showScreen=5_C_5" TargetMode="External" Id="rId584" /><Relationship Type="http://schemas.openxmlformats.org/officeDocument/2006/relationships/styles" Target="styles.xml" Id="rId5" /><Relationship Type="http://schemas.openxmlformats.org/officeDocument/2006/relationships/hyperlink" Target="http://www.learnex.co.uk/test/AbbottProServices/courses/EN-US/course/index.html?showScreen=124_C_55" TargetMode="External" Id="rId237" /><Relationship Type="http://schemas.openxmlformats.org/officeDocument/2006/relationships/hyperlink" Target="http://www.learnex.co.uk/test/AbbottBizCom/courses/EN-US/course/index.html?showScreen=85_C_38" TargetMode="External" Id="rId444" /><Relationship Type="http://schemas.openxmlformats.org/officeDocument/2006/relationships/hyperlink" Target="http://www.learnex.co.uk/test/AbbottMeals/courses/EN-US/course/index.html?showScreen=40_C_21" TargetMode="External" Id="rId651" /><Relationship Type="http://schemas.openxmlformats.org/officeDocument/2006/relationships/hyperlink" Target="http://www.learnex.co.uk/test/AbbottBizCom/courses/EN-US/course/index.html?showScreen=9_C_8" TargetMode="External" Id="rId290" /><Relationship Type="http://schemas.openxmlformats.org/officeDocument/2006/relationships/hyperlink" Target="http://www.learnex.co.uk/test/AbbottBizCom/courses/EN-US/course/index.html?showScreen=17_C_12" TargetMode="External" Id="rId304" /><Relationship Type="http://schemas.openxmlformats.org/officeDocument/2006/relationships/hyperlink" Target="http://www.learnex.co.uk/test/AbbottBizCom/courses/EN-US/course/index.html?showScreen=55_C_29" TargetMode="External" Id="rId388" /><Relationship Type="http://schemas.openxmlformats.org/officeDocument/2006/relationships/hyperlink" Target="http://www.learnex.co.uk/test/AbbottBizCom/courses/EN-US/course/index.html?showScreen=126_C_39" TargetMode="External" Id="rId511" /><Relationship Type="http://schemas.openxmlformats.org/officeDocument/2006/relationships/hyperlink" Target="http://www.learnex.co.uk/test/AbbottMeals/courses/EN-US/course/index.html?showScreen=18_C_13" TargetMode="External" Id="rId609" /><Relationship Type="http://schemas.openxmlformats.org/officeDocument/2006/relationships/hyperlink" Target="http://www.learnex.co.uk/test/AbbottProServices/courses/EN-US/course/index.html?showScreen=40_C_31" TargetMode="External" Id="rId85" /><Relationship Type="http://schemas.openxmlformats.org/officeDocument/2006/relationships/hyperlink" Target="http://www.learnex.co.uk/test/AbbottProServices/courses/EN-US/course/index.html?showScreen=74_C_47" TargetMode="External" Id="rId150" /><Relationship Type="http://schemas.openxmlformats.org/officeDocument/2006/relationships/hyperlink" Target="http://www.learnex.co.uk/test/AbbottMeals/courses/EN-US/course/index.html?showScreen=11_C_11" TargetMode="External" Id="rId595" /><Relationship Type="http://schemas.openxmlformats.org/officeDocument/2006/relationships/hyperlink" Target="http://www.learnex.co.uk/test/AbbottProServices/courses/EN-US/course/index.html?showScreen=137_C_200" TargetMode="External" Id="rId248" /><Relationship Type="http://schemas.openxmlformats.org/officeDocument/2006/relationships/hyperlink" Target="http://www.learnex.co.uk/test/AbbottBizCom/courses/EN-US/course/index.html?showScreen=91_C_39" TargetMode="External" Id="rId455" /><Relationship Type="http://schemas.openxmlformats.org/officeDocument/2006/relationships/hyperlink" Target="https://icomply.abbott.com/" TargetMode="External" Id="rId662" /><Relationship Type="http://schemas.openxmlformats.org/officeDocument/2006/relationships/hyperlink" Target="http://www.learnex.co.uk/test/AbbottProServices/courses/EN-US/course/index.html?showScreen=2_C_2" TargetMode="External" Id="rId12" /><Relationship Type="http://schemas.openxmlformats.org/officeDocument/2006/relationships/hyperlink" Target="http://www.learnex.co.uk/test/AbbottProServices/courses/EN-US/course/index.html?showScreen=52_C_34" TargetMode="External" Id="rId108" /><Relationship Type="http://schemas.openxmlformats.org/officeDocument/2006/relationships/hyperlink" Target="http://www.learnex.co.uk/test/AbbottBizCom/courses/EN-US/course/index.html?showScreen=22_C_17" TargetMode="External" Id="rId315" /><Relationship Type="http://schemas.openxmlformats.org/officeDocument/2006/relationships/hyperlink" Target="http://www.learnex.co.uk/test/AbbottBizCom/courses/EN-US/course/index.html?showScreen=133_C_39" TargetMode="External" Id="rId522" /><Relationship Type="http://schemas.openxmlformats.org/officeDocument/2006/relationships/hyperlink" Target="http://www.learnex.co.uk/test/AbbottProServices/courses/EN-US/course/index.html?showScreen=46_C_33" TargetMode="External" Id="rId96" /><Relationship Type="http://schemas.openxmlformats.org/officeDocument/2006/relationships/hyperlink" Target="http://www.learnex.co.uk/test/AbbottProServices/courses/EN-US/course/index.html?showScreen=79_C_48" TargetMode="External" Id="rId161" /><Relationship Type="http://schemas.openxmlformats.org/officeDocument/2006/relationships/hyperlink" Target="http://www.learnex.co.uk/test/AbbottBizCom/courses/EN-US/course/index.html?showScreen=61_C_31" TargetMode="External" Id="rId399" /><Relationship Type="http://schemas.openxmlformats.org/officeDocument/2006/relationships/hyperlink" Target="http://speakup.abbott.com/" TargetMode="External" Id="rId259" /><Relationship Type="http://schemas.openxmlformats.org/officeDocument/2006/relationships/hyperlink" Target="http://www.learnex.co.uk/test/AbbottBizCom/courses/EN-US/course/index.html?showScreen=98_C_39" TargetMode="External" Id="rId466" /><Relationship Type="http://schemas.openxmlformats.org/officeDocument/2006/relationships/hyperlink" Target="http://www.learnex.co.uk/test/AbbottMeals/courses/EN-US/course/index.html?showScreen=49_C_26" TargetMode="External" Id="rId673" /><Relationship Type="http://schemas.openxmlformats.org/officeDocument/2006/relationships/hyperlink" Target="http://www.learnex.co.uk/test/AbbottProServices/courses/EN-US/course/index.html?showScreen=7_C_7" TargetMode="External" Id="rId23" /><Relationship Type="http://schemas.openxmlformats.org/officeDocument/2006/relationships/hyperlink" Target="http://www.learnex.co.uk/test/AbbottProServices/courses/EN-US/course/index.html?showScreen=58_C_38" TargetMode="External" Id="rId119" /><Relationship Type="http://schemas.openxmlformats.org/officeDocument/2006/relationships/hyperlink" Target="http://www.learnex.co.uk/test/AbbottBizCom/courses/EN-US/course/index.html?showScreen=28_C_20" TargetMode="External" Id="rId326" /><Relationship Type="http://schemas.openxmlformats.org/officeDocument/2006/relationships/hyperlink" Target="http://www.learnex.co.uk/test/AbbottBizCom/courses/EN-US/course/index.html?showScreen=145_C_200" TargetMode="External" Id="rId533" /><Relationship Type="http://schemas.openxmlformats.org/officeDocument/2006/relationships/hyperlink" Target="https://icomply.abbott.com/" TargetMode="External" Id="rId172" /><Relationship Type="http://schemas.openxmlformats.org/officeDocument/2006/relationships/hyperlink" Target="http://www.learnex.co.uk/test/AbbottBizCom/courses/EN-US/course/index.html?showScreen=104_C_39" TargetMode="External" Id="rId477" /><Relationship Type="http://schemas.openxmlformats.org/officeDocument/2006/relationships/hyperlink" Target="http://www.learnex.co.uk/test/AbbottMeals/courses/EN-US/course/index.html?showScreen=14_C_12" TargetMode="External" Id="rId600" /><Relationship Type="http://schemas.openxmlformats.org/officeDocument/2006/relationships/hyperlink" Target="http://www.learnex.co.uk/test/AbbottMeals/courses/EN-US/course/index.html?showScreen=57_C_26" TargetMode="External" Id="rId684" /><Relationship Type="http://schemas.openxmlformats.org/officeDocument/2006/relationships/hyperlink" Target="https://abbottmfiles.oneabbott.com/Default.aspx?" TargetMode="External" Id="rId337" /><Relationship Type="http://schemas.openxmlformats.org/officeDocument/2006/relationships/hyperlink" Target="http://www.learnex.co.uk/test/AbbottProServices/courses/EN-US/course/index.html?showScreen=14_C_14" TargetMode="External" Id="rId34" /><Relationship Type="http://schemas.openxmlformats.org/officeDocument/2006/relationships/hyperlink" Target="http://www.learnex.co.uk/test/AbbottBizCom/courses/EN-US/course/index.html?showScreen=148_C_200" TargetMode="External" Id="rId544" /><Relationship Type="http://schemas.openxmlformats.org/officeDocument/2006/relationships/hyperlink" Target="http://www.learnex.co.uk/test/AbbottProServices/courses/EN-US/course/index.html?showScreen=88_C_55" TargetMode="External" Id="rId183" /><Relationship Type="http://schemas.openxmlformats.org/officeDocument/2006/relationships/hyperlink" Target="http://www.learnex.co.uk/test/AbbottBizCom/courses/EN-US/course/index.html?showScreen=56_C_29" TargetMode="External" Id="rId390" /><Relationship Type="http://schemas.openxmlformats.org/officeDocument/2006/relationships/hyperlink" Target="http://www.learnex.co.uk/test/AbbottBizCom/courses/EN-US/course/index.html?showScreen=64_C_31" TargetMode="External" Id="rId404" /><Relationship Type="http://schemas.openxmlformats.org/officeDocument/2006/relationships/hyperlink" Target="http://www.learnex.co.uk/test/AbbottMeals/courses/EN-US/course/index.html?showScreen=19_C_13" TargetMode="External" Id="rId611" /><Relationship Type="http://schemas.openxmlformats.org/officeDocument/2006/relationships/hyperlink" Target="https://icomply.abbott.com/Default.aspx" TargetMode="External" Id="rId250" /><Relationship Type="http://schemas.openxmlformats.org/officeDocument/2006/relationships/hyperlink" Target="http://www.learnex.co.uk/test/AbbottBizCom/courses/EN-US/course/index.html?showScreen=112_C_39" TargetMode="External" Id="rId488" /><Relationship Type="http://schemas.openxmlformats.org/officeDocument/2006/relationships/hyperlink" Target="http://www.learnex.co.uk/test/AbbottMeals/courses/EN-US/course/index.html?showScreen=63_C_26" TargetMode="External" Id="rId695" /><Relationship Type="http://schemas.openxmlformats.org/officeDocument/2006/relationships/hyperlink" Target="https://abbott.sharepoint.com/sites/AW-Ethics_Compliance" TargetMode="External" Id="rId709" /><Relationship Type="http://schemas.openxmlformats.org/officeDocument/2006/relationships/hyperlink" Target="http://www.learnex.co.uk/test/AbbottProServices/courses/EN-US/course/index.html?showScreen=19_C_17" TargetMode="External" Id="rId45" /><Relationship Type="http://schemas.openxmlformats.org/officeDocument/2006/relationships/hyperlink" Target="http://www.learnex.co.uk/test/AbbottProServices/courses/EN-US/course/index.html?showScreen=53_C_34" TargetMode="External" Id="rId110" /><Relationship Type="http://schemas.openxmlformats.org/officeDocument/2006/relationships/hyperlink" Target="http://www.learnex.co.uk/test/AbbottBizCom/courses/EN-US/course/index.html?showScreen=35_C_25" TargetMode="External" Id="rId348" /><Relationship Type="http://schemas.openxmlformats.org/officeDocument/2006/relationships/hyperlink" Target="https://abbott.sharepoint.com/sites/AW-infogov" TargetMode="External" Id="rId555" /><Relationship Type="http://schemas.openxmlformats.org/officeDocument/2006/relationships/hyperlink" Target="http://www.learnex.co.uk/test/AbbottProServices/courses/EN-US/course/index.html?showScreen=96_C_55" TargetMode="External" Id="rId194" /><Relationship Type="http://schemas.openxmlformats.org/officeDocument/2006/relationships/hyperlink" Target="http://www.learnex.co.uk/test/AbbottProServices/courses/EN-US/course/index.html?showScreen=105_C_55" TargetMode="External" Id="rId208" /><Relationship Type="http://schemas.openxmlformats.org/officeDocument/2006/relationships/hyperlink" Target="http://www.learnex.co.uk/test/AbbottBizCom/courses/EN-US/course/index.html?showScreen=69_C_32" TargetMode="External" Id="rId415" /><Relationship Type="http://schemas.openxmlformats.org/officeDocument/2006/relationships/hyperlink" Target="http://www.learnex.co.uk/test/AbbottMeals/courses/EN-US/course/index.html?showScreen=25_C_16" TargetMode="External" Id="rId622" /><Relationship Type="http://schemas.openxmlformats.org/officeDocument/2006/relationships/hyperlink" Target="https://icomply.abbott.com/Apps/ComplianceContacts/" TargetMode="External" Id="rId261" /><Relationship Type="http://schemas.openxmlformats.org/officeDocument/2006/relationships/hyperlink" Target="http://www.learnex.co.uk/test/AbbottBizCom/courses/EN-US/course/index.html?showScreen=118_C_39" TargetMode="External" Id="rId499" /><Relationship Type="http://schemas.openxmlformats.org/officeDocument/2006/relationships/hyperlink" Target="http://www.learnex.co.uk/test/AbbottProServices/courses/EN-US/course/index.html?showScreen=25_C_19" TargetMode="External" Id="rId56" /><Relationship Type="http://schemas.openxmlformats.org/officeDocument/2006/relationships/hyperlink" Target="http://www.learnex.co.uk/test/AbbottBizCom/courses/EN-US/course/index.html?showScreen=40_C_26" TargetMode="External" Id="rId359" /><Relationship Type="http://schemas.openxmlformats.org/officeDocument/2006/relationships/hyperlink" Target="mailto:investigations@abbott.com" TargetMode="External" Id="rId566" /><Relationship Type="http://schemas.openxmlformats.org/officeDocument/2006/relationships/hyperlink" Target="http://www.learnex.co.uk/test/AbbottProServices/courses/EN-US/course/index.html?showScreen=59_C_39" TargetMode="External" Id="rId121" /><Relationship Type="http://schemas.openxmlformats.org/officeDocument/2006/relationships/hyperlink" Target="http://www.learnex.co.uk/test/AbbottProServices/courses/EN-US/course/index.html?showScreen=112_C_55" TargetMode="External" Id="rId219" /><Relationship Type="http://schemas.openxmlformats.org/officeDocument/2006/relationships/hyperlink" Target="http://www.learnex.co.uk/test/AbbottBizCom/courses/EN-US/course/index.html?showScreen=75_C_33" TargetMode="External" Id="rId426" /><Relationship Type="http://schemas.openxmlformats.org/officeDocument/2006/relationships/hyperlink" Target="http://www.learnex.co.uk/test/AbbottMeals/courses/EN-US/course/index.html?showScreen=30_C_18" TargetMode="External" Id="rId633" /><Relationship Type="http://schemas.openxmlformats.org/officeDocument/2006/relationships/hyperlink" Target="http://www.learnex.co.uk/test/AbbottProServices/courses/EN-US/course/index.html?showScreen=31_C_22" TargetMode="External" Id="rId67" /><Relationship Type="http://schemas.openxmlformats.org/officeDocument/2006/relationships/hyperlink" Target="file:///C:/dev/AbbottProServices/courses/EN-US/translation/reference/Transcript.pdf" TargetMode="External" Id="rId272" /><Relationship Type="http://schemas.openxmlformats.org/officeDocument/2006/relationships/hyperlink" Target="http://www.learnex.co.uk/test/AbbottMeals/courses/EN-US/course/index.html?showScreen=1_C_1" TargetMode="External" Id="rId577" /><Relationship Type="http://schemas.openxmlformats.org/officeDocument/2006/relationships/hyperlink" Target="http://www.learnex.co.uk/test/AbbottMeals/courses/EN-US/course/index.html?showScreen=74_C_200" TargetMode="External" Id="rId700" /><Relationship Type="http://schemas.openxmlformats.org/officeDocument/2006/relationships/hyperlink" Target="http://www.learnex.co.uk/test/AbbottProServices/courses/EN-US/course/index.html?showScreen=65_C_45" TargetMode="External" Id="rId132" /><Relationship Type="http://schemas.openxmlformats.org/officeDocument/2006/relationships/hyperlink" Target="http://www.learnex.co.uk/test/AbbottBizCom/courses/EN-US/course/index.html?showScreen=80_C_35" TargetMode="External" Id="rId437" /><Relationship Type="http://schemas.openxmlformats.org/officeDocument/2006/relationships/hyperlink" Target="http://www.learnex.co.uk/test/AbbottMeals/courses/EN-US/course/index.html?showScreen=36_C_19" TargetMode="External" Id="rId644" /><Relationship Type="http://schemas.openxmlformats.org/officeDocument/2006/relationships/hyperlink" Target="http://www.learnex.co.uk/test/AbbottBizCom/courses/EN-US/course/index.html?showScreen=5_C_5" TargetMode="External" Id="rId283" /><Relationship Type="http://schemas.openxmlformats.org/officeDocument/2006/relationships/hyperlink" Target="http://www.learnex.co.uk/test/AbbottBizCom/courses/EN-US/course/index.html?showScreen=113_C_39" TargetMode="External" Id="rId490" /><Relationship Type="http://schemas.openxmlformats.org/officeDocument/2006/relationships/hyperlink" Target="http://www.learnex.co.uk/test/AbbottBizCom/courses/EN-US/course/index.html?showScreen=122_C_39" TargetMode="External" Id="rId504" /><Relationship Type="http://schemas.openxmlformats.org/officeDocument/2006/relationships/hyperlink" Target="http://speakup.abbott.com/" TargetMode="External" Id="rId711" /><Relationship Type="http://schemas.openxmlformats.org/officeDocument/2006/relationships/hyperlink" Target="http://www.learnex.co.uk/test/AbbottProServices/courses/EN-US/course/index.html?showScreen=37_C_28" TargetMode="External" Id="rId78" /><Relationship Type="http://schemas.openxmlformats.org/officeDocument/2006/relationships/hyperlink" Target="http://www.learnex.co.uk/test/AbbottProServices/courses/EN-US/course/index.html?showScreen=70_C_46" TargetMode="External" Id="rId143" /><Relationship Type="http://schemas.openxmlformats.org/officeDocument/2006/relationships/hyperlink" Target="http://www.learnex.co.uk/test/AbbottBizCom/courses/EN-US/course/index.html?showScreen=36_C_25" TargetMode="External" Id="rId350" /><Relationship Type="http://schemas.openxmlformats.org/officeDocument/2006/relationships/hyperlink" Target="http://www.learnex.co.uk/test/AbbottMeals/courses/EN-US/course/index.html?showScreen=7_C_7" TargetMode="External" Id="rId588" /><Relationship Type="http://schemas.openxmlformats.org/officeDocument/2006/relationships/endnotes" Target="endnotes.xml" Id="rId9" /><Relationship Type="http://schemas.openxmlformats.org/officeDocument/2006/relationships/hyperlink" Target="http://www.learnex.co.uk/test/AbbottProServices/courses/EN-US/course/index.html?showScreen=106_C_55" TargetMode="External" Id="rId210" /><Relationship Type="http://schemas.openxmlformats.org/officeDocument/2006/relationships/hyperlink" Target="http://www.learnex.co.uk/test/AbbottBizCom/courses/EN-US/course/index.html?showScreen=87_C_39" TargetMode="External" Id="rId448" /><Relationship Type="http://schemas.openxmlformats.org/officeDocument/2006/relationships/hyperlink" Target="https://abbott.sharepoint.com/sites/abbottworld/EthicsCompliance/Passport/Documents/Cross-Border_Engagement_Form.pdf" TargetMode="External" Id="rId655" /><Relationship Type="http://schemas.openxmlformats.org/officeDocument/2006/relationships/hyperlink" Target="http://www.learnex.co.uk/test/AbbottBizCom/courses/EN-US/course/index.html?showScreen=11_C_8" TargetMode="External" Id="rId294" /><Relationship Type="http://schemas.openxmlformats.org/officeDocument/2006/relationships/hyperlink" Target="http://www.learnex.co.uk/test/AbbottBizCom/courses/EN-US/course/index.html?showScreen=19_C_14" TargetMode="External" Id="rId308" /><Relationship Type="http://schemas.openxmlformats.org/officeDocument/2006/relationships/hyperlink" Target="http://www.learnex.co.uk/test/AbbottBizCom/courses/EN-US/course/index.html?showScreen=128_C_39" TargetMode="External" Id="rId515" /><Relationship Type="http://schemas.openxmlformats.org/officeDocument/2006/relationships/hyperlink" Target="http://www.learnex.co.uk/test/AbbottMeals/courses/EN-US/course/index.html?showScreen=77_C_200" TargetMode="External" Id="rId722" /><Relationship Type="http://schemas.openxmlformats.org/officeDocument/2006/relationships/hyperlink" Target="http://www.learnex.co.uk/test/AbbottProServices/courses/EN-US/course/index.html?showScreen=42_C_32" TargetMode="External" Id="rId89" /><Relationship Type="http://schemas.openxmlformats.org/officeDocument/2006/relationships/hyperlink" Target="http://www.learnex.co.uk/test/AbbottProServices/courses/EN-US/course/index.html?showScreen=76_C_47" TargetMode="External" Id="rId154" /><Relationship Type="http://schemas.openxmlformats.org/officeDocument/2006/relationships/hyperlink" Target="http://www.learnex.co.uk/test/AbbottBizCom/courses/EN-US/course/index.html?showScreen=41_C_26" TargetMode="External" Id="rId361" /><Relationship Type="http://schemas.openxmlformats.org/officeDocument/2006/relationships/hyperlink" Target="http://www.learnex.co.uk/test/AbbottMeals/courses/EN-US/course/index.html?showScreen=13_C_12" TargetMode="External" Id="rId599" /><Relationship Type="http://schemas.openxmlformats.org/officeDocument/2006/relationships/hyperlink" Target="http://www.learnex.co.uk/test/AbbottBizCom/courses/EN-US/course/index.html?showScreen=93_C_39" TargetMode="External" Id="rId459" /><Relationship Type="http://schemas.openxmlformats.org/officeDocument/2006/relationships/hyperlink" Target="http://www.learnex.co.uk/test/AbbottMeals/courses/EN-US/course/index.html?showScreen=45_C_26" TargetMode="External" Id="rId666" /><Relationship Type="http://schemas.openxmlformats.org/officeDocument/2006/relationships/hyperlink" Target="http://www.learnex.co.uk/test/AbbottProServices/courses/EN-US/course/index.html?showScreen=4_C_4" TargetMode="External" Id="rId16" /><Relationship Type="http://schemas.openxmlformats.org/officeDocument/2006/relationships/hyperlink" Target="http://www.learnex.co.uk/test/AbbottProServices/courses/EN-US/course/index.html?showScreen=113_C_55" TargetMode="External" Id="rId221" /><Relationship Type="http://schemas.openxmlformats.org/officeDocument/2006/relationships/hyperlink" Target="http://www.learnex.co.uk/test/AbbottBizCom/courses/EN-US/course/index.html?showScreen=24_C_19" TargetMode="External" Id="rId319" /><Relationship Type="http://schemas.openxmlformats.org/officeDocument/2006/relationships/hyperlink" Target="http://www.learnex.co.uk/test/AbbottBizCom/courses/EN-US/course/index.html?showScreen=135_C_39" TargetMode="External" Id="rId526" /><Relationship Type="http://schemas.openxmlformats.org/officeDocument/2006/relationships/hyperlink" Target="http://www.learnex.co.uk/test/AbbottProServices/courses/EN-US/course/index.html?showScreen=81_C_48" TargetMode="External" Id="rId165" /><Relationship Type="http://schemas.openxmlformats.org/officeDocument/2006/relationships/hyperlink" Target="http://www.learnex.co.uk/test/AbbottBizCom/courses/EN-US/course/index.html?showScreen=47_C_27" TargetMode="External" Id="rId372" /><Relationship Type="http://schemas.openxmlformats.org/officeDocument/2006/relationships/hyperlink" Target="http://www.learnex.co.uk/test/AbbottMeals/courses/EN-US/course/index.html?showScreen=51_C_26" TargetMode="External" Id="rId677" /><Relationship Type="http://schemas.openxmlformats.org/officeDocument/2006/relationships/hyperlink" Target="http://www.learnex.co.uk/test/AbbottProServices/courses/EN-US/course/index.html?showScreen=121_C_55" TargetMode="External" Id="rId232" /><Relationship Type="http://schemas.openxmlformats.org/officeDocument/2006/relationships/hyperlink" Target="http://www.learnex.co.uk/test/AbbottProServices/courses/EN-US/course/index.html?showScreen=10_C_10" TargetMode="External" Id="rId27" /><Relationship Type="http://schemas.openxmlformats.org/officeDocument/2006/relationships/hyperlink" Target="http://www.learnex.co.uk/test/AbbottBizCom/courses/EN-US/course/index.html?showScreen=147_C_200" TargetMode="External" Id="rId537" /><Relationship Type="http://schemas.openxmlformats.org/officeDocument/2006/relationships/hyperlink" Target="http://www.learnex.co.uk/test/AbbottProServices/courses/EN-US/course/index.html?showScreen=38_C_29" TargetMode="External" Id="rId80" /><Relationship Type="http://schemas.openxmlformats.org/officeDocument/2006/relationships/hyperlink" Target="http://www.learnex.co.uk/test/AbbottProServices/courses/EN-US/course/index.html?showScreen=86_C_53" TargetMode="External" Id="rId176" /><Relationship Type="http://schemas.openxmlformats.org/officeDocument/2006/relationships/hyperlink" Target="http://www.learnex.co.uk/test/AbbottBizCom/courses/EN-US/course/index.html?showScreen=52_C_28" TargetMode="External" Id="rId383" /><Relationship Type="http://schemas.openxmlformats.org/officeDocument/2006/relationships/hyperlink" Target="http://www.learnex.co.uk/test/AbbottMeals/courses/EN-US/course/index.html?showScreen=8_C_8" TargetMode="External" Id="rId590" /><Relationship Type="http://schemas.openxmlformats.org/officeDocument/2006/relationships/hyperlink" Target="http://www.learnex.co.uk/test/AbbottMeals/courses/EN-US/course/index.html?showScreen=16_C_13" TargetMode="External" Id="rId604" /><Relationship Type="http://schemas.openxmlformats.org/officeDocument/2006/relationships/hyperlink" Target="http://www.learnex.co.uk/test/AbbottProServices/courses/EN-US/course/index.html?showScreen=128_C_56" TargetMode="External" Id="rId243" /><Relationship Type="http://schemas.openxmlformats.org/officeDocument/2006/relationships/hyperlink" Target="http://www.learnex.co.uk/test/AbbottBizCom/courses/EN-US/course/index.html?showScreen=88_C_39" TargetMode="External" Id="rId450" /><Relationship Type="http://schemas.openxmlformats.org/officeDocument/2006/relationships/hyperlink" Target="http://www.learnex.co.uk/test/AbbottMeals/courses/EN-US/course/index.html?showScreen=59_C_26" TargetMode="External" Id="rId688" /><Relationship Type="http://schemas.openxmlformats.org/officeDocument/2006/relationships/hyperlink" Target="http://www.learnex.co.uk/test/AbbottProServices/courses/EN-US/course/index.html?showScreen=16_C_16" TargetMode="External" Id="rId38" /><Relationship Type="http://schemas.openxmlformats.org/officeDocument/2006/relationships/hyperlink" Target="http://www.learnex.co.uk/test/AbbottProServices/courses/EN-US/course/index.html?showScreen=49_C_34" TargetMode="External" Id="rId103" /><Relationship Type="http://schemas.openxmlformats.org/officeDocument/2006/relationships/hyperlink" Target="http://www.learnex.co.uk/test/AbbottBizCom/courses/EN-US/course/index.html?showScreen=20_C_15" TargetMode="External" Id="rId310" /><Relationship Type="http://schemas.openxmlformats.org/officeDocument/2006/relationships/hyperlink" Target="http://myhr.abbott.com/" TargetMode="External" Id="rId548" /><Relationship Type="http://schemas.openxmlformats.org/officeDocument/2006/relationships/hyperlink" Target="http://www.learnex.co.uk/test/AbbottProServices/courses/EN-US/course/index.html?showScreen=43_C_32" TargetMode="External" Id="rId91" /><Relationship Type="http://schemas.openxmlformats.org/officeDocument/2006/relationships/hyperlink" Target="http://www.learnex.co.uk/test/AbbottProServices/courses/EN-US/course/index.html?showScreen=90_C_55" TargetMode="External" Id="rId187" /><Relationship Type="http://schemas.openxmlformats.org/officeDocument/2006/relationships/hyperlink" Target="http://www.learnex.co.uk/test/AbbottBizCom/courses/EN-US/course/index.html?showScreen=58_C_29" TargetMode="External" Id="rId394" /><Relationship Type="http://schemas.openxmlformats.org/officeDocument/2006/relationships/hyperlink" Target="http://www.learnex.co.uk/test/AbbottBizCom/courses/EN-US/course/index.html?showScreen=66_C_31" TargetMode="External" Id="rId408" /><Relationship Type="http://schemas.openxmlformats.org/officeDocument/2006/relationships/hyperlink" Target="http://www.learnex.co.uk/test/AbbottMeals/courses/EN-US/course/index.html?showScreen=21_C_14" TargetMode="External" Id="rId615" /><Relationship Type="http://schemas.openxmlformats.org/officeDocument/2006/relationships/hyperlink" Target="http://www.learnex.co.uk/test/AbbottProServices/courses/EN-US/course/index.html?showScreen=138_C_200" TargetMode="External" Id="rId254" /><Relationship Type="http://schemas.openxmlformats.org/officeDocument/2006/relationships/hyperlink" Target="http://www.learnex.co.uk/test/AbbottMeals/courses/EN-US/course/index.html?showScreen=73_C_200" TargetMode="External" Id="rId699" /><Relationship Type="http://schemas.openxmlformats.org/officeDocument/2006/relationships/hyperlink" Target="http://www.learnex.co.uk/test/AbbottProServices/courses/EN-US/course/index.html?showScreen=21_C_18" TargetMode="External" Id="rId49" /><Relationship Type="http://schemas.openxmlformats.org/officeDocument/2006/relationships/hyperlink" Target="http://www.learnex.co.uk/test/AbbottProServices/courses/EN-US/course/index.html?showScreen=56_C_36" TargetMode="External" Id="rId114" /><Relationship Type="http://schemas.openxmlformats.org/officeDocument/2006/relationships/hyperlink" Target="http://www.learnex.co.uk/test/AbbottBizCom/courses/EN-US/course/index.html?showScreen=94_C_39" TargetMode="External" Id="rId461" /><Relationship Type="http://schemas.openxmlformats.org/officeDocument/2006/relationships/hyperlink" Target="https://abbott.sharepoint.com/sites/AW-infogov" TargetMode="External" Id="rId559" /><Relationship Type="http://schemas.openxmlformats.org/officeDocument/2006/relationships/hyperlink" Target="http://www.learnex.co.uk/test/AbbottProServices/courses/EN-US/course/index.html?showScreen=98_C_55" TargetMode="External" Id="rId198" /><Relationship Type="http://schemas.openxmlformats.org/officeDocument/2006/relationships/hyperlink" Target="http://www.learnex.co.uk/test/AbbottBizCom/courses/EN-US/course/index.html?showScreen=25_C_20" TargetMode="External" Id="rId321" /><Relationship Type="http://schemas.openxmlformats.org/officeDocument/2006/relationships/hyperlink" Target="http://www.learnex.co.uk/test/AbbottBizCom/courses/EN-US/course/index.html?showScreen=71_C_32" TargetMode="External" Id="rId419" /><Relationship Type="http://schemas.openxmlformats.org/officeDocument/2006/relationships/hyperlink" Target="http://www.learnex.co.uk/test/AbbottMeals/courses/EN-US/course/index.html?showScreen=27_C_17" TargetMode="External" Id="rId626" /><Relationship Type="http://schemas.openxmlformats.org/officeDocument/2006/relationships/hyperlink" Target="mailto:investigations@abbott.com" TargetMode="External" Id="rId265" /><Relationship Type="http://schemas.openxmlformats.org/officeDocument/2006/relationships/hyperlink" Target="http://www.learnex.co.uk/test/AbbottBizCom/courses/EN-US/course/index.html?showScreen=102_C_39" TargetMode="External" Id="rId472" /><Relationship Type="http://schemas.openxmlformats.org/officeDocument/2006/relationships/hyperlink" Target="http://www.learnex.co.uk/test/AbbottProServices/courses/EN-US/course/index.html?showScreen=61_C_41" TargetMode="External" Id="rId125" /><Relationship Type="http://schemas.openxmlformats.org/officeDocument/2006/relationships/hyperlink" Target="http://abbottmfiles.oneabbott.com/Default.aspx?" TargetMode="External" Id="rId332" /><Relationship Type="http://schemas.openxmlformats.org/officeDocument/2006/relationships/hyperlink" Target="http://www.learnex.co.uk/test/AbbottMeals/courses/EN-US/course/index.html?showScreen=32_C_18" TargetMode="External" Id="rId637" /><Relationship Type="http://schemas.openxmlformats.org/officeDocument/2006/relationships/hyperlink" Target="http://www.learnex.co.uk/test/AbbottBizCom/courses/EN-US/course/index.html?showScreen=2_C_2" TargetMode="External" Id="rId276" /><Relationship Type="http://schemas.openxmlformats.org/officeDocument/2006/relationships/hyperlink" Target="http://www.learnex.co.uk/test/AbbottBizCom/courses/EN-US/course/index.html?showScreen=108_C_39" TargetMode="External" Id="rId483" /><Relationship Type="http://schemas.openxmlformats.org/officeDocument/2006/relationships/hyperlink" Target="http://www.learnex.co.uk/test/AbbottMeals/courses/EN-US/course/index.html?showScreen=61_C_26" TargetMode="External" Id="rId690" /><Relationship Type="http://schemas.openxmlformats.org/officeDocument/2006/relationships/hyperlink" Target="https://icomply.abbott.com/Default.aspx" TargetMode="External" Id="rId704" /><Relationship Type="http://schemas.openxmlformats.org/officeDocument/2006/relationships/hyperlink" Target="http://www.learnex.co.uk/test/AbbottProServices/courses/EN-US/course/index.html?showScreen=17_C_17" TargetMode="External" Id="rId40" /><Relationship Type="http://schemas.openxmlformats.org/officeDocument/2006/relationships/hyperlink" Target="http://www.learnex.co.uk/test/AbbottProServices/courses/EN-US/course/index.html?showScreen=67_C_45" TargetMode="External" Id="rId136" /><Relationship Type="http://schemas.openxmlformats.org/officeDocument/2006/relationships/hyperlink" Target="http://www.learnex.co.uk/test/AbbottBizCom/courses/EN-US/course/index.html?showScreen=32_C_23" TargetMode="External" Id="rId343" /><Relationship Type="http://schemas.openxmlformats.org/officeDocument/2006/relationships/hyperlink" Target="http://www.learnex.co.uk/test/AbbottBizCom/courses/EN-US/course/index.html?showScreen=149_C_200" TargetMode="External" Id="rId550" /><Relationship Type="http://schemas.openxmlformats.org/officeDocument/2006/relationships/hyperlink" Target="http://www.learnex.co.uk/test/AbbottProServices/courses/EN-US/course/index.html?showScreen=101_C_55" TargetMode="External" Id="rId203" /><Relationship Type="http://schemas.openxmlformats.org/officeDocument/2006/relationships/hyperlink" Target="http://www.learnex.co.uk/test/AbbottMeals/courses/EN-US/course/index.html?showScreen=38_C_19" TargetMode="External" Id="rId648" /><Relationship Type="http://schemas.openxmlformats.org/officeDocument/2006/relationships/hyperlink" Target="http://www.learnex.co.uk/test/AbbottBizCom/courses/EN-US/course/index.html?showScreen=7_C_7" TargetMode="External" Id="rId287" /><Relationship Type="http://schemas.openxmlformats.org/officeDocument/2006/relationships/hyperlink" Target="http://www.learnex.co.uk/test/AbbottBizCom/courses/EN-US/course/index.html?showScreen=67_C_32" TargetMode="External" Id="rId410" /><Relationship Type="http://schemas.openxmlformats.org/officeDocument/2006/relationships/hyperlink" Target="http://www.learnex.co.uk/test/AbbottBizCom/courses/EN-US/course/index.html?showScreen=116_C_39" TargetMode="External" Id="rId494" /><Relationship Type="http://schemas.openxmlformats.org/officeDocument/2006/relationships/hyperlink" Target="http://www.learnex.co.uk/test/AbbottBizCom/courses/EN-US/course/index.html?showScreen=124_C_39" TargetMode="External" Id="rId508" /><Relationship Type="http://schemas.openxmlformats.org/officeDocument/2006/relationships/hyperlink" Target="http://speakup.abbott.com/" TargetMode="External" Id="rId7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2235B2B7-ED64-4B6F-B25C-879932D48B70}">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2.xml><?xml version="1.0" encoding="utf-8"?>
<ds:datastoreItem xmlns:ds="http://schemas.openxmlformats.org/officeDocument/2006/customXml" ds:itemID="{BC25F942-F042-41DF-ADDB-61A86F382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76CF3-0082-4DBB-B242-EF81C687D3E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keywords/>
  <cp:lastModifiedBy>Terano, Kumiko</cp:lastModifiedBy>
  <cp:revision>80</cp:revision>
  <dcterms:created xsi:type="dcterms:W3CDTF">2024-07-01T10:33:00Z</dcterms:created>
  <dcterms:modified xsi:type="dcterms:W3CDTF">2024-07-17T09:29:39Z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