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487F5D" w:rsidRDefault="00487F5D" w:rsidP="00840375">
      <w:pPr>
        <w:rPr>
          <w:rStyle w:val="tw4winExternal"/>
          <w:rFonts w:ascii="Calibri" w:hAnsi="Calibri" w:cs="Calibri"/>
          <w:color w:val="000000" w:themeColor="text1"/>
          <w:sz w:val="36"/>
          <w:szCs w:val="36"/>
          <w:lang w:val="en-US"/>
        </w:rPr>
      </w:pPr>
      <w:r w:rsidRPr="00487F5D">
        <w:rPr>
          <w:rStyle w:val="tw4winExternal"/>
          <w:rFonts w:ascii="Calibri" w:hAnsi="Calibri" w:cs="Calibri"/>
          <w:b/>
          <w:color w:val="000000" w:themeColor="text1"/>
          <w:sz w:val="36"/>
          <w:szCs w:val="36"/>
          <w:lang w:val="en-US"/>
        </w:rPr>
        <w:t>INSTRUCTIONS:</w:t>
      </w:r>
    </w:p>
    <w:p w14:paraId="62F4785A" w14:textId="77777777" w:rsidR="00840375" w:rsidRPr="00487F5D"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487F5D" w:rsidRDefault="00487F5D"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487F5D">
        <w:rPr>
          <w:rStyle w:val="tw4winExternal"/>
          <w:rFonts w:ascii="Calibri" w:hAnsi="Calibri" w:cs="Calibri"/>
          <w:b/>
          <w:color w:val="000000" w:themeColor="text1"/>
          <w:lang w:val="en-US"/>
        </w:rPr>
        <w:t xml:space="preserve">1) </w:t>
      </w:r>
      <w:r w:rsidRPr="00487F5D">
        <w:rPr>
          <w:rStyle w:val="tw4winExternal"/>
          <w:rFonts w:ascii="Calibri" w:hAnsi="Calibri" w:cs="Calibri"/>
          <w:color w:val="000000" w:themeColor="text1"/>
          <w:lang w:val="en-US"/>
        </w:rPr>
        <w:t>Please edit the translation in the TARGET column directly.</w:t>
      </w:r>
    </w:p>
    <w:p w14:paraId="145C9FCC" w14:textId="77777777" w:rsidR="00840375" w:rsidRPr="00487F5D" w:rsidRDefault="00487F5D"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487F5D">
        <w:rPr>
          <w:rStyle w:val="tw4winExternal"/>
          <w:rFonts w:ascii="Calibri" w:hAnsi="Calibri" w:cs="Calibri"/>
          <w:b/>
          <w:color w:val="000000" w:themeColor="text1"/>
          <w:lang w:val="en-US"/>
        </w:rPr>
        <w:t xml:space="preserve">2) </w:t>
      </w:r>
      <w:r w:rsidRPr="00487F5D">
        <w:rPr>
          <w:rStyle w:val="tw4winExternal"/>
          <w:rFonts w:ascii="Calibri" w:hAnsi="Calibri" w:cs="Calibri"/>
          <w:color w:val="000000" w:themeColor="text1"/>
          <w:lang w:val="en-US"/>
        </w:rPr>
        <w:t>To comment on a segment, simply create a new MS-Word comment.</w:t>
      </w:r>
    </w:p>
    <w:p w14:paraId="406B0836" w14:textId="77777777" w:rsidR="00840375" w:rsidRPr="00487F5D" w:rsidRDefault="00487F5D"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487F5D">
        <w:rPr>
          <w:rStyle w:val="tw4winExternal"/>
          <w:rFonts w:ascii="Calibri" w:hAnsi="Calibri" w:cs="Calibri"/>
          <w:b/>
          <w:color w:val="000000" w:themeColor="text1"/>
          <w:lang w:val="en-US"/>
        </w:rPr>
        <w:t xml:space="preserve">3) </w:t>
      </w:r>
      <w:r w:rsidRPr="00487F5D">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487F5D" w:rsidRDefault="00487F5D"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487F5D">
        <w:rPr>
          <w:rStyle w:val="tw4winExternal"/>
          <w:rFonts w:ascii="Calibri" w:hAnsi="Calibri" w:cs="Calibri"/>
          <w:b/>
          <w:color w:val="000000" w:themeColor="text1"/>
          <w:lang w:val="en-US"/>
        </w:rPr>
        <w:t xml:space="preserve">4) </w:t>
      </w:r>
      <w:r w:rsidRPr="00487F5D">
        <w:rPr>
          <w:rStyle w:val="tw4winExternal"/>
          <w:rFonts w:ascii="Calibri" w:hAnsi="Calibri" w:cs="Calibri"/>
          <w:color w:val="000000" w:themeColor="text1"/>
          <w:lang w:val="en-US"/>
        </w:rPr>
        <w:t>DO NOT alter the ID or SOURCE column text.</w:t>
      </w:r>
    </w:p>
    <w:p w14:paraId="1DBEF732" w14:textId="77777777" w:rsidR="00840375" w:rsidRPr="00487F5D" w:rsidRDefault="00487F5D"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487F5D">
        <w:rPr>
          <w:rStyle w:val="tw4winExternal"/>
          <w:rFonts w:ascii="Calibri" w:hAnsi="Calibri" w:cs="Calibri"/>
          <w:b/>
          <w:bCs/>
          <w:color w:val="000000" w:themeColor="text1"/>
          <w:lang w:val="en-US"/>
        </w:rPr>
        <w:t>5</w:t>
      </w:r>
      <w:r w:rsidRPr="00487F5D">
        <w:rPr>
          <w:rStyle w:val="tw4winExternal"/>
          <w:rFonts w:ascii="Calibri" w:hAnsi="Calibri" w:cs="Calibri"/>
          <w:color w:val="000000" w:themeColor="text1"/>
          <w:lang w:val="en-US"/>
        </w:rPr>
        <w:t>) Blank rows should be ignored but not deleted.</w:t>
      </w:r>
    </w:p>
    <w:p w14:paraId="421E0584" w14:textId="77777777" w:rsidR="00840375" w:rsidRPr="00487F5D" w:rsidRDefault="00487F5D"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487F5D">
        <w:rPr>
          <w:rStyle w:val="tw4winExternal"/>
          <w:rFonts w:ascii="Calibri" w:hAnsi="Calibri" w:cs="Calibri"/>
          <w:b/>
          <w:bCs/>
          <w:color w:val="000000" w:themeColor="text1"/>
          <w:highlight w:val="cyan"/>
          <w:lang w:val="en-US"/>
        </w:rPr>
        <w:t>6</w:t>
      </w:r>
      <w:r w:rsidRPr="00487F5D">
        <w:rPr>
          <w:rStyle w:val="tw4winExternal"/>
          <w:rFonts w:ascii="Calibri" w:hAnsi="Calibri" w:cs="Calibri"/>
          <w:color w:val="000000" w:themeColor="text1"/>
          <w:highlight w:val="cyan"/>
          <w:lang w:val="en-US"/>
        </w:rPr>
        <w:t>)</w:t>
      </w:r>
      <w:r w:rsidRPr="00487F5D">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487F5D" w:rsidRDefault="00487F5D" w:rsidP="007F785F">
      <w:pPr>
        <w:pStyle w:val="a8"/>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487F5D">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487F5D" w:rsidRDefault="00487F5D" w:rsidP="007F785F">
      <w:pPr>
        <w:pStyle w:val="a8"/>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487F5D">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487F5D" w:rsidRDefault="00487F5D" w:rsidP="007F785F">
      <w:pPr>
        <w:pStyle w:val="a8"/>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487F5D">
        <w:rPr>
          <w:rStyle w:val="tw4winExternal"/>
          <w:rFonts w:ascii="Calibri" w:eastAsiaTheme="minorEastAsia" w:hAnsi="Calibri" w:cs="Calibri" w:hint="default"/>
          <w:b/>
          <w:bCs/>
          <w:color w:val="000000" w:themeColor="text1"/>
          <w:lang w:val="en-US" w:eastAsia="en-IE"/>
        </w:rPr>
        <w:t>italic</w:t>
      </w:r>
    </w:p>
    <w:p w14:paraId="040FCB19" w14:textId="77777777" w:rsidR="00840375" w:rsidRPr="00487F5D" w:rsidRDefault="00487F5D" w:rsidP="007F785F">
      <w:pPr>
        <w:pStyle w:val="a8"/>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487F5D">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487F5D" w:rsidRDefault="00487F5D" w:rsidP="007F785F">
      <w:pPr>
        <w:pStyle w:val="a8"/>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487F5D">
        <w:rPr>
          <w:rStyle w:val="tw4winExternal"/>
          <w:rFonts w:ascii="Calibri" w:eastAsiaTheme="minorEastAsia" w:hAnsi="Calibri" w:cs="Calibri" w:hint="default"/>
          <w:b/>
          <w:bCs/>
          <w:color w:val="000000" w:themeColor="text1"/>
          <w:lang w:val="en-US" w:eastAsia="en-IE"/>
        </w:rPr>
        <w:t>links</w:t>
      </w:r>
    </w:p>
    <w:p w14:paraId="3121978B" w14:textId="77777777" w:rsidR="00840375" w:rsidRPr="00487F5D" w:rsidRDefault="00487F5D" w:rsidP="007F785F">
      <w:pPr>
        <w:pStyle w:val="a8"/>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487F5D">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487F5D" w:rsidRDefault="00487F5D"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487F5D">
        <w:rPr>
          <w:rStyle w:val="tw4winExternal"/>
          <w:rFonts w:ascii="Calibri" w:hAnsi="Calibri" w:cs="Calibri"/>
          <w:b/>
          <w:bCs/>
          <w:color w:val="000000" w:themeColor="text1"/>
          <w:lang w:val="en-US"/>
        </w:rPr>
        <w:t>7</w:t>
      </w:r>
      <w:r w:rsidRPr="00487F5D">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487F5D"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487F5D"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487F5D"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487F5D"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487F5D"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487F5D" w:rsidRDefault="00487F5D"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487F5D">
        <w:rPr>
          <w:rStyle w:val="tw4winExternal"/>
          <w:rFonts w:ascii="Calibri" w:hAnsi="Calibri" w:cs="Calibri"/>
          <w:color w:val="000000" w:themeColor="text1"/>
          <w:sz w:val="36"/>
          <w:szCs w:val="36"/>
          <w:lang w:val="en-US"/>
        </w:rPr>
        <w:lastRenderedPageBreak/>
        <w:t xml:space="preserve">Global </w:t>
      </w:r>
      <w:r w:rsidR="00461020" w:rsidRPr="00487F5D">
        <w:rPr>
          <w:rStyle w:val="tw4winExternal"/>
          <w:rFonts w:ascii="Calibri" w:hAnsi="Calibri" w:cs="Calibri"/>
          <w:color w:val="000000" w:themeColor="text1"/>
          <w:sz w:val="36"/>
          <w:szCs w:val="36"/>
          <w:lang w:val="en-US"/>
        </w:rPr>
        <w:t xml:space="preserve">Business </w:t>
      </w:r>
      <w:r w:rsidRPr="00487F5D">
        <w:rPr>
          <w:rStyle w:val="tw4winExternal"/>
          <w:rFonts w:ascii="Calibri" w:hAnsi="Calibri" w:cs="Calibri"/>
          <w:color w:val="000000" w:themeColor="text1"/>
          <w:sz w:val="36"/>
          <w:szCs w:val="36"/>
          <w:lang w:val="en-US"/>
        </w:rPr>
        <w:t>Standards</w:t>
      </w:r>
      <w:r w:rsidR="00E931EA" w:rsidRPr="00487F5D">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C242B1" w:rsidRPr="00487F5D"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487F5D" w:rsidRDefault="00487F5D" w:rsidP="008C11AD">
            <w:pPr>
              <w:spacing w:before="30" w:after="30"/>
              <w:ind w:left="30" w:right="30"/>
              <w:jc w:val="center"/>
            </w:pPr>
            <w:r w:rsidRPr="00487F5D">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487F5D" w:rsidRDefault="00487F5D" w:rsidP="008C11AD">
            <w:pPr>
              <w:pStyle w:val="a5"/>
              <w:ind w:left="30" w:right="30"/>
              <w:jc w:val="center"/>
              <w:rPr>
                <w:rFonts w:ascii="Calibri" w:hAnsi="Calibri" w:cs="Calibri"/>
              </w:rPr>
            </w:pPr>
            <w:r w:rsidRPr="00487F5D">
              <w:rPr>
                <w:rFonts w:ascii="Calibri" w:hAnsi="Calibri" w:cs="Calibri"/>
              </w:rPr>
              <w:t>Source</w:t>
            </w:r>
          </w:p>
        </w:tc>
        <w:tc>
          <w:tcPr>
            <w:tcW w:w="6000" w:type="dxa"/>
            <w:shd w:val="clear" w:color="auto" w:fill="F1A983" w:themeFill="accent2" w:themeFillTint="99"/>
          </w:tcPr>
          <w:p w14:paraId="200E813A" w14:textId="77777777" w:rsidR="008D051D" w:rsidRPr="00487F5D" w:rsidRDefault="00487F5D" w:rsidP="008C11AD">
            <w:pPr>
              <w:pStyle w:val="a5"/>
              <w:ind w:left="30" w:right="30"/>
              <w:jc w:val="center"/>
              <w:rPr>
                <w:rFonts w:ascii="Calibri" w:hAnsi="Calibri" w:cs="Calibri"/>
              </w:rPr>
            </w:pPr>
            <w:r w:rsidRPr="00487F5D">
              <w:rPr>
                <w:rFonts w:ascii="Calibri" w:hAnsi="Calibri" w:cs="Calibri"/>
              </w:rPr>
              <w:t>Target</w:t>
            </w:r>
          </w:p>
        </w:tc>
      </w:tr>
      <w:tr w:rsidR="00C242B1" w:rsidRPr="00487F5D"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487F5D" w:rsidRDefault="00000000" w:rsidP="00525302">
            <w:pPr>
              <w:spacing w:before="30" w:after="30"/>
              <w:ind w:left="30" w:right="30"/>
              <w:rPr>
                <w:rFonts w:ascii="Calibri" w:eastAsia="Times New Roman" w:hAnsi="Calibri" w:cs="Calibri"/>
                <w:sz w:val="16"/>
              </w:rPr>
            </w:pPr>
            <w:hyperlink r:id="rId10" w:tgtFrame="_blank" w:history="1">
              <w:r w:rsidR="00487F5D" w:rsidRPr="00487F5D">
                <w:rPr>
                  <w:rStyle w:val="a3"/>
                  <w:rFonts w:ascii="Calibri" w:eastAsia="Times New Roman" w:hAnsi="Calibri" w:cs="Calibri"/>
                  <w:sz w:val="16"/>
                </w:rPr>
                <w:t>Screen 0</w:t>
              </w:r>
            </w:hyperlink>
            <w:r w:rsidR="00487F5D" w:rsidRPr="00487F5D">
              <w:rPr>
                <w:rFonts w:ascii="Calibri" w:eastAsia="Times New Roman" w:hAnsi="Calibri" w:cs="Calibri"/>
                <w:sz w:val="16"/>
              </w:rPr>
              <w:t xml:space="preserve"> </w:t>
            </w:r>
          </w:p>
          <w:p w14:paraId="21D2737C" w14:textId="77777777" w:rsidR="00525302" w:rsidRPr="00487F5D" w:rsidRDefault="00000000" w:rsidP="00525302">
            <w:pPr>
              <w:ind w:left="30" w:right="30"/>
              <w:rPr>
                <w:rFonts w:ascii="Calibri" w:eastAsia="Times New Roman" w:hAnsi="Calibri" w:cs="Calibri"/>
                <w:sz w:val="16"/>
              </w:rPr>
            </w:pPr>
            <w:hyperlink r:id="rId11" w:tgtFrame="_blank" w:history="1">
              <w:r w:rsidR="00487F5D" w:rsidRPr="00487F5D">
                <w:rPr>
                  <w:rStyle w:val="a3"/>
                  <w:rFonts w:ascii="Calibri" w:eastAsia="Times New Roman" w:hAnsi="Calibri" w:cs="Calibri"/>
                  <w:sz w:val="16"/>
                </w:rPr>
                <w:t>1_C_1</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487F5D" w:rsidRDefault="00487F5D" w:rsidP="00525302">
            <w:pPr>
              <w:pStyle w:val="a5"/>
              <w:ind w:left="30" w:right="30"/>
              <w:rPr>
                <w:rFonts w:ascii="Calibri" w:hAnsi="Calibri" w:cs="Calibri"/>
              </w:rPr>
            </w:pPr>
            <w:r w:rsidRPr="00487F5D">
              <w:rPr>
                <w:rFonts w:ascii="Calibri" w:hAnsi="Calibri" w:cs="Calibri"/>
              </w:rPr>
              <w:t>Global Business Standards</w:t>
            </w:r>
          </w:p>
          <w:p w14:paraId="570EB9CC" w14:textId="77777777" w:rsidR="00525302" w:rsidRPr="00487F5D" w:rsidRDefault="00487F5D" w:rsidP="00525302">
            <w:pPr>
              <w:pStyle w:val="a5"/>
              <w:ind w:left="30" w:right="30"/>
              <w:rPr>
                <w:rFonts w:ascii="Calibri" w:hAnsi="Calibri" w:cs="Calibri"/>
              </w:rPr>
            </w:pPr>
            <w:r w:rsidRPr="00487F5D">
              <w:rPr>
                <w:rFonts w:ascii="Calibri" w:hAnsi="Calibri" w:cs="Calibri"/>
              </w:rPr>
              <w:t>Selected Topics</w:t>
            </w:r>
          </w:p>
          <w:p w14:paraId="6AFA9867" w14:textId="77777777" w:rsidR="00525302" w:rsidRPr="00487F5D" w:rsidRDefault="00487F5D" w:rsidP="00525302">
            <w:pPr>
              <w:pStyle w:val="a5"/>
              <w:ind w:left="30" w:right="30"/>
              <w:rPr>
                <w:rFonts w:ascii="Calibri" w:hAnsi="Calibri" w:cs="Calibri"/>
              </w:rPr>
            </w:pPr>
            <w:r w:rsidRPr="00487F5D">
              <w:rPr>
                <w:rFonts w:ascii="Calibri" w:hAnsi="Calibri" w:cs="Calibri"/>
              </w:rPr>
              <w:t>Click the forward arrow.</w:t>
            </w:r>
          </w:p>
        </w:tc>
        <w:tc>
          <w:tcPr>
            <w:tcW w:w="6000" w:type="dxa"/>
            <w:vAlign w:val="center"/>
          </w:tcPr>
          <w:p w14:paraId="2E14E63C"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全球業務標準</w:t>
            </w:r>
          </w:p>
          <w:p w14:paraId="72D157F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選定的主題</w:t>
            </w:r>
          </w:p>
          <w:p w14:paraId="2AB5AAB2" w14:textId="6429C76C"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點選向前箭頭。</w:t>
            </w:r>
          </w:p>
        </w:tc>
      </w:tr>
      <w:tr w:rsidR="00C242B1" w:rsidRPr="00487F5D"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487F5D" w:rsidRDefault="00000000" w:rsidP="00525302">
            <w:pPr>
              <w:spacing w:before="30" w:after="30"/>
              <w:ind w:left="30" w:right="30"/>
              <w:rPr>
                <w:rFonts w:ascii="Calibri" w:eastAsia="Times New Roman" w:hAnsi="Calibri" w:cs="Calibri"/>
                <w:sz w:val="16"/>
              </w:rPr>
            </w:pPr>
            <w:hyperlink r:id="rId12" w:tgtFrame="_blank" w:history="1">
              <w:r w:rsidR="00487F5D" w:rsidRPr="00487F5D">
                <w:rPr>
                  <w:rStyle w:val="a3"/>
                  <w:rFonts w:ascii="Calibri" w:eastAsia="Times New Roman" w:hAnsi="Calibri" w:cs="Calibri"/>
                  <w:sz w:val="16"/>
                </w:rPr>
                <w:t>Screen 1</w:t>
              </w:r>
            </w:hyperlink>
            <w:r w:rsidR="00487F5D" w:rsidRPr="00487F5D">
              <w:rPr>
                <w:rFonts w:ascii="Calibri" w:eastAsia="Times New Roman" w:hAnsi="Calibri" w:cs="Calibri"/>
                <w:sz w:val="16"/>
              </w:rPr>
              <w:t xml:space="preserve"> </w:t>
            </w:r>
          </w:p>
          <w:p w14:paraId="39F39205" w14:textId="77777777" w:rsidR="00525302" w:rsidRPr="00487F5D" w:rsidRDefault="00000000" w:rsidP="00525302">
            <w:pPr>
              <w:ind w:left="30" w:right="30"/>
              <w:rPr>
                <w:rFonts w:ascii="Calibri" w:eastAsia="Times New Roman" w:hAnsi="Calibri" w:cs="Calibri"/>
                <w:sz w:val="16"/>
              </w:rPr>
            </w:pPr>
            <w:hyperlink r:id="rId13" w:tgtFrame="_blank" w:history="1">
              <w:r w:rsidR="00487F5D" w:rsidRPr="00487F5D">
                <w:rPr>
                  <w:rStyle w:val="a3"/>
                  <w:rFonts w:ascii="Calibri" w:eastAsia="Times New Roman" w:hAnsi="Calibri" w:cs="Calibri"/>
                  <w:sz w:val="16"/>
                </w:rPr>
                <w:t>2_C_2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487F5D" w:rsidRDefault="00487F5D" w:rsidP="00525302">
            <w:pPr>
              <w:pStyle w:val="a5"/>
              <w:ind w:left="30" w:right="30"/>
              <w:rPr>
                <w:rFonts w:ascii="Calibri" w:hAnsi="Calibri" w:cs="Calibri"/>
              </w:rPr>
            </w:pPr>
            <w:r w:rsidRPr="00487F5D">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31D468C1"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我們以正確的方式經營業務，並致力於與醫護人員合作，提供其即時且正確的資訊以協助其作出決策並向患者提供建議。唯有誠摯的合作，我們才能實現維護健康的使命。</w:t>
            </w:r>
          </w:p>
        </w:tc>
      </w:tr>
      <w:tr w:rsidR="00C242B1" w:rsidRPr="00487F5D"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487F5D" w:rsidRDefault="00000000" w:rsidP="00525302">
            <w:pPr>
              <w:spacing w:before="30" w:after="30"/>
              <w:ind w:left="30" w:right="30"/>
              <w:rPr>
                <w:rFonts w:ascii="Calibri" w:eastAsia="Times New Roman" w:hAnsi="Calibri" w:cs="Calibri"/>
                <w:sz w:val="16"/>
              </w:rPr>
            </w:pPr>
            <w:hyperlink r:id="rId14" w:tgtFrame="_blank" w:history="1">
              <w:r w:rsidR="00487F5D" w:rsidRPr="00487F5D">
                <w:rPr>
                  <w:rStyle w:val="a3"/>
                  <w:rFonts w:ascii="Calibri" w:eastAsia="Times New Roman" w:hAnsi="Calibri" w:cs="Calibri"/>
                  <w:sz w:val="16"/>
                </w:rPr>
                <w:t>Screen 2</w:t>
              </w:r>
            </w:hyperlink>
            <w:r w:rsidR="00487F5D" w:rsidRPr="00487F5D">
              <w:rPr>
                <w:rFonts w:ascii="Calibri" w:eastAsia="Times New Roman" w:hAnsi="Calibri" w:cs="Calibri"/>
                <w:sz w:val="16"/>
              </w:rPr>
              <w:t xml:space="preserve"> </w:t>
            </w:r>
          </w:p>
          <w:p w14:paraId="7DDF2534" w14:textId="77777777" w:rsidR="00525302" w:rsidRPr="00487F5D" w:rsidRDefault="00000000" w:rsidP="00525302">
            <w:pPr>
              <w:ind w:left="30" w:right="30"/>
              <w:rPr>
                <w:rFonts w:ascii="Calibri" w:eastAsia="Times New Roman" w:hAnsi="Calibri" w:cs="Calibri"/>
                <w:sz w:val="16"/>
              </w:rPr>
            </w:pPr>
            <w:hyperlink r:id="rId15" w:tgtFrame="_blank" w:history="1">
              <w:r w:rsidR="00487F5D" w:rsidRPr="00487F5D">
                <w:rPr>
                  <w:rStyle w:val="a3"/>
                  <w:rFonts w:ascii="Calibri" w:eastAsia="Times New Roman" w:hAnsi="Calibri" w:cs="Calibri"/>
                  <w:sz w:val="16"/>
                </w:rPr>
                <w:t>3_C_3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487F5D" w:rsidRDefault="00487F5D" w:rsidP="00525302">
            <w:pPr>
              <w:pStyle w:val="a5"/>
              <w:ind w:left="30" w:right="30"/>
              <w:rPr>
                <w:rFonts w:ascii="Calibri" w:hAnsi="Calibri" w:cs="Calibri"/>
              </w:rPr>
            </w:pPr>
            <w:r w:rsidRPr="00487F5D">
              <w:rPr>
                <w:rFonts w:ascii="Calibri" w:hAnsi="Calibri" w:cs="Calibri"/>
              </w:rPr>
              <w:t>Upon completion of this course, you will be able to:</w:t>
            </w:r>
          </w:p>
          <w:p w14:paraId="3428A332" w14:textId="77777777" w:rsidR="00525302" w:rsidRPr="00487F5D" w:rsidRDefault="00487F5D" w:rsidP="00525302">
            <w:pPr>
              <w:numPr>
                <w:ilvl w:val="0"/>
                <w:numId w:val="20"/>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Understand Abbott’s Ethics and Compliance Global Business Standards.</w:t>
            </w:r>
          </w:p>
          <w:p w14:paraId="1609809F" w14:textId="77777777" w:rsidR="00525302" w:rsidRPr="00487F5D" w:rsidRDefault="00487F5D" w:rsidP="00525302">
            <w:pPr>
              <w:numPr>
                <w:ilvl w:val="0"/>
                <w:numId w:val="20"/>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Apply Abbott’s Ethics and Compliance Global Business Standards.</w:t>
            </w:r>
          </w:p>
          <w:p w14:paraId="059803DF" w14:textId="77777777" w:rsidR="00525302" w:rsidRPr="00487F5D" w:rsidRDefault="00487F5D" w:rsidP="00525302">
            <w:pPr>
              <w:numPr>
                <w:ilvl w:val="0"/>
                <w:numId w:val="20"/>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Know where to go for help and to get support.</w:t>
            </w:r>
          </w:p>
        </w:tc>
        <w:tc>
          <w:tcPr>
            <w:tcW w:w="6000" w:type="dxa"/>
            <w:vAlign w:val="center"/>
          </w:tcPr>
          <w:p w14:paraId="3CC38AE1"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在完成本課程之後，您將能夠：</w:t>
            </w:r>
          </w:p>
          <w:p w14:paraId="34B3C09E" w14:textId="77777777" w:rsidR="00525302" w:rsidRPr="00487F5D" w:rsidRDefault="00487F5D" w:rsidP="00525302">
            <w:pPr>
              <w:numPr>
                <w:ilvl w:val="0"/>
                <w:numId w:val="20"/>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了解亞培的道德合規全球業務標準。</w:t>
            </w:r>
          </w:p>
          <w:p w14:paraId="6EF12FEF" w14:textId="77777777" w:rsidR="00525302" w:rsidRPr="00487F5D" w:rsidRDefault="00487F5D" w:rsidP="00525302">
            <w:pPr>
              <w:numPr>
                <w:ilvl w:val="0"/>
                <w:numId w:val="20"/>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應用亞培的道德合規全球業務標準。</w:t>
            </w:r>
          </w:p>
          <w:p w14:paraId="33D926A7" w14:textId="35C8C90E"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了解何處可取得協助與支援。</w:t>
            </w:r>
          </w:p>
        </w:tc>
      </w:tr>
      <w:tr w:rsidR="00C242B1" w:rsidRPr="00487F5D"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487F5D" w:rsidRDefault="00000000" w:rsidP="00525302">
            <w:pPr>
              <w:spacing w:before="30" w:after="30"/>
              <w:ind w:left="30" w:right="30"/>
              <w:rPr>
                <w:rFonts w:ascii="Calibri" w:eastAsia="Times New Roman" w:hAnsi="Calibri" w:cs="Calibri"/>
                <w:sz w:val="16"/>
              </w:rPr>
            </w:pPr>
            <w:hyperlink r:id="rId16" w:tgtFrame="_blank" w:history="1">
              <w:r w:rsidR="00487F5D" w:rsidRPr="00487F5D">
                <w:rPr>
                  <w:rStyle w:val="a3"/>
                  <w:rFonts w:ascii="Calibri" w:eastAsia="Times New Roman" w:hAnsi="Calibri" w:cs="Calibri"/>
                  <w:sz w:val="16"/>
                </w:rPr>
                <w:t>Screen 3</w:t>
              </w:r>
            </w:hyperlink>
            <w:r w:rsidR="00487F5D" w:rsidRPr="00487F5D">
              <w:rPr>
                <w:rFonts w:ascii="Calibri" w:eastAsia="Times New Roman" w:hAnsi="Calibri" w:cs="Calibri"/>
                <w:sz w:val="16"/>
              </w:rPr>
              <w:t xml:space="preserve"> </w:t>
            </w:r>
          </w:p>
          <w:p w14:paraId="7035E6E4" w14:textId="77777777" w:rsidR="00525302" w:rsidRPr="00487F5D" w:rsidRDefault="00000000" w:rsidP="00525302">
            <w:pPr>
              <w:ind w:left="30" w:right="30"/>
              <w:rPr>
                <w:rFonts w:ascii="Calibri" w:eastAsia="Times New Roman" w:hAnsi="Calibri" w:cs="Calibri"/>
                <w:sz w:val="16"/>
              </w:rPr>
            </w:pPr>
            <w:hyperlink r:id="rId17" w:tgtFrame="_blank" w:history="1">
              <w:r w:rsidR="00487F5D" w:rsidRPr="00487F5D">
                <w:rPr>
                  <w:rStyle w:val="a3"/>
                  <w:rFonts w:ascii="Calibri" w:eastAsia="Times New Roman" w:hAnsi="Calibri" w:cs="Calibri"/>
                  <w:sz w:val="16"/>
                </w:rPr>
                <w:t>4_C_4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487F5D" w:rsidRDefault="00487F5D" w:rsidP="00525302">
            <w:pPr>
              <w:pStyle w:val="a5"/>
              <w:ind w:left="30" w:right="30"/>
              <w:rPr>
                <w:rFonts w:ascii="Calibri" w:hAnsi="Calibri" w:cs="Calibri"/>
              </w:rPr>
            </w:pPr>
            <w:r w:rsidRPr="00487F5D">
              <w:rPr>
                <w:rFonts w:ascii="Calibri" w:hAnsi="Calibri" w:cs="Calibri"/>
              </w:rPr>
              <w:t>[1] Welcome</w:t>
            </w:r>
          </w:p>
          <w:p w14:paraId="79988653" w14:textId="77777777" w:rsidR="00525302" w:rsidRPr="00487F5D" w:rsidRDefault="00487F5D" w:rsidP="00525302">
            <w:pPr>
              <w:pStyle w:val="a5"/>
              <w:ind w:left="30" w:right="30"/>
              <w:rPr>
                <w:rFonts w:ascii="Calibri" w:hAnsi="Calibri" w:cs="Calibri"/>
              </w:rPr>
            </w:pPr>
            <w:r w:rsidRPr="00487F5D">
              <w:rPr>
                <w:rFonts w:ascii="Calibri" w:hAnsi="Calibri" w:cs="Calibri"/>
              </w:rPr>
              <w:t>30 seconds</w:t>
            </w:r>
          </w:p>
          <w:p w14:paraId="6B6612BD"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[2] Introduction</w:t>
            </w:r>
          </w:p>
          <w:p w14:paraId="45E9CEC7" w14:textId="77777777" w:rsidR="00525302" w:rsidRPr="00487F5D" w:rsidRDefault="00487F5D" w:rsidP="00525302">
            <w:pPr>
              <w:pStyle w:val="a5"/>
              <w:ind w:left="30" w:right="30"/>
              <w:rPr>
                <w:rFonts w:ascii="Calibri" w:hAnsi="Calibri" w:cs="Calibri"/>
              </w:rPr>
            </w:pPr>
            <w:r w:rsidRPr="00487F5D">
              <w:rPr>
                <w:rFonts w:ascii="Calibri" w:hAnsi="Calibri" w:cs="Calibri"/>
              </w:rPr>
              <w:t>1 minute</w:t>
            </w:r>
          </w:p>
          <w:p w14:paraId="35AE7459" w14:textId="77777777" w:rsidR="00525302" w:rsidRPr="00487F5D" w:rsidRDefault="00487F5D" w:rsidP="00525302">
            <w:pPr>
              <w:pStyle w:val="a5"/>
              <w:ind w:left="30" w:right="30"/>
              <w:rPr>
                <w:rFonts w:ascii="Calibri" w:hAnsi="Calibri" w:cs="Calibri"/>
              </w:rPr>
            </w:pPr>
            <w:r w:rsidRPr="00487F5D">
              <w:rPr>
                <w:rFonts w:ascii="Calibri" w:hAnsi="Calibri" w:cs="Calibri"/>
              </w:rPr>
              <w:t>[3] Professional Services Arrangements</w:t>
            </w:r>
          </w:p>
          <w:p w14:paraId="00B23BD3" w14:textId="77777777" w:rsidR="00525302" w:rsidRPr="00487F5D" w:rsidRDefault="00487F5D" w:rsidP="00525302">
            <w:pPr>
              <w:pStyle w:val="a5"/>
              <w:ind w:left="30" w:right="30"/>
              <w:rPr>
                <w:rFonts w:ascii="Calibri" w:hAnsi="Calibri" w:cs="Calibri"/>
              </w:rPr>
            </w:pPr>
            <w:r w:rsidRPr="00487F5D">
              <w:rPr>
                <w:rFonts w:ascii="Calibri" w:hAnsi="Calibri" w:cs="Calibri"/>
              </w:rPr>
              <w:t>4 minutes</w:t>
            </w:r>
          </w:p>
          <w:p w14:paraId="50ADB7B0" w14:textId="77777777" w:rsidR="00525302" w:rsidRPr="00487F5D" w:rsidRDefault="00487F5D" w:rsidP="00525302">
            <w:pPr>
              <w:pStyle w:val="a5"/>
              <w:ind w:left="30" w:right="30"/>
              <w:rPr>
                <w:rFonts w:ascii="Calibri" w:hAnsi="Calibri" w:cs="Calibri"/>
              </w:rPr>
            </w:pPr>
            <w:r w:rsidRPr="00487F5D">
              <w:rPr>
                <w:rFonts w:ascii="Calibri" w:hAnsi="Calibri" w:cs="Calibri"/>
              </w:rPr>
              <w:t>[4] Support of Third-Party Programs and Abbott-Organized Programs</w:t>
            </w:r>
          </w:p>
          <w:p w14:paraId="336CB0F5" w14:textId="77777777" w:rsidR="00525302" w:rsidRPr="00487F5D" w:rsidRDefault="00487F5D" w:rsidP="00525302">
            <w:pPr>
              <w:pStyle w:val="a5"/>
              <w:ind w:left="30" w:right="30"/>
              <w:rPr>
                <w:rFonts w:ascii="Calibri" w:hAnsi="Calibri" w:cs="Calibri"/>
              </w:rPr>
            </w:pPr>
            <w:r w:rsidRPr="00487F5D">
              <w:rPr>
                <w:rFonts w:ascii="Calibri" w:hAnsi="Calibri" w:cs="Calibri"/>
              </w:rPr>
              <w:t>4 minutes</w:t>
            </w:r>
          </w:p>
          <w:p w14:paraId="6BCD7A06" w14:textId="77777777" w:rsidR="00525302" w:rsidRPr="00487F5D" w:rsidRDefault="00487F5D" w:rsidP="00525302">
            <w:pPr>
              <w:pStyle w:val="a5"/>
              <w:ind w:left="30" w:right="30"/>
              <w:rPr>
                <w:rFonts w:ascii="Calibri" w:hAnsi="Calibri" w:cs="Calibri"/>
              </w:rPr>
            </w:pPr>
            <w:r w:rsidRPr="00487F5D">
              <w:rPr>
                <w:rFonts w:ascii="Calibri" w:hAnsi="Calibri" w:cs="Calibri"/>
              </w:rPr>
              <w:t>[5] Providing Product at No Charge</w:t>
            </w:r>
          </w:p>
          <w:p w14:paraId="44CF1BE9" w14:textId="77777777" w:rsidR="00525302" w:rsidRPr="00487F5D" w:rsidRDefault="00487F5D" w:rsidP="00525302">
            <w:pPr>
              <w:pStyle w:val="a5"/>
              <w:ind w:left="30" w:right="30"/>
              <w:rPr>
                <w:rFonts w:ascii="Calibri" w:hAnsi="Calibri" w:cs="Calibri"/>
              </w:rPr>
            </w:pPr>
            <w:r w:rsidRPr="00487F5D">
              <w:rPr>
                <w:rFonts w:ascii="Calibri" w:hAnsi="Calibri" w:cs="Calibri"/>
              </w:rPr>
              <w:t>5 minutes</w:t>
            </w:r>
          </w:p>
          <w:p w14:paraId="586E8A7E" w14:textId="77777777" w:rsidR="00525302" w:rsidRPr="00487F5D" w:rsidRDefault="00487F5D" w:rsidP="00525302">
            <w:pPr>
              <w:pStyle w:val="a5"/>
              <w:ind w:left="30" w:right="30"/>
              <w:rPr>
                <w:rFonts w:ascii="Calibri" w:hAnsi="Calibri" w:cs="Calibri"/>
              </w:rPr>
            </w:pPr>
            <w:r w:rsidRPr="00487F5D">
              <w:rPr>
                <w:rFonts w:ascii="Calibri" w:hAnsi="Calibri" w:cs="Calibri"/>
              </w:rPr>
              <w:t>[6] The Impact on Our Business and Our Responsibilities</w:t>
            </w:r>
          </w:p>
          <w:p w14:paraId="23C3DD3D" w14:textId="77777777" w:rsidR="00525302" w:rsidRPr="00487F5D" w:rsidRDefault="00487F5D" w:rsidP="00525302">
            <w:pPr>
              <w:pStyle w:val="a5"/>
              <w:ind w:left="30" w:right="30"/>
              <w:rPr>
                <w:rFonts w:ascii="Calibri" w:hAnsi="Calibri" w:cs="Calibri"/>
              </w:rPr>
            </w:pPr>
            <w:r w:rsidRPr="00487F5D">
              <w:rPr>
                <w:rFonts w:ascii="Calibri" w:hAnsi="Calibri" w:cs="Calibri"/>
              </w:rPr>
              <w:t>1 minute</w:t>
            </w:r>
          </w:p>
          <w:p w14:paraId="2C0B425B" w14:textId="77777777" w:rsidR="00525302" w:rsidRPr="00487F5D" w:rsidRDefault="00487F5D" w:rsidP="00525302">
            <w:pPr>
              <w:pStyle w:val="a5"/>
              <w:ind w:left="30" w:right="30"/>
              <w:rPr>
                <w:rFonts w:ascii="Calibri" w:hAnsi="Calibri" w:cs="Calibri"/>
              </w:rPr>
            </w:pPr>
            <w:r w:rsidRPr="00487F5D">
              <w:rPr>
                <w:rFonts w:ascii="Calibri" w:hAnsi="Calibri" w:cs="Calibri"/>
              </w:rPr>
              <w:t>[7] Knowledge Check</w:t>
            </w:r>
          </w:p>
          <w:p w14:paraId="46FD64B1" w14:textId="77777777" w:rsidR="00525302" w:rsidRPr="00487F5D" w:rsidRDefault="00487F5D" w:rsidP="00525302">
            <w:pPr>
              <w:pStyle w:val="a5"/>
              <w:ind w:left="30" w:right="30"/>
              <w:rPr>
                <w:rFonts w:ascii="Calibri" w:hAnsi="Calibri" w:cs="Calibri"/>
              </w:rPr>
            </w:pPr>
            <w:r w:rsidRPr="00487F5D">
              <w:rPr>
                <w:rFonts w:ascii="Calibri" w:hAnsi="Calibri" w:cs="Calibri"/>
              </w:rPr>
              <w:t>5 minutes</w:t>
            </w:r>
          </w:p>
          <w:p w14:paraId="020CA6A8" w14:textId="77777777" w:rsidR="00525302" w:rsidRPr="00487F5D" w:rsidRDefault="00487F5D" w:rsidP="00525302">
            <w:pPr>
              <w:pStyle w:val="a5"/>
              <w:ind w:left="30" w:right="30"/>
              <w:rPr>
                <w:rFonts w:ascii="Calibri" w:hAnsi="Calibri" w:cs="Calibri"/>
              </w:rPr>
            </w:pPr>
            <w:r w:rsidRPr="00487F5D">
              <w:rPr>
                <w:rFonts w:ascii="Calibri" w:hAnsi="Calibri" w:cs="Calibri"/>
              </w:rPr>
              <w:t>Learning Progress</w:t>
            </w:r>
          </w:p>
          <w:p w14:paraId="3A623207" w14:textId="77777777" w:rsidR="00525302" w:rsidRPr="00487F5D" w:rsidRDefault="00487F5D" w:rsidP="00525302">
            <w:pPr>
              <w:pStyle w:val="a5"/>
              <w:ind w:left="30" w:right="30"/>
              <w:rPr>
                <w:rFonts w:ascii="Calibri" w:hAnsi="Calibri" w:cs="Calibri"/>
              </w:rPr>
            </w:pPr>
            <w:r w:rsidRPr="00487F5D">
              <w:rPr>
                <w:rFonts w:ascii="Calibri" w:hAnsi="Calibri" w:cs="Calibri"/>
              </w:rPr>
              <w:t>This Topic is now available.</w:t>
            </w:r>
          </w:p>
        </w:tc>
        <w:tc>
          <w:tcPr>
            <w:tcW w:w="6000" w:type="dxa"/>
            <w:vAlign w:val="center"/>
          </w:tcPr>
          <w:p w14:paraId="72D5E0D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[1] 歡迎</w:t>
            </w:r>
          </w:p>
          <w:p w14:paraId="121FB89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30 秒</w:t>
            </w:r>
          </w:p>
          <w:p w14:paraId="65F9C8C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[2] 簡介</w:t>
            </w:r>
          </w:p>
          <w:p w14:paraId="3A987C8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1 分鐘</w:t>
            </w:r>
          </w:p>
          <w:p w14:paraId="06EDC852"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[3] 專業服務安排</w:t>
            </w:r>
          </w:p>
          <w:p w14:paraId="6B2AA8A2"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4 分鐘</w:t>
            </w:r>
          </w:p>
          <w:p w14:paraId="5E944D8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[4] 第三方計畫和亞培籌辦計畫的支援</w:t>
            </w:r>
          </w:p>
          <w:p w14:paraId="7A70206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4 分鐘</w:t>
            </w:r>
          </w:p>
          <w:p w14:paraId="3A988EE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[5] 提供不需付費的產品</w:t>
            </w:r>
          </w:p>
          <w:p w14:paraId="09AFDCD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5 分鐘</w:t>
            </w:r>
          </w:p>
          <w:p w14:paraId="3AB8B7B1"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[6] 對我們的業務和責任的影響</w:t>
            </w:r>
          </w:p>
          <w:p w14:paraId="5B6BDDFC"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1 分鐘</w:t>
            </w:r>
          </w:p>
          <w:p w14:paraId="543000D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[7] 知識測驗</w:t>
            </w:r>
          </w:p>
          <w:p w14:paraId="509CE7FC"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5 分鐘</w:t>
            </w:r>
          </w:p>
          <w:p w14:paraId="2E7C8B0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學習進度</w:t>
            </w:r>
          </w:p>
          <w:p w14:paraId="64261CD2" w14:textId="7AEDAB1B"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此主題現可供學習。</w:t>
            </w:r>
          </w:p>
        </w:tc>
      </w:tr>
      <w:tr w:rsidR="00C242B1" w:rsidRPr="00487F5D"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487F5D" w:rsidRDefault="00000000" w:rsidP="00525302">
            <w:pPr>
              <w:spacing w:before="30" w:after="30"/>
              <w:ind w:left="30" w:right="30"/>
              <w:rPr>
                <w:rFonts w:ascii="Calibri" w:eastAsia="Times New Roman" w:hAnsi="Calibri" w:cs="Calibri"/>
                <w:sz w:val="16"/>
              </w:rPr>
            </w:pPr>
            <w:hyperlink r:id="rId18" w:tgtFrame="_blank" w:history="1">
              <w:r w:rsidR="00487F5D" w:rsidRPr="00487F5D">
                <w:rPr>
                  <w:rStyle w:val="a3"/>
                  <w:rFonts w:ascii="Calibri" w:eastAsia="Times New Roman" w:hAnsi="Calibri" w:cs="Calibri"/>
                  <w:sz w:val="16"/>
                </w:rPr>
                <w:t>Screen 4</w:t>
              </w:r>
            </w:hyperlink>
            <w:r w:rsidR="00487F5D" w:rsidRPr="00487F5D">
              <w:rPr>
                <w:rFonts w:ascii="Calibri" w:eastAsia="Times New Roman" w:hAnsi="Calibri" w:cs="Calibri"/>
                <w:sz w:val="16"/>
              </w:rPr>
              <w:t xml:space="preserve"> </w:t>
            </w:r>
          </w:p>
          <w:p w14:paraId="026B1B9C" w14:textId="77777777" w:rsidR="00525302" w:rsidRPr="00487F5D" w:rsidRDefault="00000000" w:rsidP="00525302">
            <w:pPr>
              <w:ind w:left="30" w:right="30"/>
              <w:rPr>
                <w:rFonts w:ascii="Calibri" w:eastAsia="Times New Roman" w:hAnsi="Calibri" w:cs="Calibri"/>
                <w:sz w:val="16"/>
              </w:rPr>
            </w:pPr>
            <w:hyperlink r:id="rId19" w:tgtFrame="_blank" w:history="1">
              <w:r w:rsidR="00487F5D" w:rsidRPr="00487F5D">
                <w:rPr>
                  <w:rStyle w:val="a3"/>
                  <w:rFonts w:ascii="Calibri" w:eastAsia="Times New Roman" w:hAnsi="Calibri" w:cs="Calibri"/>
                  <w:sz w:val="16"/>
                </w:rPr>
                <w:t>5_C_5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487F5D" w:rsidRDefault="00487F5D" w:rsidP="00525302">
            <w:pPr>
              <w:pStyle w:val="a5"/>
              <w:ind w:left="30" w:right="30"/>
              <w:rPr>
                <w:rFonts w:ascii="Calibri" w:hAnsi="Calibri" w:cs="Calibri"/>
              </w:rPr>
            </w:pPr>
            <w:r w:rsidRPr="00487F5D">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487F5D" w:rsidRDefault="00487F5D" w:rsidP="00525302">
            <w:pPr>
              <w:pStyle w:val="a5"/>
              <w:ind w:left="30" w:right="30"/>
              <w:rPr>
                <w:rFonts w:ascii="Calibri" w:hAnsi="Calibri" w:cs="Calibri"/>
              </w:rPr>
            </w:pPr>
            <w:r w:rsidRPr="00487F5D">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亞培的標準描述我們對與外部各方例行業務互動期望的一般原則，例如醫護人員（HCP）、醫療保健機構（HCI）、政府官員、零售商、經銷商、客戶、患者及消費者。</w:t>
            </w:r>
          </w:p>
          <w:p w14:paraId="1DDB2EBD" w14:textId="0A3134A2"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這些標準有助於世界各地的亞培員工做出正確的選擇，同時以誠實、公平及誠信的方式營運。</w:t>
            </w:r>
          </w:p>
        </w:tc>
      </w:tr>
      <w:tr w:rsidR="00C242B1" w:rsidRPr="00487F5D"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487F5D" w:rsidRDefault="00000000" w:rsidP="00525302">
            <w:pPr>
              <w:spacing w:before="30" w:after="30"/>
              <w:ind w:left="30" w:right="30"/>
              <w:rPr>
                <w:rFonts w:ascii="Calibri" w:eastAsia="Times New Roman" w:hAnsi="Calibri" w:cs="Calibri"/>
                <w:sz w:val="16"/>
              </w:rPr>
            </w:pPr>
            <w:hyperlink r:id="rId20" w:tgtFrame="_blank" w:history="1">
              <w:r w:rsidR="00487F5D" w:rsidRPr="00487F5D">
                <w:rPr>
                  <w:rStyle w:val="a3"/>
                  <w:rFonts w:ascii="Calibri" w:eastAsia="Times New Roman" w:hAnsi="Calibri" w:cs="Calibri"/>
                  <w:sz w:val="16"/>
                </w:rPr>
                <w:t>Screen 5</w:t>
              </w:r>
            </w:hyperlink>
            <w:r w:rsidR="00487F5D" w:rsidRPr="00487F5D">
              <w:rPr>
                <w:rFonts w:ascii="Calibri" w:eastAsia="Times New Roman" w:hAnsi="Calibri" w:cs="Calibri"/>
                <w:sz w:val="16"/>
              </w:rPr>
              <w:t xml:space="preserve"> </w:t>
            </w:r>
          </w:p>
          <w:p w14:paraId="58DD4785" w14:textId="77777777" w:rsidR="00525302" w:rsidRPr="00487F5D" w:rsidRDefault="00000000" w:rsidP="00525302">
            <w:pPr>
              <w:ind w:left="30" w:right="30"/>
              <w:rPr>
                <w:rFonts w:ascii="Calibri" w:eastAsia="Times New Roman" w:hAnsi="Calibri" w:cs="Calibri"/>
                <w:sz w:val="16"/>
              </w:rPr>
            </w:pPr>
            <w:hyperlink r:id="rId21" w:tgtFrame="_blank" w:history="1">
              <w:r w:rsidR="00487F5D" w:rsidRPr="00487F5D">
                <w:rPr>
                  <w:rStyle w:val="a3"/>
                  <w:rFonts w:ascii="Calibri" w:eastAsia="Times New Roman" w:hAnsi="Calibri" w:cs="Calibri"/>
                  <w:sz w:val="16"/>
                </w:rPr>
                <w:t>6_C_6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487F5D" w:rsidRDefault="00487F5D" w:rsidP="00525302">
            <w:pPr>
              <w:pStyle w:val="a5"/>
              <w:ind w:left="30" w:right="30"/>
              <w:rPr>
                <w:rFonts w:ascii="Calibri" w:hAnsi="Calibri" w:cs="Calibri"/>
              </w:rPr>
            </w:pPr>
            <w:r w:rsidRPr="00487F5D">
              <w:rPr>
                <w:rFonts w:ascii="Calibri" w:hAnsi="Calibri" w:cs="Calibri"/>
              </w:rPr>
              <w:t>Abbott employees do business the right way by making ethical decisions in connection with our work.</w:t>
            </w:r>
          </w:p>
          <w:p w14:paraId="6ED362B6" w14:textId="77777777" w:rsidR="00525302" w:rsidRPr="00487F5D" w:rsidRDefault="00487F5D" w:rsidP="00525302">
            <w:pPr>
              <w:pStyle w:val="a5"/>
              <w:ind w:left="30" w:right="30"/>
              <w:rPr>
                <w:rFonts w:ascii="Calibri" w:hAnsi="Calibri" w:cs="Calibri"/>
              </w:rPr>
            </w:pPr>
            <w:r w:rsidRPr="00487F5D">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亞培員工以正確的方式經營業務，在工作中做出合乎道德的決策。</w:t>
            </w:r>
          </w:p>
          <w:p w14:paraId="3E7ECF03" w14:textId="17141263"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首先，在亞培，我們不會不當提供任何有價值物品以獲得銷售、獎勵過去的銷售或獲得不當的業務優勢。</w:t>
            </w:r>
          </w:p>
        </w:tc>
      </w:tr>
      <w:tr w:rsidR="00C242B1" w:rsidRPr="00487F5D"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487F5D" w:rsidRDefault="00000000" w:rsidP="00525302">
            <w:pPr>
              <w:spacing w:before="30" w:after="30"/>
              <w:ind w:left="30" w:right="30"/>
              <w:rPr>
                <w:rFonts w:ascii="Calibri" w:eastAsia="Times New Roman" w:hAnsi="Calibri" w:cs="Calibri"/>
                <w:sz w:val="16"/>
              </w:rPr>
            </w:pPr>
            <w:hyperlink r:id="rId22" w:tgtFrame="_blank" w:history="1">
              <w:r w:rsidR="00487F5D" w:rsidRPr="00487F5D">
                <w:rPr>
                  <w:rStyle w:val="a3"/>
                  <w:rFonts w:ascii="Calibri" w:eastAsia="Times New Roman" w:hAnsi="Calibri" w:cs="Calibri"/>
                  <w:sz w:val="16"/>
                </w:rPr>
                <w:t>Screen 6</w:t>
              </w:r>
            </w:hyperlink>
            <w:r w:rsidR="00487F5D" w:rsidRPr="00487F5D">
              <w:rPr>
                <w:rFonts w:ascii="Calibri" w:eastAsia="Times New Roman" w:hAnsi="Calibri" w:cs="Calibri"/>
                <w:sz w:val="16"/>
              </w:rPr>
              <w:t xml:space="preserve"> </w:t>
            </w:r>
          </w:p>
          <w:p w14:paraId="6FA14E5C" w14:textId="77777777" w:rsidR="00525302" w:rsidRPr="00487F5D" w:rsidRDefault="00000000" w:rsidP="00525302">
            <w:pPr>
              <w:ind w:left="30" w:right="30"/>
              <w:rPr>
                <w:rFonts w:ascii="Calibri" w:eastAsia="Times New Roman" w:hAnsi="Calibri" w:cs="Calibri"/>
                <w:sz w:val="16"/>
              </w:rPr>
            </w:pPr>
            <w:hyperlink r:id="rId23" w:tgtFrame="_blank" w:history="1">
              <w:r w:rsidR="00487F5D" w:rsidRPr="00487F5D">
                <w:rPr>
                  <w:rStyle w:val="a3"/>
                  <w:rFonts w:ascii="Calibri" w:eastAsia="Times New Roman" w:hAnsi="Calibri" w:cs="Calibri"/>
                  <w:sz w:val="16"/>
                </w:rPr>
                <w:t>7_C_7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487F5D" w:rsidRDefault="00487F5D" w:rsidP="00525302">
            <w:pPr>
              <w:pStyle w:val="a5"/>
              <w:ind w:left="30" w:right="30"/>
              <w:rPr>
                <w:rFonts w:ascii="Calibri" w:hAnsi="Calibri" w:cs="Calibri"/>
              </w:rPr>
            </w:pPr>
            <w:r w:rsidRPr="00487F5D">
              <w:rPr>
                <w:rFonts w:ascii="Calibri" w:hAnsi="Calibri" w:cs="Calibri"/>
              </w:rPr>
              <w:t>This course was designed to help you apply Abbott’s Ethics and Compliance Global Business Standards in three common business interactions:</w:t>
            </w:r>
          </w:p>
          <w:p w14:paraId="5B037988" w14:textId="77777777" w:rsidR="00525302" w:rsidRPr="00487F5D" w:rsidRDefault="00487F5D" w:rsidP="00525302">
            <w:pPr>
              <w:numPr>
                <w:ilvl w:val="0"/>
                <w:numId w:val="21"/>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Professional Services Arrangements</w:t>
            </w:r>
          </w:p>
          <w:p w14:paraId="2F5A2C93" w14:textId="77777777" w:rsidR="00525302" w:rsidRPr="00487F5D" w:rsidRDefault="00487F5D" w:rsidP="00525302">
            <w:pPr>
              <w:numPr>
                <w:ilvl w:val="0"/>
                <w:numId w:val="21"/>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Support of Third-Party Programs and Abbott-Organized Programs</w:t>
            </w:r>
          </w:p>
          <w:p w14:paraId="316CD8E6" w14:textId="77777777" w:rsidR="00525302" w:rsidRPr="00487F5D" w:rsidRDefault="00487F5D" w:rsidP="00525302">
            <w:pPr>
              <w:numPr>
                <w:ilvl w:val="0"/>
                <w:numId w:val="21"/>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Providing Product at No Charge</w:t>
            </w:r>
          </w:p>
          <w:p w14:paraId="37C9ACB2"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It is your responsibility to visit iComply and use the Policy and Form Library to access the ethics and compliance </w:t>
            </w:r>
            <w:r w:rsidRPr="00487F5D">
              <w:rPr>
                <w:rFonts w:ascii="Calibri" w:hAnsi="Calibri" w:cs="Calibri"/>
              </w:rPr>
              <w:lastRenderedPageBreak/>
              <w:t>policy and procedure specific to your country, or speak with OEC, for further guidance on these topics.</w:t>
            </w:r>
          </w:p>
        </w:tc>
        <w:tc>
          <w:tcPr>
            <w:tcW w:w="6000" w:type="dxa"/>
            <w:vAlign w:val="center"/>
          </w:tcPr>
          <w:p w14:paraId="78120F51"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本課程旨在協助您在三項常見的業務互動中，應用亞培的道德合規全球業務標準：</w:t>
            </w:r>
          </w:p>
          <w:p w14:paraId="67E28ED5" w14:textId="77777777" w:rsidR="00525302" w:rsidRPr="00487F5D" w:rsidRDefault="00487F5D" w:rsidP="00525302">
            <w:pPr>
              <w:numPr>
                <w:ilvl w:val="0"/>
                <w:numId w:val="21"/>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專業服務安排</w:t>
            </w:r>
          </w:p>
          <w:p w14:paraId="798E7DAF" w14:textId="77777777" w:rsidR="00525302" w:rsidRPr="00487F5D" w:rsidRDefault="00487F5D" w:rsidP="00525302">
            <w:pPr>
              <w:numPr>
                <w:ilvl w:val="0"/>
                <w:numId w:val="21"/>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第三方計畫和亞培籌辦計畫的支援</w:t>
            </w:r>
          </w:p>
          <w:p w14:paraId="6A788986" w14:textId="77777777" w:rsidR="00525302" w:rsidRPr="00487F5D" w:rsidRDefault="00487F5D" w:rsidP="00525302">
            <w:pPr>
              <w:numPr>
                <w:ilvl w:val="0"/>
                <w:numId w:val="21"/>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免費提供產品</w:t>
            </w:r>
          </w:p>
          <w:p w14:paraId="4EF30AE5" w14:textId="2D40C9B3"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您有責任造訪 iComply 並使用政策和表格資料庫取得您所在國家專用的道德合規政策及程序，或與 OEC 討論，以獲得這些主題的進一步指導。</w:t>
            </w:r>
          </w:p>
        </w:tc>
      </w:tr>
      <w:tr w:rsidR="00C242B1" w:rsidRPr="00487F5D"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487F5D" w:rsidRDefault="00000000" w:rsidP="00525302">
            <w:pPr>
              <w:spacing w:before="30" w:after="30"/>
              <w:ind w:left="30" w:right="30"/>
              <w:rPr>
                <w:rFonts w:ascii="Calibri" w:eastAsia="Times New Roman" w:hAnsi="Calibri" w:cs="Calibri"/>
                <w:sz w:val="16"/>
              </w:rPr>
            </w:pPr>
            <w:hyperlink r:id="rId24" w:tgtFrame="_blank" w:history="1">
              <w:r w:rsidR="00487F5D" w:rsidRPr="00487F5D">
                <w:rPr>
                  <w:rStyle w:val="a3"/>
                  <w:rFonts w:ascii="Calibri" w:eastAsia="Times New Roman" w:hAnsi="Calibri" w:cs="Calibri"/>
                  <w:sz w:val="16"/>
                </w:rPr>
                <w:t>Screen 8</w:t>
              </w:r>
            </w:hyperlink>
            <w:r w:rsidR="00487F5D" w:rsidRPr="00487F5D">
              <w:rPr>
                <w:rFonts w:ascii="Calibri" w:eastAsia="Times New Roman" w:hAnsi="Calibri" w:cs="Calibri"/>
                <w:sz w:val="16"/>
              </w:rPr>
              <w:t xml:space="preserve"> </w:t>
            </w:r>
          </w:p>
          <w:p w14:paraId="6BBE6FF7" w14:textId="77777777" w:rsidR="00525302" w:rsidRPr="00487F5D" w:rsidRDefault="00000000" w:rsidP="00525302">
            <w:pPr>
              <w:ind w:left="30" w:right="30"/>
              <w:rPr>
                <w:rFonts w:ascii="Calibri" w:eastAsia="Times New Roman" w:hAnsi="Calibri" w:cs="Calibri"/>
                <w:sz w:val="16"/>
              </w:rPr>
            </w:pPr>
            <w:hyperlink r:id="rId25" w:tgtFrame="_blank" w:history="1">
              <w:r w:rsidR="00487F5D" w:rsidRPr="00487F5D">
                <w:rPr>
                  <w:rStyle w:val="a3"/>
                  <w:rFonts w:ascii="Calibri" w:eastAsia="Times New Roman" w:hAnsi="Calibri" w:cs="Calibri"/>
                  <w:sz w:val="16"/>
                </w:rPr>
                <w:t>9_C_9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487F5D" w:rsidRDefault="00487F5D" w:rsidP="00525302">
            <w:pPr>
              <w:pStyle w:val="a5"/>
              <w:ind w:left="30" w:right="30"/>
              <w:rPr>
                <w:rFonts w:ascii="Calibri" w:hAnsi="Calibri" w:cs="Calibri"/>
              </w:rPr>
            </w:pPr>
            <w:r w:rsidRPr="00487F5D">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2986A0B6"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專業服務安排是亞培向 HCP 及他人取得的服務，以滿足資訊、服務或建議方面的特定、正當業務需求。</w:t>
            </w:r>
          </w:p>
        </w:tc>
      </w:tr>
      <w:tr w:rsidR="00C242B1" w:rsidRPr="00487F5D"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487F5D" w:rsidRDefault="00000000" w:rsidP="00525302">
            <w:pPr>
              <w:spacing w:before="30" w:after="30"/>
              <w:ind w:left="30" w:right="30"/>
              <w:rPr>
                <w:rFonts w:ascii="Calibri" w:eastAsia="Times New Roman" w:hAnsi="Calibri" w:cs="Calibri"/>
                <w:sz w:val="16"/>
              </w:rPr>
            </w:pPr>
            <w:hyperlink r:id="rId26" w:tgtFrame="_blank" w:history="1">
              <w:r w:rsidR="00487F5D" w:rsidRPr="00487F5D">
                <w:rPr>
                  <w:rStyle w:val="a3"/>
                  <w:rFonts w:ascii="Calibri" w:eastAsia="Times New Roman" w:hAnsi="Calibri" w:cs="Calibri"/>
                  <w:sz w:val="16"/>
                </w:rPr>
                <w:t>Screen 9</w:t>
              </w:r>
            </w:hyperlink>
            <w:r w:rsidR="00487F5D" w:rsidRPr="00487F5D">
              <w:rPr>
                <w:rFonts w:ascii="Calibri" w:eastAsia="Times New Roman" w:hAnsi="Calibri" w:cs="Calibri"/>
                <w:sz w:val="16"/>
              </w:rPr>
              <w:t xml:space="preserve"> </w:t>
            </w:r>
          </w:p>
          <w:p w14:paraId="4B3545E5" w14:textId="77777777" w:rsidR="00525302" w:rsidRPr="00487F5D" w:rsidRDefault="00000000" w:rsidP="00525302">
            <w:pPr>
              <w:ind w:left="30" w:right="30"/>
              <w:rPr>
                <w:rFonts w:ascii="Calibri" w:eastAsia="Times New Roman" w:hAnsi="Calibri" w:cs="Calibri"/>
                <w:sz w:val="16"/>
              </w:rPr>
            </w:pPr>
            <w:hyperlink r:id="rId27" w:tgtFrame="_blank" w:history="1">
              <w:r w:rsidR="00487F5D" w:rsidRPr="00487F5D">
                <w:rPr>
                  <w:rStyle w:val="a3"/>
                  <w:rFonts w:ascii="Calibri" w:eastAsia="Times New Roman" w:hAnsi="Calibri" w:cs="Calibri"/>
                  <w:sz w:val="16"/>
                </w:rPr>
                <w:t>10_C_10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487F5D" w:rsidRDefault="00487F5D" w:rsidP="00525302">
            <w:pPr>
              <w:pStyle w:val="a5"/>
              <w:ind w:left="30" w:right="30"/>
              <w:rPr>
                <w:rFonts w:ascii="Calibri" w:hAnsi="Calibri" w:cs="Calibri"/>
              </w:rPr>
            </w:pPr>
            <w:r w:rsidRPr="00487F5D">
              <w:rPr>
                <w:rFonts w:ascii="Calibri" w:hAnsi="Calibri" w:cs="Calibri"/>
              </w:rPr>
              <w:t>Some of the types of professional services for which we regularly engage HCPs include:</w:t>
            </w:r>
          </w:p>
          <w:p w14:paraId="580EC84D" w14:textId="77777777" w:rsidR="00525302" w:rsidRPr="00487F5D" w:rsidRDefault="00487F5D" w:rsidP="00525302">
            <w:pPr>
              <w:numPr>
                <w:ilvl w:val="0"/>
                <w:numId w:val="22"/>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Speaking at promotional speaker programs.</w:t>
            </w:r>
          </w:p>
          <w:p w14:paraId="4A271028" w14:textId="77777777" w:rsidR="00525302" w:rsidRPr="00487F5D" w:rsidRDefault="00487F5D" w:rsidP="00525302">
            <w:pPr>
              <w:numPr>
                <w:ilvl w:val="0"/>
                <w:numId w:val="22"/>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Participating in advisory board meetings.</w:t>
            </w:r>
          </w:p>
          <w:p w14:paraId="57A3B4BB" w14:textId="77777777" w:rsidR="00525302" w:rsidRPr="00487F5D" w:rsidRDefault="00487F5D" w:rsidP="00525302">
            <w:pPr>
              <w:numPr>
                <w:ilvl w:val="0"/>
                <w:numId w:val="22"/>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Training others on the appropriate use of Abbott products at Abbott-organized programs.</w:t>
            </w:r>
          </w:p>
          <w:p w14:paraId="3E5960D8" w14:textId="77777777" w:rsidR="00525302" w:rsidRPr="00487F5D" w:rsidRDefault="00487F5D" w:rsidP="00525302">
            <w:pPr>
              <w:numPr>
                <w:ilvl w:val="0"/>
                <w:numId w:val="22"/>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Consulting services.</w:t>
            </w:r>
          </w:p>
          <w:p w14:paraId="05E5226D" w14:textId="77777777" w:rsidR="00525302" w:rsidRPr="00487F5D" w:rsidRDefault="00487F5D" w:rsidP="00525302">
            <w:pPr>
              <w:numPr>
                <w:ilvl w:val="0"/>
                <w:numId w:val="22"/>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Participating in market research.</w:t>
            </w:r>
          </w:p>
        </w:tc>
        <w:tc>
          <w:tcPr>
            <w:tcW w:w="6000" w:type="dxa"/>
            <w:vAlign w:val="center"/>
          </w:tcPr>
          <w:p w14:paraId="2CD020F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我們定期聘用 HCP 的專業服務類型包括：</w:t>
            </w:r>
          </w:p>
          <w:p w14:paraId="478C6137" w14:textId="77777777" w:rsidR="00525302" w:rsidRPr="00487F5D" w:rsidRDefault="00487F5D" w:rsidP="00525302">
            <w:pPr>
              <w:numPr>
                <w:ilvl w:val="0"/>
                <w:numId w:val="22"/>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在推廣演講活動上演講。</w:t>
            </w:r>
          </w:p>
          <w:p w14:paraId="6F7A6680" w14:textId="77777777" w:rsidR="00525302" w:rsidRPr="00487F5D" w:rsidRDefault="00487F5D" w:rsidP="00525302">
            <w:pPr>
              <w:numPr>
                <w:ilvl w:val="0"/>
                <w:numId w:val="22"/>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參與諮詢委員會會議。</w:t>
            </w:r>
          </w:p>
          <w:p w14:paraId="45BB2F71" w14:textId="77777777" w:rsidR="00525302" w:rsidRPr="00487F5D" w:rsidRDefault="00487F5D" w:rsidP="00525302">
            <w:pPr>
              <w:numPr>
                <w:ilvl w:val="0"/>
                <w:numId w:val="22"/>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在亞培籌辦的計畫中，訓練他人適當使用亞培產品。</w:t>
            </w:r>
          </w:p>
          <w:p w14:paraId="3917CE1B" w14:textId="77777777" w:rsidR="00525302" w:rsidRPr="00847658" w:rsidDel="00847658" w:rsidRDefault="00487F5D" w:rsidP="00525302">
            <w:pPr>
              <w:numPr>
                <w:ilvl w:val="0"/>
                <w:numId w:val="22"/>
              </w:numPr>
              <w:spacing w:before="100" w:beforeAutospacing="1" w:after="100" w:afterAutospacing="1"/>
              <w:ind w:left="750" w:right="30"/>
              <w:rPr>
                <w:del w:id="0" w:author="Suh, DongEun Jennifer" w:date="2024-07-12T19:32:00Z"/>
                <w:rFonts w:ascii="Calibri" w:eastAsia="Times New Roman" w:hAnsi="Calibri" w:cs="Calibri"/>
                <w:rPrChange w:id="1" w:author="Suh, DongEun Jennifer" w:date="2024-07-12T19:32:00Z">
                  <w:rPr>
                    <w:del w:id="2" w:author="Suh, DongEun Jennifer" w:date="2024-07-12T19:32:00Z"/>
                    <w:rFonts w:ascii="PMingLiU" w:eastAsia="PMingLiU" w:hAnsi="PMingLiU" w:cs="PMingLiU"/>
                    <w:lang w:eastAsia="zh-TW"/>
                  </w:rPr>
                </w:rPrChange>
              </w:rPr>
            </w:pPr>
            <w:r w:rsidRPr="00487F5D">
              <w:rPr>
                <w:rFonts w:ascii="PMingLiU" w:eastAsia="PMingLiU" w:hAnsi="PMingLiU" w:cs="PMingLiU"/>
                <w:lang w:eastAsia="zh-TW"/>
              </w:rPr>
              <w:t>諮詢服務。</w:t>
            </w:r>
          </w:p>
          <w:p w14:paraId="264AEA58" w14:textId="77777777" w:rsidR="00847658" w:rsidRPr="00487F5D" w:rsidRDefault="00847658" w:rsidP="00525302">
            <w:pPr>
              <w:numPr>
                <w:ilvl w:val="0"/>
                <w:numId w:val="22"/>
              </w:numPr>
              <w:spacing w:before="100" w:beforeAutospacing="1" w:after="100" w:afterAutospacing="1"/>
              <w:ind w:left="750" w:right="30"/>
              <w:rPr>
                <w:ins w:id="3" w:author="Suh, DongEun Jennifer" w:date="2024-07-12T19:32:00Z"/>
                <w:rFonts w:ascii="Calibri" w:eastAsia="Times New Roman" w:hAnsi="Calibri" w:cs="Calibri"/>
              </w:rPr>
            </w:pPr>
          </w:p>
          <w:p w14:paraId="42666EEA" w14:textId="614AA34B" w:rsidR="00525302" w:rsidRPr="00847658" w:rsidRDefault="00487F5D" w:rsidP="00847658">
            <w:pPr>
              <w:numPr>
                <w:ilvl w:val="0"/>
                <w:numId w:val="22"/>
              </w:numPr>
              <w:spacing w:before="100" w:beforeAutospacing="1" w:after="100" w:afterAutospacing="1"/>
              <w:ind w:left="750" w:right="30"/>
              <w:rPr>
                <w:rFonts w:ascii="Calibri" w:hAnsi="Calibri" w:cs="Calibri"/>
              </w:rPr>
              <w:pPrChange w:id="4" w:author="Suh, DongEun Jennifer" w:date="2024-07-12T19:32:00Z">
                <w:pPr>
                  <w:pStyle w:val="a5"/>
                  <w:ind w:left="30" w:right="30"/>
                </w:pPr>
              </w:pPrChange>
            </w:pPr>
            <w:r w:rsidRPr="00847658">
              <w:rPr>
                <w:rFonts w:ascii="PMingLiU" w:eastAsia="PMingLiU" w:hAnsi="PMingLiU" w:cs="PMingLiU"/>
                <w:lang w:eastAsia="zh-TW"/>
                <w:rPrChange w:id="5" w:author="Suh, DongEun Jennifer" w:date="2024-07-12T19:32:00Z">
                  <w:rPr>
                    <w:lang w:eastAsia="zh-TW"/>
                  </w:rPr>
                </w:rPrChange>
              </w:rPr>
              <w:t>參與市場研究。</w:t>
            </w:r>
          </w:p>
        </w:tc>
      </w:tr>
      <w:tr w:rsidR="00C242B1" w:rsidRPr="00487F5D"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487F5D" w:rsidRDefault="00000000" w:rsidP="00525302">
            <w:pPr>
              <w:spacing w:before="30" w:after="30"/>
              <w:ind w:left="30" w:right="30"/>
              <w:rPr>
                <w:rFonts w:ascii="Calibri" w:eastAsia="Times New Roman" w:hAnsi="Calibri" w:cs="Calibri"/>
                <w:sz w:val="16"/>
              </w:rPr>
            </w:pPr>
            <w:hyperlink r:id="rId28" w:tgtFrame="_blank" w:history="1">
              <w:r w:rsidR="00487F5D" w:rsidRPr="00487F5D">
                <w:rPr>
                  <w:rStyle w:val="a3"/>
                  <w:rFonts w:ascii="Calibri" w:eastAsia="Times New Roman" w:hAnsi="Calibri" w:cs="Calibri"/>
                  <w:sz w:val="16"/>
                </w:rPr>
                <w:t>Screen 10</w:t>
              </w:r>
            </w:hyperlink>
            <w:r w:rsidR="00487F5D" w:rsidRPr="00487F5D">
              <w:rPr>
                <w:rFonts w:ascii="Calibri" w:eastAsia="Times New Roman" w:hAnsi="Calibri" w:cs="Calibri"/>
                <w:sz w:val="16"/>
              </w:rPr>
              <w:t xml:space="preserve"> </w:t>
            </w:r>
          </w:p>
          <w:p w14:paraId="35568316" w14:textId="77777777" w:rsidR="00525302" w:rsidRPr="00487F5D" w:rsidRDefault="00000000" w:rsidP="00525302">
            <w:pPr>
              <w:ind w:left="30" w:right="30"/>
              <w:rPr>
                <w:rFonts w:ascii="Calibri" w:eastAsia="Times New Roman" w:hAnsi="Calibri" w:cs="Calibri"/>
                <w:sz w:val="16"/>
              </w:rPr>
            </w:pPr>
            <w:hyperlink r:id="rId29" w:tgtFrame="_blank" w:history="1">
              <w:r w:rsidR="00487F5D" w:rsidRPr="00487F5D">
                <w:rPr>
                  <w:rStyle w:val="a3"/>
                  <w:rFonts w:ascii="Calibri" w:eastAsia="Times New Roman" w:hAnsi="Calibri" w:cs="Calibri"/>
                  <w:sz w:val="16"/>
                </w:rPr>
                <w:t>11_C_11</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487F5D" w:rsidRDefault="00487F5D" w:rsidP="00525302">
            <w:pPr>
              <w:pStyle w:val="a5"/>
              <w:ind w:left="30" w:right="30"/>
              <w:rPr>
                <w:rFonts w:ascii="Calibri" w:hAnsi="Calibri" w:cs="Calibri"/>
              </w:rPr>
            </w:pPr>
            <w:r w:rsidRPr="00487F5D">
              <w:rPr>
                <w:rFonts w:ascii="Calibri" w:hAnsi="Calibri" w:cs="Calibri"/>
              </w:rPr>
              <w:t>There are several general requirements related to Professional Services Arrangements that must be followed.</w:t>
            </w:r>
          </w:p>
          <w:p w14:paraId="4E3556B4" w14:textId="77777777" w:rsidR="00525302" w:rsidRPr="00487F5D" w:rsidRDefault="00487F5D" w:rsidP="00525302">
            <w:pPr>
              <w:pStyle w:val="a5"/>
              <w:ind w:left="30" w:right="30"/>
              <w:rPr>
                <w:rFonts w:ascii="Calibri" w:hAnsi="Calibri" w:cs="Calibri"/>
              </w:rPr>
            </w:pPr>
            <w:r w:rsidRPr="00487F5D">
              <w:rPr>
                <w:rFonts w:ascii="Calibri" w:hAnsi="Calibri" w:cs="Calibri"/>
              </w:rPr>
              <w:t>There must be a legitimate business need.</w:t>
            </w:r>
          </w:p>
          <w:p w14:paraId="6F4C0DB5"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Service providers are engaged to meet specific, legitimate business needs for information, </w:t>
            </w:r>
            <w:proofErr w:type="gramStart"/>
            <w:r w:rsidRPr="00487F5D">
              <w:rPr>
                <w:rFonts w:ascii="Calibri" w:hAnsi="Calibri" w:cs="Calibri"/>
              </w:rPr>
              <w:t>services</w:t>
            </w:r>
            <w:proofErr w:type="gramEnd"/>
            <w:r w:rsidRPr="00487F5D">
              <w:rPr>
                <w:rFonts w:ascii="Calibri" w:hAnsi="Calibri" w:cs="Calibri"/>
              </w:rPr>
              <w:t xml:space="preserve"> or advice.</w:t>
            </w:r>
          </w:p>
          <w:p w14:paraId="53B6BC2F"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Service providers must be qualified.</w:t>
            </w:r>
          </w:p>
          <w:p w14:paraId="245E326A" w14:textId="77777777" w:rsidR="00525302" w:rsidRPr="00487F5D" w:rsidRDefault="00487F5D" w:rsidP="00525302">
            <w:pPr>
              <w:pStyle w:val="a5"/>
              <w:ind w:left="30" w:right="30"/>
              <w:rPr>
                <w:rFonts w:ascii="Calibri" w:hAnsi="Calibri" w:cs="Calibri"/>
              </w:rPr>
            </w:pPr>
            <w:r w:rsidRPr="00487F5D">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487F5D" w:rsidRDefault="00487F5D" w:rsidP="00525302">
            <w:pPr>
              <w:pStyle w:val="a5"/>
              <w:ind w:left="30" w:right="30"/>
              <w:rPr>
                <w:rFonts w:ascii="Calibri" w:hAnsi="Calibri" w:cs="Calibri"/>
              </w:rPr>
            </w:pPr>
            <w:r w:rsidRPr="00487F5D">
              <w:rPr>
                <w:rFonts w:ascii="Calibri" w:hAnsi="Calibri" w:cs="Calibri"/>
              </w:rPr>
              <w:t>Compensation must be based on fair market value.</w:t>
            </w:r>
          </w:p>
          <w:p w14:paraId="1BFBFC6B"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Compensation must never exceed the open market value for the service provider’s relevant skillset, </w:t>
            </w:r>
            <w:proofErr w:type="gramStart"/>
            <w:r w:rsidRPr="00487F5D">
              <w:rPr>
                <w:rFonts w:ascii="Calibri" w:hAnsi="Calibri" w:cs="Calibri"/>
              </w:rPr>
              <w:t>expertise</w:t>
            </w:r>
            <w:proofErr w:type="gramEnd"/>
            <w:r w:rsidRPr="00487F5D">
              <w:rPr>
                <w:rFonts w:ascii="Calibri" w:hAnsi="Calibri" w:cs="Calibri"/>
              </w:rPr>
              <w:t xml:space="preserve"> and specialty. We must also verify that performance of services has occurred prior to paying for the services. Compensation must be paid by check, wire, or bank transfer.</w:t>
            </w:r>
          </w:p>
          <w:p w14:paraId="2D0F443A" w14:textId="77777777" w:rsidR="00525302" w:rsidRPr="00487F5D" w:rsidRDefault="00487F5D" w:rsidP="00525302">
            <w:pPr>
              <w:pStyle w:val="a5"/>
              <w:ind w:left="30" w:right="30"/>
              <w:rPr>
                <w:rFonts w:ascii="Calibri" w:hAnsi="Calibri" w:cs="Calibri"/>
              </w:rPr>
            </w:pPr>
            <w:r w:rsidRPr="00487F5D">
              <w:rPr>
                <w:rFonts w:ascii="Calibri" w:hAnsi="Calibri" w:cs="Calibri"/>
              </w:rPr>
              <w:t>Written documentation must be completed before professional services begin.</w:t>
            </w:r>
          </w:p>
          <w:p w14:paraId="3DB9371E" w14:textId="77777777" w:rsidR="00525302" w:rsidRPr="00487F5D" w:rsidRDefault="00487F5D" w:rsidP="00525302">
            <w:pPr>
              <w:pStyle w:val="a5"/>
              <w:ind w:left="30" w:right="30"/>
              <w:rPr>
                <w:rFonts w:ascii="Calibri" w:hAnsi="Calibri" w:cs="Calibri"/>
              </w:rPr>
            </w:pPr>
            <w:r w:rsidRPr="00487F5D">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14:paraId="05844FC5" w14:textId="77777777" w:rsidR="00525302" w:rsidRPr="00487F5D" w:rsidRDefault="00487F5D" w:rsidP="00525302">
            <w:pPr>
              <w:pStyle w:val="a5"/>
              <w:ind w:left="30" w:right="30"/>
              <w:rPr>
                <w:rFonts w:ascii="Calibri" w:hAnsi="Calibri" w:cs="Calibri"/>
              </w:rPr>
            </w:pPr>
            <w:r w:rsidRPr="00487F5D">
              <w:rPr>
                <w:rFonts w:ascii="Calibri" w:hAnsi="Calibri" w:cs="Calibri"/>
              </w:rPr>
              <w:t>You must clearly communicate Abbott’s standards.</w:t>
            </w:r>
          </w:p>
          <w:p w14:paraId="3FF4F230"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必須遵循與專業服務安排相關的幾項一般要求。</w:t>
            </w:r>
          </w:p>
          <w:p w14:paraId="258101B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必須有正當業務需求。</w:t>
            </w:r>
          </w:p>
          <w:p w14:paraId="612CC3F1"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聘用服務提供商以滿足資訊、服務或建議方面的特定、正當業務需求。</w:t>
            </w:r>
          </w:p>
          <w:p w14:paraId="0D65E04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服務提供商必須符合資格。</w:t>
            </w:r>
          </w:p>
          <w:p w14:paraId="185AA51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我們根據與所要求服務相關的經驗和專業知識選擇服務提供商，而不是根據過去（或可能的未來）對亞培產品的使用。</w:t>
            </w:r>
          </w:p>
          <w:p w14:paraId="687C4941"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報酬必須基於公平市場價值。</w:t>
            </w:r>
          </w:p>
          <w:p w14:paraId="0313440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報酬不得超過服務供應商相關技能、專業知識及專業能力的公開市場價值。我們也必須在支付服務費用之前確認服務已履行。報酬必須透過支票、電匯或銀行轉帳支付。</w:t>
            </w:r>
          </w:p>
          <w:p w14:paraId="15251B8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必須在專業服務開始前完成書面文件。</w:t>
            </w:r>
          </w:p>
          <w:p w14:paraId="4B9DEE3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所有專業服務安排都必須以法務部門核准的形式，以書面協議形式記錄，即使服務提供商將不會獲得服務的報酬。有關特定服務的文件要求，請查閱您關係企業的道德合規政策及程序。可以在 iComply 的政策和表格庫應用程式中存取所需的表格。</w:t>
            </w:r>
          </w:p>
          <w:p w14:paraId="04C8EBE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您必須清楚傳達亞培的標準。</w:t>
            </w:r>
          </w:p>
          <w:p w14:paraId="32FBE910" w14:textId="2B0FE08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若您監督專業服務聘用，您必須向服務提供商傳達亞培對餐飲、旅行及其他亞培標準的預期。而且，若您預計聘用可能為政府機構工作的政府官員或 HCP，請在聘用前尋求 OEC 指導。</w:t>
            </w:r>
          </w:p>
        </w:tc>
      </w:tr>
      <w:tr w:rsidR="00C242B1" w:rsidRPr="00487F5D"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487F5D" w:rsidRDefault="00000000" w:rsidP="00525302">
            <w:pPr>
              <w:spacing w:before="30" w:after="30"/>
              <w:ind w:left="30" w:right="30"/>
              <w:rPr>
                <w:rFonts w:ascii="Calibri" w:eastAsia="Times New Roman" w:hAnsi="Calibri" w:cs="Calibri"/>
                <w:sz w:val="16"/>
              </w:rPr>
            </w:pPr>
            <w:hyperlink r:id="rId30" w:tgtFrame="_blank" w:history="1">
              <w:r w:rsidR="00487F5D" w:rsidRPr="00487F5D">
                <w:rPr>
                  <w:rStyle w:val="a3"/>
                  <w:rFonts w:ascii="Calibri" w:eastAsia="Times New Roman" w:hAnsi="Calibri" w:cs="Calibri"/>
                  <w:sz w:val="16"/>
                </w:rPr>
                <w:t>Screen 11</w:t>
              </w:r>
            </w:hyperlink>
            <w:r w:rsidR="00487F5D" w:rsidRPr="00487F5D">
              <w:rPr>
                <w:rFonts w:ascii="Calibri" w:eastAsia="Times New Roman" w:hAnsi="Calibri" w:cs="Calibri"/>
                <w:sz w:val="16"/>
              </w:rPr>
              <w:t xml:space="preserve"> </w:t>
            </w:r>
          </w:p>
          <w:p w14:paraId="10A66CF0" w14:textId="77777777" w:rsidR="00525302" w:rsidRPr="00487F5D" w:rsidRDefault="00000000" w:rsidP="00525302">
            <w:pPr>
              <w:ind w:left="30" w:right="30"/>
              <w:rPr>
                <w:rFonts w:ascii="Calibri" w:eastAsia="Times New Roman" w:hAnsi="Calibri" w:cs="Calibri"/>
                <w:sz w:val="16"/>
              </w:rPr>
            </w:pPr>
            <w:hyperlink r:id="rId31" w:tgtFrame="_blank" w:history="1">
              <w:r w:rsidR="00487F5D" w:rsidRPr="00487F5D">
                <w:rPr>
                  <w:rStyle w:val="a3"/>
                  <w:rFonts w:ascii="Calibri" w:eastAsia="Times New Roman" w:hAnsi="Calibri" w:cs="Calibri"/>
                  <w:sz w:val="16"/>
                </w:rPr>
                <w:t>12_C_12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Engaging a service provider requires the completion of </w:t>
            </w:r>
            <w:proofErr w:type="gramStart"/>
            <w:r w:rsidRPr="00487F5D">
              <w:rPr>
                <w:rFonts w:ascii="Calibri" w:hAnsi="Calibri" w:cs="Calibri"/>
              </w:rPr>
              <w:t>a number of</w:t>
            </w:r>
            <w:proofErr w:type="gramEnd"/>
            <w:r w:rsidRPr="00487F5D">
              <w:rPr>
                <w:rFonts w:ascii="Calibri" w:hAnsi="Calibri" w:cs="Calibri"/>
              </w:rPr>
              <w:t xml:space="preserve"> actions before, during, and after the services.</w:t>
            </w:r>
          </w:p>
        </w:tc>
        <w:tc>
          <w:tcPr>
            <w:tcW w:w="6000" w:type="dxa"/>
            <w:vAlign w:val="center"/>
          </w:tcPr>
          <w:p w14:paraId="3CE391FC" w14:textId="1B25776F"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聘用服務供應商需要在服務之前、期間和之後完成多項行動。</w:t>
            </w:r>
          </w:p>
        </w:tc>
      </w:tr>
      <w:tr w:rsidR="00C242B1" w:rsidRPr="00487F5D"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487F5D" w:rsidRDefault="00000000" w:rsidP="00525302">
            <w:pPr>
              <w:spacing w:before="30" w:after="30"/>
              <w:ind w:left="30" w:right="30"/>
              <w:rPr>
                <w:rFonts w:ascii="Calibri" w:eastAsia="Times New Roman" w:hAnsi="Calibri" w:cs="Calibri"/>
                <w:sz w:val="16"/>
              </w:rPr>
            </w:pPr>
            <w:hyperlink r:id="rId32" w:tgtFrame="_blank" w:history="1">
              <w:r w:rsidR="00487F5D" w:rsidRPr="00487F5D">
                <w:rPr>
                  <w:rStyle w:val="a3"/>
                  <w:rFonts w:ascii="Calibri" w:eastAsia="Times New Roman" w:hAnsi="Calibri" w:cs="Calibri"/>
                  <w:sz w:val="16"/>
                </w:rPr>
                <w:t>Screen 12</w:t>
              </w:r>
            </w:hyperlink>
            <w:r w:rsidR="00487F5D" w:rsidRPr="00487F5D">
              <w:rPr>
                <w:rFonts w:ascii="Calibri" w:eastAsia="Times New Roman" w:hAnsi="Calibri" w:cs="Calibri"/>
                <w:sz w:val="16"/>
              </w:rPr>
              <w:t xml:space="preserve"> </w:t>
            </w:r>
          </w:p>
          <w:p w14:paraId="70FC9D07" w14:textId="77777777" w:rsidR="00525302" w:rsidRPr="00487F5D" w:rsidRDefault="00000000" w:rsidP="00525302">
            <w:pPr>
              <w:ind w:left="30" w:right="30"/>
              <w:rPr>
                <w:rFonts w:ascii="Calibri" w:eastAsia="Times New Roman" w:hAnsi="Calibri" w:cs="Calibri"/>
                <w:sz w:val="16"/>
              </w:rPr>
            </w:pPr>
            <w:hyperlink r:id="rId33" w:tgtFrame="_blank" w:history="1">
              <w:r w:rsidR="00487F5D" w:rsidRPr="00487F5D">
                <w:rPr>
                  <w:rStyle w:val="a3"/>
                  <w:rFonts w:ascii="Calibri" w:eastAsia="Times New Roman" w:hAnsi="Calibri" w:cs="Calibri"/>
                  <w:sz w:val="16"/>
                </w:rPr>
                <w:t>13_C_13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487F5D" w:rsidRDefault="00487F5D" w:rsidP="00525302">
            <w:pPr>
              <w:pStyle w:val="a5"/>
              <w:ind w:left="30" w:right="30"/>
              <w:rPr>
                <w:rFonts w:ascii="Calibri" w:hAnsi="Calibri" w:cs="Calibri"/>
              </w:rPr>
            </w:pPr>
            <w:r w:rsidRPr="00487F5D">
              <w:rPr>
                <w:rFonts w:ascii="Calibri" w:hAnsi="Calibri" w:cs="Calibri"/>
              </w:rPr>
              <w:t>Before the services, select the service provider based on defined criteria, such as academic and clinical qualifications and expertise.</w:t>
            </w:r>
          </w:p>
          <w:p w14:paraId="5EFCC323" w14:textId="77777777" w:rsidR="00525302" w:rsidRPr="00487F5D" w:rsidRDefault="00487F5D" w:rsidP="00525302">
            <w:pPr>
              <w:pStyle w:val="a5"/>
              <w:ind w:left="30" w:right="30"/>
              <w:rPr>
                <w:rFonts w:ascii="Calibri" w:hAnsi="Calibri" w:cs="Calibri"/>
              </w:rPr>
            </w:pPr>
            <w:r w:rsidRPr="00487F5D">
              <w:rPr>
                <w:rFonts w:ascii="Calibri" w:hAnsi="Calibri" w:cs="Calibri"/>
              </w:rPr>
              <w:t>Complete a fair market value (FMV) analysis.</w:t>
            </w:r>
          </w:p>
          <w:p w14:paraId="21D70AC1" w14:textId="77777777" w:rsidR="00525302" w:rsidRPr="00487F5D" w:rsidRDefault="00487F5D" w:rsidP="00525302">
            <w:pPr>
              <w:pStyle w:val="a5"/>
              <w:ind w:left="30" w:right="30"/>
              <w:rPr>
                <w:rFonts w:ascii="Calibri" w:hAnsi="Calibri" w:cs="Calibri"/>
              </w:rPr>
            </w:pPr>
            <w:r w:rsidRPr="00487F5D">
              <w:rPr>
                <w:rFonts w:ascii="Calibri" w:hAnsi="Calibri" w:cs="Calibri"/>
              </w:rPr>
              <w:t>If an FMV exception is needed, you should initiate an exception request in the OEC Exceptions Database.</w:t>
            </w:r>
          </w:p>
          <w:p w14:paraId="51C45D50" w14:textId="77777777" w:rsidR="00525302" w:rsidRPr="00487F5D" w:rsidRDefault="00487F5D" w:rsidP="00525302">
            <w:pPr>
              <w:pStyle w:val="a5"/>
              <w:ind w:left="30" w:right="30"/>
              <w:rPr>
                <w:rFonts w:ascii="Calibri" w:hAnsi="Calibri" w:cs="Calibri"/>
              </w:rPr>
            </w:pPr>
            <w:r w:rsidRPr="00487F5D">
              <w:rPr>
                <w:rFonts w:ascii="Calibri" w:hAnsi="Calibri" w:cs="Calibri"/>
              </w:rPr>
              <w:t>Communicate Abbott's compliance expectations to the service provider and sign the necessary agreements.</w:t>
            </w:r>
          </w:p>
          <w:p w14:paraId="753C9FAC" w14:textId="77777777" w:rsidR="00525302" w:rsidRPr="00487F5D" w:rsidRDefault="00487F5D" w:rsidP="00525302">
            <w:pPr>
              <w:pStyle w:val="a5"/>
              <w:ind w:left="30" w:right="30"/>
              <w:rPr>
                <w:rFonts w:ascii="Calibri" w:hAnsi="Calibri" w:cs="Calibri"/>
              </w:rPr>
            </w:pPr>
            <w:r w:rsidRPr="00487F5D">
              <w:rPr>
                <w:rFonts w:ascii="Calibri" w:hAnsi="Calibri" w:cs="Calibri"/>
              </w:rPr>
              <w:t>Professional Services Agreement or Statement of Work (if a Master Services Agreement is in place).</w:t>
            </w:r>
          </w:p>
          <w:p w14:paraId="31C692FB" w14:textId="77777777" w:rsidR="00525302" w:rsidRPr="00487F5D" w:rsidRDefault="00487F5D" w:rsidP="00525302">
            <w:pPr>
              <w:pStyle w:val="a5"/>
              <w:ind w:left="30" w:right="30"/>
              <w:rPr>
                <w:rFonts w:ascii="Calibri" w:hAnsi="Calibri" w:cs="Calibri"/>
              </w:rPr>
            </w:pPr>
            <w:r w:rsidRPr="00487F5D">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在服務之前，請根據定義的標準選擇服務提供商，例如學術和臨床資格以及專業知識。</w:t>
            </w:r>
          </w:p>
          <w:p w14:paraId="11803C9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完成公平市場價值（FMV）分析。</w:t>
            </w:r>
          </w:p>
          <w:p w14:paraId="7FA1BAE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若需要 FMV 例外處理，您應在 OEC 例外處理資料庫中發起例外處理申請。</w:t>
            </w:r>
          </w:p>
          <w:p w14:paraId="7A8C43C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向服務供應商傳達亞培對合規的期望，並簽署必要的協議。</w:t>
            </w:r>
          </w:p>
          <w:p w14:paraId="7210051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專業服務協議或工作說明書（若已簽訂主服務協議）。</w:t>
            </w:r>
          </w:p>
          <w:p w14:paraId="2A0166A6" w14:textId="6BA17783"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務必參閱關係企業的道德合規政策及程序，了解適用於您營運所在國家的特定流程、程序和文件要求。</w:t>
            </w:r>
          </w:p>
        </w:tc>
      </w:tr>
      <w:tr w:rsidR="00C242B1" w:rsidRPr="00487F5D"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487F5D" w:rsidRDefault="00000000" w:rsidP="00525302">
            <w:pPr>
              <w:spacing w:before="30" w:after="30"/>
              <w:ind w:left="30" w:right="30"/>
              <w:rPr>
                <w:rFonts w:ascii="Calibri" w:eastAsia="Times New Roman" w:hAnsi="Calibri" w:cs="Calibri"/>
                <w:sz w:val="16"/>
              </w:rPr>
            </w:pPr>
            <w:hyperlink r:id="rId34" w:tgtFrame="_blank" w:history="1">
              <w:r w:rsidR="00487F5D" w:rsidRPr="00487F5D">
                <w:rPr>
                  <w:rStyle w:val="a3"/>
                  <w:rFonts w:ascii="Calibri" w:eastAsia="Times New Roman" w:hAnsi="Calibri" w:cs="Calibri"/>
                  <w:sz w:val="16"/>
                </w:rPr>
                <w:t>Screen 13</w:t>
              </w:r>
            </w:hyperlink>
            <w:r w:rsidR="00487F5D" w:rsidRPr="00487F5D">
              <w:rPr>
                <w:rFonts w:ascii="Calibri" w:eastAsia="Times New Roman" w:hAnsi="Calibri" w:cs="Calibri"/>
                <w:sz w:val="16"/>
              </w:rPr>
              <w:t xml:space="preserve"> </w:t>
            </w:r>
          </w:p>
          <w:p w14:paraId="6C052957" w14:textId="77777777" w:rsidR="00525302" w:rsidRPr="00487F5D" w:rsidRDefault="00000000" w:rsidP="00525302">
            <w:pPr>
              <w:ind w:left="30" w:right="30"/>
              <w:rPr>
                <w:rFonts w:ascii="Calibri" w:eastAsia="Times New Roman" w:hAnsi="Calibri" w:cs="Calibri"/>
                <w:sz w:val="16"/>
              </w:rPr>
            </w:pPr>
            <w:hyperlink r:id="rId35" w:tgtFrame="_blank" w:history="1">
              <w:r w:rsidR="00487F5D" w:rsidRPr="00487F5D">
                <w:rPr>
                  <w:rStyle w:val="a3"/>
                  <w:rFonts w:ascii="Calibri" w:eastAsia="Times New Roman" w:hAnsi="Calibri" w:cs="Calibri"/>
                  <w:sz w:val="16"/>
                </w:rPr>
                <w:t>14_C_14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487F5D" w:rsidRDefault="00487F5D" w:rsidP="00525302">
            <w:pPr>
              <w:pStyle w:val="a5"/>
              <w:ind w:left="30" w:right="30"/>
              <w:rPr>
                <w:rFonts w:ascii="Calibri" w:hAnsi="Calibri" w:cs="Calibri"/>
              </w:rPr>
            </w:pPr>
            <w:r w:rsidRPr="00487F5D">
              <w:rPr>
                <w:rFonts w:ascii="Calibri" w:hAnsi="Calibri" w:cs="Calibri"/>
              </w:rPr>
              <w:t>During the event, document proof of performance.</w:t>
            </w:r>
          </w:p>
          <w:p w14:paraId="06F8D092" w14:textId="77777777" w:rsidR="00525302" w:rsidRPr="00487F5D" w:rsidRDefault="00487F5D" w:rsidP="00525302">
            <w:pPr>
              <w:pStyle w:val="a5"/>
              <w:ind w:left="30" w:right="30"/>
              <w:rPr>
                <w:rFonts w:ascii="Calibri" w:hAnsi="Calibri" w:cs="Calibri"/>
              </w:rPr>
            </w:pPr>
            <w:r w:rsidRPr="00487F5D">
              <w:rPr>
                <w:rFonts w:ascii="Calibri" w:hAnsi="Calibri" w:cs="Calibri"/>
              </w:rPr>
              <w:t>Examples of documentation may include:</w:t>
            </w:r>
          </w:p>
          <w:p w14:paraId="12662B56" w14:textId="77777777" w:rsidR="00525302" w:rsidRPr="00487F5D" w:rsidRDefault="00487F5D" w:rsidP="00525302">
            <w:pPr>
              <w:numPr>
                <w:ilvl w:val="0"/>
                <w:numId w:val="23"/>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Sign-in sheets</w:t>
            </w:r>
          </w:p>
          <w:p w14:paraId="749941DA" w14:textId="77777777" w:rsidR="00525302" w:rsidRPr="00487F5D" w:rsidRDefault="00487F5D" w:rsidP="00525302">
            <w:pPr>
              <w:numPr>
                <w:ilvl w:val="0"/>
                <w:numId w:val="23"/>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Meeting minutes</w:t>
            </w:r>
          </w:p>
          <w:p w14:paraId="36805091" w14:textId="77777777" w:rsidR="00525302" w:rsidRPr="00487F5D" w:rsidRDefault="00487F5D" w:rsidP="00525302">
            <w:pPr>
              <w:numPr>
                <w:ilvl w:val="0"/>
                <w:numId w:val="23"/>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 xml:space="preserve">Photos taken at the </w:t>
            </w:r>
            <w:proofErr w:type="gramStart"/>
            <w:r w:rsidRPr="00487F5D">
              <w:rPr>
                <w:rFonts w:ascii="Calibri" w:eastAsia="Times New Roman" w:hAnsi="Calibri" w:cs="Calibri"/>
              </w:rPr>
              <w:t>event</w:t>
            </w:r>
            <w:proofErr w:type="gramEnd"/>
          </w:p>
          <w:p w14:paraId="739F94A1" w14:textId="77777777" w:rsidR="00525302" w:rsidRPr="00487F5D" w:rsidRDefault="00487F5D" w:rsidP="00525302">
            <w:pPr>
              <w:numPr>
                <w:ilvl w:val="0"/>
                <w:numId w:val="23"/>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A copy of the presentation materials</w:t>
            </w:r>
          </w:p>
          <w:p w14:paraId="4C15C90B" w14:textId="77777777" w:rsidR="00525302" w:rsidRPr="00487F5D" w:rsidRDefault="00487F5D" w:rsidP="00525302">
            <w:pPr>
              <w:numPr>
                <w:ilvl w:val="0"/>
                <w:numId w:val="23"/>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Notes from market research feedback</w:t>
            </w:r>
          </w:p>
          <w:p w14:paraId="7ACE7BB1" w14:textId="77777777" w:rsidR="00525302" w:rsidRPr="00487F5D" w:rsidRDefault="00487F5D" w:rsidP="00525302">
            <w:pPr>
              <w:numPr>
                <w:ilvl w:val="0"/>
                <w:numId w:val="23"/>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Other deliverables, if applicable.</w:t>
            </w:r>
          </w:p>
        </w:tc>
        <w:tc>
          <w:tcPr>
            <w:tcW w:w="6000" w:type="dxa"/>
            <w:vAlign w:val="center"/>
          </w:tcPr>
          <w:p w14:paraId="2C72C32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活動期間，請記錄履行證明。</w:t>
            </w:r>
          </w:p>
          <w:p w14:paraId="49B615B9"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文件的範例可能包括：</w:t>
            </w:r>
          </w:p>
          <w:p w14:paraId="696C3086" w14:textId="77777777" w:rsidR="00525302" w:rsidRPr="00487F5D" w:rsidRDefault="00487F5D" w:rsidP="00525302">
            <w:pPr>
              <w:numPr>
                <w:ilvl w:val="0"/>
                <w:numId w:val="23"/>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簽到表</w:t>
            </w:r>
          </w:p>
          <w:p w14:paraId="768E681B" w14:textId="77777777" w:rsidR="00525302" w:rsidRPr="00487F5D" w:rsidRDefault="00487F5D" w:rsidP="00525302">
            <w:pPr>
              <w:numPr>
                <w:ilvl w:val="0"/>
                <w:numId w:val="23"/>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會議記錄</w:t>
            </w:r>
          </w:p>
          <w:p w14:paraId="503CD56F" w14:textId="77777777" w:rsidR="00525302" w:rsidRPr="00487F5D" w:rsidRDefault="00487F5D" w:rsidP="00525302">
            <w:pPr>
              <w:numPr>
                <w:ilvl w:val="0"/>
                <w:numId w:val="23"/>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活動照片</w:t>
            </w:r>
          </w:p>
          <w:p w14:paraId="48D4E674" w14:textId="77777777" w:rsidR="00525302" w:rsidRPr="00487F5D" w:rsidRDefault="00487F5D" w:rsidP="00525302">
            <w:pPr>
              <w:numPr>
                <w:ilvl w:val="0"/>
                <w:numId w:val="23"/>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簡報資料副本</w:t>
            </w:r>
          </w:p>
          <w:p w14:paraId="2A99D5E5" w14:textId="77777777" w:rsidR="00525302" w:rsidRPr="00CD1C60" w:rsidDel="00CD1C60" w:rsidRDefault="00487F5D" w:rsidP="00525302">
            <w:pPr>
              <w:numPr>
                <w:ilvl w:val="0"/>
                <w:numId w:val="23"/>
              </w:numPr>
              <w:spacing w:before="100" w:beforeAutospacing="1" w:after="100" w:afterAutospacing="1"/>
              <w:ind w:left="750" w:right="30"/>
              <w:rPr>
                <w:del w:id="6" w:author="Suh, DongEun Jennifer" w:date="2024-07-12T19:33:00Z"/>
                <w:rFonts w:ascii="Calibri" w:eastAsia="Times New Roman" w:hAnsi="Calibri" w:cs="Calibri"/>
                <w:lang w:eastAsia="zh-TW"/>
                <w:rPrChange w:id="7" w:author="Suh, DongEun Jennifer" w:date="2024-07-12T19:33:00Z">
                  <w:rPr>
                    <w:del w:id="8" w:author="Suh, DongEun Jennifer" w:date="2024-07-12T19:33:00Z"/>
                    <w:rFonts w:ascii="PMingLiU" w:eastAsia="PMingLiU" w:hAnsi="PMingLiU" w:cs="PMingLiU"/>
                    <w:lang w:eastAsia="zh-TW"/>
                  </w:rPr>
                </w:rPrChange>
              </w:rPr>
            </w:pPr>
            <w:r w:rsidRPr="00487F5D">
              <w:rPr>
                <w:rFonts w:ascii="PMingLiU" w:eastAsia="PMingLiU" w:hAnsi="PMingLiU" w:cs="PMingLiU"/>
                <w:lang w:eastAsia="zh-TW"/>
              </w:rPr>
              <w:t>來自市場研究意見回饋的備註</w:t>
            </w:r>
          </w:p>
          <w:p w14:paraId="7EE70A0C" w14:textId="77777777" w:rsidR="00CD1C60" w:rsidRPr="00487F5D" w:rsidRDefault="00CD1C60" w:rsidP="00525302">
            <w:pPr>
              <w:numPr>
                <w:ilvl w:val="0"/>
                <w:numId w:val="23"/>
              </w:numPr>
              <w:spacing w:before="100" w:beforeAutospacing="1" w:after="100" w:afterAutospacing="1"/>
              <w:ind w:left="750" w:right="30"/>
              <w:rPr>
                <w:ins w:id="9" w:author="Suh, DongEun Jennifer" w:date="2024-07-12T19:33:00Z"/>
                <w:rFonts w:ascii="Calibri" w:eastAsia="Times New Roman" w:hAnsi="Calibri" w:cs="Calibri"/>
                <w:lang w:eastAsia="zh-TW"/>
              </w:rPr>
            </w:pPr>
          </w:p>
          <w:p w14:paraId="5E6C2731" w14:textId="6AAF7F4A" w:rsidR="00525302" w:rsidRPr="00CD1C60" w:rsidRDefault="00487F5D" w:rsidP="00CD1C60">
            <w:pPr>
              <w:numPr>
                <w:ilvl w:val="0"/>
                <w:numId w:val="23"/>
              </w:numPr>
              <w:spacing w:before="100" w:beforeAutospacing="1" w:after="100" w:afterAutospacing="1"/>
              <w:ind w:left="750" w:right="30"/>
              <w:rPr>
                <w:rFonts w:ascii="Calibri" w:hAnsi="Calibri" w:cs="Calibri"/>
                <w:lang w:eastAsia="zh-TW"/>
              </w:rPr>
              <w:pPrChange w:id="10" w:author="Suh, DongEun Jennifer" w:date="2024-07-12T19:33:00Z">
                <w:pPr>
                  <w:pStyle w:val="a5"/>
                  <w:ind w:left="30" w:right="30"/>
                </w:pPr>
              </w:pPrChange>
            </w:pPr>
            <w:r w:rsidRPr="00CD1C60">
              <w:rPr>
                <w:rFonts w:ascii="PMingLiU" w:eastAsia="PMingLiU" w:hAnsi="PMingLiU" w:cs="PMingLiU"/>
                <w:lang w:eastAsia="zh-TW"/>
                <w:rPrChange w:id="11" w:author="Suh, DongEun Jennifer" w:date="2024-07-12T19:33:00Z">
                  <w:rPr>
                    <w:lang w:eastAsia="zh-TW"/>
                  </w:rPr>
                </w:rPrChange>
              </w:rPr>
              <w:t>其他交付項目，如適用。</w:t>
            </w:r>
          </w:p>
        </w:tc>
      </w:tr>
      <w:tr w:rsidR="00C242B1" w:rsidRPr="00487F5D"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487F5D" w:rsidRDefault="00000000" w:rsidP="00525302">
            <w:pPr>
              <w:spacing w:before="30" w:after="30"/>
              <w:ind w:left="30" w:right="30"/>
              <w:rPr>
                <w:rFonts w:ascii="Calibri" w:eastAsia="Times New Roman" w:hAnsi="Calibri" w:cs="Calibri"/>
                <w:sz w:val="16"/>
              </w:rPr>
            </w:pPr>
            <w:hyperlink r:id="rId36" w:tgtFrame="_blank" w:history="1">
              <w:r w:rsidR="00487F5D" w:rsidRPr="00487F5D">
                <w:rPr>
                  <w:rStyle w:val="a3"/>
                  <w:rFonts w:ascii="Calibri" w:eastAsia="Times New Roman" w:hAnsi="Calibri" w:cs="Calibri"/>
                  <w:sz w:val="16"/>
                </w:rPr>
                <w:t>Screen 14</w:t>
              </w:r>
            </w:hyperlink>
            <w:r w:rsidR="00487F5D" w:rsidRPr="00487F5D">
              <w:rPr>
                <w:rFonts w:ascii="Calibri" w:eastAsia="Times New Roman" w:hAnsi="Calibri" w:cs="Calibri"/>
                <w:sz w:val="16"/>
              </w:rPr>
              <w:t xml:space="preserve"> </w:t>
            </w:r>
          </w:p>
          <w:p w14:paraId="677A3864" w14:textId="77777777" w:rsidR="00525302" w:rsidRPr="00487F5D" w:rsidRDefault="00000000" w:rsidP="00525302">
            <w:pPr>
              <w:ind w:left="30" w:right="30"/>
              <w:rPr>
                <w:rFonts w:ascii="Calibri" w:eastAsia="Times New Roman" w:hAnsi="Calibri" w:cs="Calibri"/>
                <w:sz w:val="16"/>
              </w:rPr>
            </w:pPr>
            <w:hyperlink r:id="rId37" w:tgtFrame="_blank" w:history="1">
              <w:r w:rsidR="00487F5D" w:rsidRPr="00487F5D">
                <w:rPr>
                  <w:rStyle w:val="a3"/>
                  <w:rFonts w:ascii="Calibri" w:eastAsia="Times New Roman" w:hAnsi="Calibri" w:cs="Calibri"/>
                  <w:sz w:val="16"/>
                </w:rPr>
                <w:t>15_C_15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487F5D" w:rsidRDefault="00487F5D" w:rsidP="00525302">
            <w:pPr>
              <w:pStyle w:val="a5"/>
              <w:ind w:left="30" w:right="30"/>
              <w:rPr>
                <w:rFonts w:ascii="Calibri" w:hAnsi="Calibri" w:cs="Calibri"/>
              </w:rPr>
            </w:pPr>
            <w:r w:rsidRPr="00487F5D">
              <w:rPr>
                <w:rFonts w:ascii="Calibri" w:hAnsi="Calibri" w:cs="Calibri"/>
              </w:rPr>
              <w:t>After the event, make sure the performance of the services has occurred prior to compensating the service provider.</w:t>
            </w:r>
          </w:p>
          <w:p w14:paraId="59364E4D" w14:textId="77777777" w:rsidR="00525302" w:rsidRPr="00487F5D" w:rsidRDefault="00487F5D" w:rsidP="00525302">
            <w:pPr>
              <w:pStyle w:val="a5"/>
              <w:ind w:left="30" w:right="30"/>
              <w:rPr>
                <w:rFonts w:ascii="Calibri" w:hAnsi="Calibri" w:cs="Calibri"/>
              </w:rPr>
            </w:pPr>
            <w:r w:rsidRPr="00487F5D">
              <w:rPr>
                <w:rFonts w:ascii="Calibri" w:hAnsi="Calibri" w:cs="Calibri"/>
              </w:rPr>
              <w:t>Review all invoices and receipts submitted by the service provider for reimbursement.</w:t>
            </w:r>
          </w:p>
          <w:p w14:paraId="1366B458" w14:textId="77777777" w:rsidR="00525302" w:rsidRPr="00487F5D" w:rsidRDefault="00487F5D" w:rsidP="00525302">
            <w:pPr>
              <w:pStyle w:val="a5"/>
              <w:ind w:left="30" w:right="30"/>
              <w:rPr>
                <w:rFonts w:ascii="Calibri" w:hAnsi="Calibri" w:cs="Calibri"/>
              </w:rPr>
            </w:pPr>
            <w:r w:rsidRPr="00487F5D">
              <w:rPr>
                <w:rFonts w:ascii="Calibri" w:hAnsi="Calibri" w:cs="Calibri"/>
              </w:rPr>
              <w:t>Ensure they are:</w:t>
            </w:r>
          </w:p>
          <w:p w14:paraId="66215BAC" w14:textId="77777777" w:rsidR="00525302" w:rsidRPr="00487F5D" w:rsidRDefault="00487F5D" w:rsidP="00525302">
            <w:pPr>
              <w:numPr>
                <w:ilvl w:val="0"/>
                <w:numId w:val="24"/>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Itemized,</w:t>
            </w:r>
          </w:p>
          <w:p w14:paraId="28C6CF2B" w14:textId="77777777" w:rsidR="00525302" w:rsidRPr="00487F5D" w:rsidRDefault="00487F5D" w:rsidP="00525302">
            <w:pPr>
              <w:numPr>
                <w:ilvl w:val="0"/>
                <w:numId w:val="24"/>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Appropriate, and</w:t>
            </w:r>
          </w:p>
          <w:p w14:paraId="6E067DDC" w14:textId="77777777" w:rsidR="00525302" w:rsidRPr="00487F5D" w:rsidRDefault="00487F5D" w:rsidP="00525302">
            <w:pPr>
              <w:numPr>
                <w:ilvl w:val="0"/>
                <w:numId w:val="24"/>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Allowed per the written agreement.</w:t>
            </w:r>
          </w:p>
          <w:p w14:paraId="0A174794" w14:textId="77777777" w:rsidR="00525302" w:rsidRPr="00487F5D" w:rsidRDefault="00487F5D" w:rsidP="00525302">
            <w:pPr>
              <w:pStyle w:val="a5"/>
              <w:ind w:left="30" w:right="30"/>
              <w:rPr>
                <w:rFonts w:ascii="Calibri" w:hAnsi="Calibri" w:cs="Calibri"/>
              </w:rPr>
            </w:pPr>
            <w:r w:rsidRPr="00487F5D">
              <w:rPr>
                <w:rFonts w:ascii="Calibri" w:hAnsi="Calibri" w:cs="Calibri"/>
              </w:rPr>
              <w:t>Keep all required documents easily accessible should the engagement be monitored or audited.</w:t>
            </w:r>
          </w:p>
        </w:tc>
        <w:tc>
          <w:tcPr>
            <w:tcW w:w="6000" w:type="dxa"/>
            <w:vAlign w:val="center"/>
          </w:tcPr>
          <w:p w14:paraId="69B3369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活動結束後，請務必在支付服務供應商報酬之前，先確認已履行服務。</w:t>
            </w:r>
          </w:p>
          <w:p w14:paraId="1B4115B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審查服務供應商提交的所有計價單和收據以進行報銷。</w:t>
            </w:r>
          </w:p>
          <w:p w14:paraId="2AEBF54A"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確保單據：</w:t>
            </w:r>
          </w:p>
          <w:p w14:paraId="392DD480" w14:textId="77777777" w:rsidR="00525302" w:rsidRPr="00487F5D" w:rsidRDefault="00487F5D" w:rsidP="00525302">
            <w:pPr>
              <w:numPr>
                <w:ilvl w:val="0"/>
                <w:numId w:val="24"/>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列出明細、</w:t>
            </w:r>
          </w:p>
          <w:p w14:paraId="2E3E0A51" w14:textId="77777777" w:rsidR="00525302" w:rsidRPr="00487F5D" w:rsidRDefault="00487F5D" w:rsidP="00525302">
            <w:pPr>
              <w:numPr>
                <w:ilvl w:val="0"/>
                <w:numId w:val="24"/>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適當，以及</w:t>
            </w:r>
          </w:p>
          <w:p w14:paraId="1D1E9AC6" w14:textId="77777777" w:rsidR="00525302" w:rsidRPr="00487F5D" w:rsidRDefault="00487F5D" w:rsidP="00525302">
            <w:pPr>
              <w:numPr>
                <w:ilvl w:val="0"/>
                <w:numId w:val="24"/>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根據書面協議允許。</w:t>
            </w:r>
          </w:p>
          <w:p w14:paraId="3A21A666" w14:textId="3A244D23"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若聘用受到監測或稽核，請確保所有必要文件易於取得。</w:t>
            </w:r>
          </w:p>
        </w:tc>
      </w:tr>
      <w:tr w:rsidR="00C242B1" w:rsidRPr="00487F5D"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487F5D" w:rsidRDefault="00000000" w:rsidP="00525302">
            <w:pPr>
              <w:spacing w:before="30" w:after="30"/>
              <w:ind w:left="30" w:right="30"/>
              <w:rPr>
                <w:rFonts w:ascii="Calibri" w:eastAsia="Times New Roman" w:hAnsi="Calibri" w:cs="Calibri"/>
                <w:sz w:val="16"/>
              </w:rPr>
            </w:pPr>
            <w:hyperlink r:id="rId38" w:tgtFrame="_blank" w:history="1">
              <w:r w:rsidR="00487F5D" w:rsidRPr="00487F5D">
                <w:rPr>
                  <w:rStyle w:val="a3"/>
                  <w:rFonts w:ascii="Calibri" w:eastAsia="Times New Roman" w:hAnsi="Calibri" w:cs="Calibri"/>
                  <w:sz w:val="16"/>
                </w:rPr>
                <w:t>Screen 15</w:t>
              </w:r>
            </w:hyperlink>
            <w:r w:rsidR="00487F5D" w:rsidRPr="00487F5D">
              <w:rPr>
                <w:rFonts w:ascii="Calibri" w:eastAsia="Times New Roman" w:hAnsi="Calibri" w:cs="Calibri"/>
                <w:sz w:val="16"/>
              </w:rPr>
              <w:t xml:space="preserve"> </w:t>
            </w:r>
          </w:p>
          <w:p w14:paraId="253F98FF" w14:textId="77777777" w:rsidR="00525302" w:rsidRPr="00487F5D" w:rsidRDefault="00000000" w:rsidP="00525302">
            <w:pPr>
              <w:ind w:left="30" w:right="30"/>
              <w:rPr>
                <w:rFonts w:ascii="Calibri" w:eastAsia="Times New Roman" w:hAnsi="Calibri" w:cs="Calibri"/>
                <w:sz w:val="16"/>
              </w:rPr>
            </w:pPr>
            <w:hyperlink r:id="rId39" w:tgtFrame="_blank" w:history="1">
              <w:r w:rsidR="00487F5D" w:rsidRPr="00487F5D">
                <w:rPr>
                  <w:rStyle w:val="a3"/>
                  <w:rFonts w:ascii="Calibri" w:eastAsia="Times New Roman" w:hAnsi="Calibri" w:cs="Calibri"/>
                  <w:sz w:val="16"/>
                </w:rPr>
                <w:t>16_C_16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487F5D" w:rsidRDefault="00487F5D" w:rsidP="00525302">
            <w:pPr>
              <w:pStyle w:val="a5"/>
              <w:ind w:left="30" w:right="30"/>
              <w:rPr>
                <w:rFonts w:ascii="Calibri" w:hAnsi="Calibri" w:cs="Calibri"/>
              </w:rPr>
            </w:pPr>
            <w:r w:rsidRPr="00487F5D">
              <w:rPr>
                <w:rFonts w:ascii="Calibri" w:hAnsi="Calibri" w:cs="Calibri"/>
              </w:rPr>
              <w:t>Did you know?</w:t>
            </w:r>
          </w:p>
          <w:p w14:paraId="2A018FB4" w14:textId="77777777" w:rsidR="00525302" w:rsidRPr="00487F5D" w:rsidRDefault="00487F5D" w:rsidP="00525302">
            <w:pPr>
              <w:pStyle w:val="a5"/>
              <w:ind w:left="30" w:right="30"/>
              <w:rPr>
                <w:rFonts w:ascii="Calibri" w:hAnsi="Calibri" w:cs="Calibri"/>
              </w:rPr>
            </w:pPr>
            <w:r w:rsidRPr="00487F5D">
              <w:rPr>
                <w:rFonts w:ascii="Calibri" w:hAnsi="Calibri" w:cs="Calibri"/>
              </w:rPr>
              <w:t>Some countries may require at least 3 months’ notice for pre-approvals of an HCP contract or a visa prior to travel.</w:t>
            </w:r>
          </w:p>
          <w:p w14:paraId="18F2AE41" w14:textId="77777777" w:rsidR="00525302" w:rsidRPr="00487F5D" w:rsidRDefault="00487F5D" w:rsidP="00525302">
            <w:pPr>
              <w:pStyle w:val="a5"/>
              <w:ind w:left="30" w:right="30"/>
              <w:rPr>
                <w:rFonts w:ascii="Calibri" w:hAnsi="Calibri" w:cs="Calibri"/>
              </w:rPr>
            </w:pPr>
            <w:r w:rsidRPr="00487F5D">
              <w:rPr>
                <w:rFonts w:ascii="Calibri" w:hAnsi="Calibri" w:cs="Calibri"/>
              </w:rPr>
              <w:t>Find in iComply the Global Engagement PASSPORT tool that provides guidance on planning, executing, and documenting cross-border engagements.</w:t>
            </w:r>
          </w:p>
          <w:p w14:paraId="3113C07E" w14:textId="77777777" w:rsidR="00525302" w:rsidRPr="00487F5D" w:rsidRDefault="00487F5D" w:rsidP="00525302">
            <w:pPr>
              <w:pStyle w:val="a5"/>
              <w:ind w:left="30" w:right="30"/>
              <w:rPr>
                <w:rFonts w:ascii="Calibri" w:hAnsi="Calibri" w:cs="Calibri"/>
              </w:rPr>
            </w:pPr>
            <w:r w:rsidRPr="00487F5D">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1DAFFBD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您知道嗎？</w:t>
            </w:r>
          </w:p>
          <w:p w14:paraId="035CABC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某些國家可能要求在旅行前至少提前 3 個月通知 HCP 合約或簽證的預先核准。</w:t>
            </w:r>
          </w:p>
          <w:p w14:paraId="1536371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 iComply 中找到全球參與護照工具，該工具提供規劃、執行和記錄跨境聘用的指引。</w:t>
            </w:r>
          </w:p>
          <w:p w14:paraId="5DCC632F" w14:textId="5BEBA892"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某些國家可能需要跨境聘用表，以便製作透明度報告。請記住，報酬必須根據 HCP 的母國且以 HCP 母國的貨幣計算。</w:t>
            </w:r>
          </w:p>
        </w:tc>
      </w:tr>
      <w:tr w:rsidR="00C242B1" w:rsidRPr="00487F5D"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487F5D" w:rsidRDefault="00000000" w:rsidP="00525302">
            <w:pPr>
              <w:spacing w:before="30" w:after="30"/>
              <w:ind w:left="30" w:right="30"/>
              <w:rPr>
                <w:rFonts w:ascii="Calibri" w:eastAsia="Times New Roman" w:hAnsi="Calibri" w:cs="Calibri"/>
                <w:sz w:val="16"/>
              </w:rPr>
            </w:pPr>
            <w:hyperlink r:id="rId40" w:tgtFrame="_blank" w:history="1">
              <w:r w:rsidR="00487F5D" w:rsidRPr="00487F5D">
                <w:rPr>
                  <w:rStyle w:val="a3"/>
                  <w:rFonts w:ascii="Calibri" w:eastAsia="Times New Roman" w:hAnsi="Calibri" w:cs="Calibri"/>
                  <w:sz w:val="16"/>
                </w:rPr>
                <w:t>Screen 16</w:t>
              </w:r>
            </w:hyperlink>
            <w:r w:rsidR="00487F5D" w:rsidRPr="00487F5D">
              <w:rPr>
                <w:rFonts w:ascii="Calibri" w:eastAsia="Times New Roman" w:hAnsi="Calibri" w:cs="Calibri"/>
                <w:sz w:val="16"/>
              </w:rPr>
              <w:t xml:space="preserve"> </w:t>
            </w:r>
          </w:p>
          <w:p w14:paraId="76F72B90" w14:textId="77777777" w:rsidR="00525302" w:rsidRPr="00487F5D" w:rsidRDefault="00000000" w:rsidP="00525302">
            <w:pPr>
              <w:ind w:left="30" w:right="30"/>
              <w:rPr>
                <w:rFonts w:ascii="Calibri" w:eastAsia="Times New Roman" w:hAnsi="Calibri" w:cs="Calibri"/>
                <w:sz w:val="16"/>
              </w:rPr>
            </w:pPr>
            <w:hyperlink r:id="rId41" w:tgtFrame="_blank" w:history="1">
              <w:r w:rsidR="00487F5D" w:rsidRPr="00487F5D">
                <w:rPr>
                  <w:rStyle w:val="a3"/>
                  <w:rFonts w:ascii="Calibri" w:eastAsia="Times New Roman" w:hAnsi="Calibri" w:cs="Calibri"/>
                  <w:sz w:val="16"/>
                </w:rPr>
                <w:t>17_C_17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487F5D" w:rsidRDefault="00487F5D" w:rsidP="00525302">
            <w:pPr>
              <w:pStyle w:val="a5"/>
              <w:ind w:left="30" w:right="30"/>
              <w:rPr>
                <w:rFonts w:ascii="Calibri" w:hAnsi="Calibri" w:cs="Calibri"/>
              </w:rPr>
            </w:pPr>
            <w:r w:rsidRPr="00487F5D">
              <w:rPr>
                <w:rFonts w:ascii="Calibri" w:hAnsi="Calibri" w:cs="Calibri"/>
              </w:rPr>
              <w:t>Quick Check</w:t>
            </w:r>
          </w:p>
          <w:p w14:paraId="0DEE7DEE" w14:textId="77777777" w:rsidR="00525302" w:rsidRPr="00487F5D" w:rsidRDefault="00487F5D" w:rsidP="00525302">
            <w:pPr>
              <w:pStyle w:val="a5"/>
              <w:ind w:left="30" w:right="30"/>
              <w:rPr>
                <w:rFonts w:ascii="Calibri" w:hAnsi="Calibri" w:cs="Calibri"/>
              </w:rPr>
            </w:pPr>
            <w:r w:rsidRPr="00487F5D">
              <w:rPr>
                <w:rFonts w:ascii="Calibri" w:hAnsi="Calibri" w:cs="Calibri"/>
              </w:rPr>
              <w:t>Test your knowledge now!</w:t>
            </w:r>
          </w:p>
        </w:tc>
        <w:tc>
          <w:tcPr>
            <w:tcW w:w="6000" w:type="dxa"/>
            <w:vAlign w:val="center"/>
          </w:tcPr>
          <w:p w14:paraId="7AAECC9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快速測驗</w:t>
            </w:r>
          </w:p>
          <w:p w14:paraId="1161D81A" w14:textId="1EECB29A"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現在就測驗學到的知識吧！</w:t>
            </w:r>
          </w:p>
        </w:tc>
      </w:tr>
      <w:tr w:rsidR="00C242B1" w:rsidRPr="00487F5D"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487F5D" w:rsidRDefault="00000000" w:rsidP="00525302">
            <w:pPr>
              <w:spacing w:before="30" w:after="30"/>
              <w:ind w:left="30" w:right="30"/>
              <w:rPr>
                <w:rFonts w:ascii="Calibri" w:eastAsia="Times New Roman" w:hAnsi="Calibri" w:cs="Calibri"/>
                <w:sz w:val="16"/>
              </w:rPr>
            </w:pPr>
            <w:hyperlink r:id="rId42" w:tgtFrame="_blank" w:history="1">
              <w:r w:rsidR="00487F5D" w:rsidRPr="00487F5D">
                <w:rPr>
                  <w:rStyle w:val="a3"/>
                  <w:rFonts w:ascii="Calibri" w:eastAsia="Times New Roman" w:hAnsi="Calibri" w:cs="Calibri"/>
                  <w:sz w:val="16"/>
                </w:rPr>
                <w:t>Screen 16</w:t>
              </w:r>
            </w:hyperlink>
            <w:r w:rsidR="00487F5D" w:rsidRPr="00487F5D">
              <w:rPr>
                <w:rFonts w:ascii="Calibri" w:eastAsia="Times New Roman" w:hAnsi="Calibri" w:cs="Calibri"/>
                <w:sz w:val="16"/>
              </w:rPr>
              <w:t xml:space="preserve"> </w:t>
            </w:r>
          </w:p>
          <w:p w14:paraId="7A06593A" w14:textId="77777777" w:rsidR="00525302" w:rsidRPr="00487F5D" w:rsidRDefault="00000000" w:rsidP="00525302">
            <w:pPr>
              <w:ind w:left="30" w:right="30"/>
              <w:rPr>
                <w:rFonts w:ascii="Calibri" w:eastAsia="Times New Roman" w:hAnsi="Calibri" w:cs="Calibri"/>
                <w:sz w:val="16"/>
              </w:rPr>
            </w:pPr>
            <w:hyperlink r:id="rId43" w:tgtFrame="_blank" w:history="1">
              <w:r w:rsidR="00487F5D" w:rsidRPr="00487F5D">
                <w:rPr>
                  <w:rStyle w:val="a3"/>
                  <w:rFonts w:ascii="Calibri" w:eastAsia="Times New Roman" w:hAnsi="Calibri" w:cs="Calibri"/>
                  <w:sz w:val="16"/>
                </w:rPr>
                <w:t>18_C_17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487F5D" w:rsidRDefault="00487F5D" w:rsidP="00525302">
            <w:pPr>
              <w:pStyle w:val="a5"/>
              <w:ind w:left="30" w:right="30"/>
              <w:rPr>
                <w:rFonts w:ascii="Calibri" w:hAnsi="Calibri" w:cs="Calibri"/>
              </w:rPr>
            </w:pPr>
            <w:r w:rsidRPr="00487F5D">
              <w:rPr>
                <w:rFonts w:ascii="Calibri" w:hAnsi="Calibri" w:cs="Calibri"/>
              </w:rPr>
              <w:t>Which of the following is not a requirement for Professional Services Arrangements?</w:t>
            </w:r>
          </w:p>
        </w:tc>
        <w:tc>
          <w:tcPr>
            <w:tcW w:w="6000" w:type="dxa"/>
            <w:vAlign w:val="center"/>
          </w:tcPr>
          <w:p w14:paraId="0EBECAE3" w14:textId="798C7251"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以下哪項不是專業服務安排的要求？</w:t>
            </w:r>
          </w:p>
        </w:tc>
      </w:tr>
      <w:tr w:rsidR="00C242B1" w:rsidRPr="00487F5D"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487F5D" w:rsidRDefault="00000000" w:rsidP="00525302">
            <w:pPr>
              <w:spacing w:before="30" w:after="30"/>
              <w:ind w:left="30" w:right="30"/>
              <w:rPr>
                <w:rFonts w:ascii="Calibri" w:eastAsia="Times New Roman" w:hAnsi="Calibri" w:cs="Calibri"/>
                <w:sz w:val="16"/>
              </w:rPr>
            </w:pPr>
            <w:hyperlink r:id="rId44" w:tgtFrame="_blank" w:history="1">
              <w:r w:rsidR="00487F5D" w:rsidRPr="00487F5D">
                <w:rPr>
                  <w:rStyle w:val="a3"/>
                  <w:rFonts w:ascii="Calibri" w:eastAsia="Times New Roman" w:hAnsi="Calibri" w:cs="Calibri"/>
                  <w:sz w:val="16"/>
                </w:rPr>
                <w:t>Screen 16</w:t>
              </w:r>
            </w:hyperlink>
            <w:r w:rsidR="00487F5D" w:rsidRPr="00487F5D">
              <w:rPr>
                <w:rFonts w:ascii="Calibri" w:eastAsia="Times New Roman" w:hAnsi="Calibri" w:cs="Calibri"/>
                <w:sz w:val="16"/>
              </w:rPr>
              <w:t xml:space="preserve"> </w:t>
            </w:r>
          </w:p>
          <w:p w14:paraId="370CBAF0" w14:textId="77777777" w:rsidR="00525302" w:rsidRPr="00487F5D" w:rsidRDefault="00000000" w:rsidP="00525302">
            <w:pPr>
              <w:ind w:left="30" w:right="30"/>
              <w:rPr>
                <w:rFonts w:ascii="Calibri" w:eastAsia="Times New Roman" w:hAnsi="Calibri" w:cs="Calibri"/>
                <w:sz w:val="16"/>
              </w:rPr>
            </w:pPr>
            <w:hyperlink r:id="rId45" w:tgtFrame="_blank" w:history="1">
              <w:r w:rsidR="00487F5D" w:rsidRPr="00487F5D">
                <w:rPr>
                  <w:rStyle w:val="a3"/>
                  <w:rFonts w:ascii="Calibri" w:eastAsia="Times New Roman" w:hAnsi="Calibri" w:cs="Calibri"/>
                  <w:sz w:val="16"/>
                </w:rPr>
                <w:t>19_C_17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487F5D" w:rsidRDefault="00487F5D" w:rsidP="00525302">
            <w:pPr>
              <w:pStyle w:val="a5"/>
              <w:ind w:left="30" w:right="30"/>
              <w:rPr>
                <w:rFonts w:ascii="Calibri" w:hAnsi="Calibri" w:cs="Calibri"/>
              </w:rPr>
            </w:pPr>
            <w:r w:rsidRPr="00487F5D">
              <w:rPr>
                <w:rFonts w:ascii="Calibri" w:hAnsi="Calibri" w:cs="Calibri"/>
              </w:rPr>
              <w:t>Service providers must be chosen based on past use of Abbott products.</w:t>
            </w:r>
          </w:p>
          <w:p w14:paraId="1C23379E" w14:textId="77777777" w:rsidR="00525302" w:rsidRPr="00487F5D" w:rsidRDefault="00487F5D" w:rsidP="00525302">
            <w:pPr>
              <w:pStyle w:val="a5"/>
              <w:ind w:left="30" w:right="30"/>
              <w:rPr>
                <w:rFonts w:ascii="Calibri" w:hAnsi="Calibri" w:cs="Calibri"/>
              </w:rPr>
            </w:pPr>
            <w:r w:rsidRPr="00487F5D">
              <w:rPr>
                <w:rFonts w:ascii="Calibri" w:hAnsi="Calibri" w:cs="Calibri"/>
              </w:rPr>
              <w:t>Arrangements with service providers must be reflected in a written professional services agreement.</w:t>
            </w:r>
          </w:p>
          <w:p w14:paraId="0E197175"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Compensation for services must not exceed fair market value.</w:t>
            </w:r>
          </w:p>
          <w:p w14:paraId="01224CCE" w14:textId="77777777" w:rsidR="00525302" w:rsidRPr="00487F5D" w:rsidRDefault="00487F5D" w:rsidP="00525302">
            <w:pPr>
              <w:pStyle w:val="a5"/>
              <w:ind w:left="30" w:right="30"/>
              <w:rPr>
                <w:rFonts w:ascii="Calibri" w:hAnsi="Calibri" w:cs="Calibri"/>
              </w:rPr>
            </w:pPr>
            <w:r w:rsidRPr="00487F5D">
              <w:rPr>
                <w:rFonts w:ascii="Calibri" w:hAnsi="Calibri" w:cs="Calibri"/>
              </w:rPr>
              <w:t>The number of service providers retained must be reasonably necessary to perform the services or obtain the information required.</w:t>
            </w:r>
          </w:p>
          <w:p w14:paraId="1BE93043"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1C0A8C5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必須根據亞培產品的過往使用經驗選擇服務提供商。</w:t>
            </w:r>
          </w:p>
          <w:p w14:paraId="5BB74D82"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與服務提供商的安排必須反映在書面專業服務協議中。</w:t>
            </w:r>
          </w:p>
          <w:p w14:paraId="222554E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服務報酬不得超過公平市場價值。</w:t>
            </w:r>
          </w:p>
          <w:p w14:paraId="0D36481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延聘的服務提供商數量為履行服務或取得所需資訊而合理需要者。</w:t>
            </w:r>
          </w:p>
          <w:p w14:paraId="5BED415F" w14:textId="76780945"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提交</w:t>
            </w:r>
          </w:p>
        </w:tc>
      </w:tr>
      <w:tr w:rsidR="00C242B1" w:rsidRPr="00487F5D"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487F5D" w:rsidRDefault="00000000" w:rsidP="00525302">
            <w:pPr>
              <w:spacing w:before="30" w:after="30"/>
              <w:ind w:left="30" w:right="30"/>
              <w:rPr>
                <w:rFonts w:ascii="Calibri" w:eastAsia="Times New Roman" w:hAnsi="Calibri" w:cs="Calibri"/>
                <w:sz w:val="16"/>
              </w:rPr>
            </w:pPr>
            <w:hyperlink r:id="rId46" w:tgtFrame="_blank" w:history="1">
              <w:r w:rsidR="00487F5D" w:rsidRPr="00487F5D">
                <w:rPr>
                  <w:rStyle w:val="a3"/>
                  <w:rFonts w:ascii="Calibri" w:eastAsia="Times New Roman" w:hAnsi="Calibri" w:cs="Calibri"/>
                  <w:sz w:val="16"/>
                </w:rPr>
                <w:t>Screen 16</w:t>
              </w:r>
            </w:hyperlink>
            <w:r w:rsidR="00487F5D" w:rsidRPr="00487F5D">
              <w:rPr>
                <w:rFonts w:ascii="Calibri" w:eastAsia="Times New Roman" w:hAnsi="Calibri" w:cs="Calibri"/>
                <w:sz w:val="16"/>
              </w:rPr>
              <w:t xml:space="preserve"> </w:t>
            </w:r>
          </w:p>
          <w:p w14:paraId="78E51BC1" w14:textId="77777777" w:rsidR="00525302" w:rsidRPr="00487F5D" w:rsidRDefault="00000000" w:rsidP="00525302">
            <w:pPr>
              <w:ind w:left="30" w:right="30"/>
              <w:rPr>
                <w:rFonts w:ascii="Calibri" w:eastAsia="Times New Roman" w:hAnsi="Calibri" w:cs="Calibri"/>
                <w:sz w:val="16"/>
              </w:rPr>
            </w:pPr>
            <w:hyperlink r:id="rId47" w:tgtFrame="_blank" w:history="1">
              <w:r w:rsidR="00487F5D" w:rsidRPr="00487F5D">
                <w:rPr>
                  <w:rStyle w:val="a3"/>
                  <w:rFonts w:ascii="Calibri" w:eastAsia="Times New Roman" w:hAnsi="Calibri" w:cs="Calibri"/>
                  <w:sz w:val="16"/>
                </w:rPr>
                <w:t>20_C_17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487F5D" w:rsidRDefault="00487F5D" w:rsidP="00525302">
            <w:pPr>
              <w:pStyle w:val="a5"/>
              <w:ind w:left="30" w:right="30"/>
              <w:rPr>
                <w:rFonts w:ascii="Calibri" w:hAnsi="Calibri" w:cs="Calibri"/>
              </w:rPr>
            </w:pPr>
            <w:r w:rsidRPr="00487F5D">
              <w:rPr>
                <w:rFonts w:ascii="Calibri" w:hAnsi="Calibri" w:cs="Calibri"/>
              </w:rPr>
              <w:t>That's correct!</w:t>
            </w:r>
          </w:p>
          <w:p w14:paraId="65FC5D50" w14:textId="77777777" w:rsidR="00525302" w:rsidRPr="00487F5D" w:rsidRDefault="00487F5D" w:rsidP="00525302">
            <w:pPr>
              <w:pStyle w:val="a5"/>
              <w:ind w:left="30" w:right="30"/>
              <w:rPr>
                <w:rFonts w:ascii="Calibri" w:hAnsi="Calibri" w:cs="Calibri"/>
              </w:rPr>
            </w:pPr>
            <w:r w:rsidRPr="00487F5D">
              <w:rPr>
                <w:rFonts w:ascii="Calibri" w:hAnsi="Calibri" w:cs="Calibri"/>
              </w:rPr>
              <w:t>That's not correct!</w:t>
            </w:r>
          </w:p>
          <w:p w14:paraId="1D94C3CB" w14:textId="77777777" w:rsidR="00525302" w:rsidRPr="00487F5D" w:rsidRDefault="00487F5D" w:rsidP="00525302">
            <w:pPr>
              <w:pStyle w:val="a5"/>
              <w:ind w:left="30" w:right="30"/>
              <w:rPr>
                <w:rFonts w:ascii="Calibri" w:hAnsi="Calibri" w:cs="Calibri"/>
              </w:rPr>
            </w:pPr>
            <w:r w:rsidRPr="00487F5D">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答對了！</w:t>
            </w:r>
          </w:p>
          <w:p w14:paraId="40FE703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答錯了！</w:t>
            </w:r>
          </w:p>
          <w:p w14:paraId="6F2814A4" w14:textId="7C245F2C"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遴選服務提供商必須以定義之所要求服務的相關標準為基礎，例如醫療專業知識與聲譽、知識與經驗；以及交流能力（若與服務相關）。其不得僅僅根據亞培產品的過往使用經驗或以承諾未來使用、推薦或購買亞培產品為交換條件。</w:t>
            </w:r>
          </w:p>
        </w:tc>
      </w:tr>
      <w:tr w:rsidR="00C242B1" w:rsidRPr="00487F5D"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487F5D" w:rsidRDefault="00000000" w:rsidP="00525302">
            <w:pPr>
              <w:spacing w:before="30" w:after="30"/>
              <w:ind w:left="30" w:right="30"/>
              <w:rPr>
                <w:rFonts w:ascii="Calibri" w:eastAsia="Times New Roman" w:hAnsi="Calibri" w:cs="Calibri"/>
                <w:sz w:val="16"/>
              </w:rPr>
            </w:pPr>
            <w:hyperlink r:id="rId48" w:tgtFrame="_blank" w:history="1">
              <w:r w:rsidR="00487F5D" w:rsidRPr="00487F5D">
                <w:rPr>
                  <w:rStyle w:val="a3"/>
                  <w:rFonts w:ascii="Calibri" w:eastAsia="Times New Roman" w:hAnsi="Calibri" w:cs="Calibri"/>
                  <w:sz w:val="16"/>
                </w:rPr>
                <w:t>Screen 17</w:t>
              </w:r>
            </w:hyperlink>
            <w:r w:rsidR="00487F5D" w:rsidRPr="00487F5D">
              <w:rPr>
                <w:rFonts w:ascii="Calibri" w:eastAsia="Times New Roman" w:hAnsi="Calibri" w:cs="Calibri"/>
                <w:sz w:val="16"/>
              </w:rPr>
              <w:t xml:space="preserve"> </w:t>
            </w:r>
          </w:p>
          <w:p w14:paraId="1253C51D" w14:textId="77777777" w:rsidR="00525302" w:rsidRPr="00487F5D" w:rsidRDefault="00000000" w:rsidP="00525302">
            <w:pPr>
              <w:ind w:left="30" w:right="30"/>
              <w:rPr>
                <w:rFonts w:ascii="Calibri" w:eastAsia="Times New Roman" w:hAnsi="Calibri" w:cs="Calibri"/>
                <w:sz w:val="16"/>
              </w:rPr>
            </w:pPr>
            <w:hyperlink r:id="rId49" w:tgtFrame="_blank" w:history="1">
              <w:r w:rsidR="00487F5D" w:rsidRPr="00487F5D">
                <w:rPr>
                  <w:rStyle w:val="a3"/>
                  <w:rFonts w:ascii="Calibri" w:eastAsia="Times New Roman" w:hAnsi="Calibri" w:cs="Calibri"/>
                  <w:sz w:val="16"/>
                </w:rPr>
                <w:t>21_C_18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487F5D" w:rsidRDefault="00525302" w:rsidP="00525302">
            <w:pPr>
              <w:ind w:left="30" w:right="30"/>
              <w:rPr>
                <w:rFonts w:ascii="Calibri" w:eastAsia="Times New Roman" w:hAnsi="Calibri" w:cs="Calibri"/>
              </w:rPr>
            </w:pPr>
          </w:p>
        </w:tc>
        <w:tc>
          <w:tcPr>
            <w:tcW w:w="6000" w:type="dxa"/>
            <w:vAlign w:val="center"/>
          </w:tcPr>
          <w:p w14:paraId="325F49AE" w14:textId="65E59CDE" w:rsidR="00525302" w:rsidRPr="00487F5D" w:rsidRDefault="00525302" w:rsidP="00525302">
            <w:pPr>
              <w:ind w:left="30" w:right="30"/>
              <w:rPr>
                <w:rFonts w:ascii="Calibri" w:eastAsia="Times New Roman" w:hAnsi="Calibri" w:cs="Calibri"/>
              </w:rPr>
            </w:pPr>
          </w:p>
        </w:tc>
      </w:tr>
      <w:tr w:rsidR="00C242B1" w:rsidRPr="00487F5D"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487F5D" w:rsidRDefault="00000000" w:rsidP="00525302">
            <w:pPr>
              <w:spacing w:before="30" w:after="30"/>
              <w:ind w:left="30" w:right="30"/>
              <w:rPr>
                <w:rFonts w:ascii="Calibri" w:eastAsia="Times New Roman" w:hAnsi="Calibri" w:cs="Calibri"/>
                <w:sz w:val="16"/>
              </w:rPr>
            </w:pPr>
            <w:hyperlink r:id="rId50" w:tgtFrame="_blank" w:history="1">
              <w:r w:rsidR="00487F5D" w:rsidRPr="00487F5D">
                <w:rPr>
                  <w:rStyle w:val="a3"/>
                  <w:rFonts w:ascii="Calibri" w:eastAsia="Times New Roman" w:hAnsi="Calibri" w:cs="Calibri"/>
                  <w:sz w:val="16"/>
                </w:rPr>
                <w:t>Screen 17</w:t>
              </w:r>
            </w:hyperlink>
            <w:r w:rsidR="00487F5D" w:rsidRPr="00487F5D">
              <w:rPr>
                <w:rFonts w:ascii="Calibri" w:eastAsia="Times New Roman" w:hAnsi="Calibri" w:cs="Calibri"/>
                <w:sz w:val="16"/>
              </w:rPr>
              <w:t xml:space="preserve"> </w:t>
            </w:r>
          </w:p>
          <w:p w14:paraId="7A786B18" w14:textId="77777777" w:rsidR="00525302" w:rsidRPr="00487F5D" w:rsidRDefault="00000000" w:rsidP="00525302">
            <w:pPr>
              <w:ind w:left="30" w:right="30"/>
              <w:rPr>
                <w:rFonts w:ascii="Calibri" w:eastAsia="Times New Roman" w:hAnsi="Calibri" w:cs="Calibri"/>
                <w:sz w:val="16"/>
              </w:rPr>
            </w:pPr>
            <w:hyperlink r:id="rId51" w:tgtFrame="_blank" w:history="1">
              <w:r w:rsidR="00487F5D" w:rsidRPr="00487F5D">
                <w:rPr>
                  <w:rStyle w:val="a3"/>
                  <w:rFonts w:ascii="Calibri" w:eastAsia="Times New Roman" w:hAnsi="Calibri" w:cs="Calibri"/>
                  <w:sz w:val="16"/>
                </w:rPr>
                <w:t>22_C_18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487F5D" w:rsidRDefault="00487F5D" w:rsidP="00525302">
            <w:pPr>
              <w:pStyle w:val="a5"/>
              <w:ind w:left="30" w:right="30"/>
              <w:rPr>
                <w:rFonts w:ascii="Calibri" w:hAnsi="Calibri" w:cs="Calibri"/>
              </w:rPr>
            </w:pPr>
            <w:r w:rsidRPr="00487F5D">
              <w:rPr>
                <w:rFonts w:ascii="Calibri" w:hAnsi="Calibri" w:cs="Calibri"/>
              </w:rPr>
              <w:t>How does Abbott determine payment for HCP services performed?</w:t>
            </w:r>
          </w:p>
        </w:tc>
        <w:tc>
          <w:tcPr>
            <w:tcW w:w="6000" w:type="dxa"/>
            <w:vAlign w:val="center"/>
          </w:tcPr>
          <w:p w14:paraId="4A1638B5" w14:textId="1A640FBA"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亞培如何決定 HCP 服務的款項？</w:t>
            </w:r>
          </w:p>
        </w:tc>
      </w:tr>
      <w:tr w:rsidR="00C242B1" w:rsidRPr="00487F5D"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487F5D" w:rsidRDefault="00000000" w:rsidP="00525302">
            <w:pPr>
              <w:spacing w:before="30" w:after="30"/>
              <w:ind w:left="30" w:right="30"/>
              <w:rPr>
                <w:rFonts w:ascii="Calibri" w:eastAsia="Times New Roman" w:hAnsi="Calibri" w:cs="Calibri"/>
                <w:sz w:val="16"/>
              </w:rPr>
            </w:pPr>
            <w:hyperlink r:id="rId52" w:tgtFrame="_blank" w:history="1">
              <w:r w:rsidR="00487F5D" w:rsidRPr="00487F5D">
                <w:rPr>
                  <w:rStyle w:val="a3"/>
                  <w:rFonts w:ascii="Calibri" w:eastAsia="Times New Roman" w:hAnsi="Calibri" w:cs="Calibri"/>
                  <w:sz w:val="16"/>
                </w:rPr>
                <w:t>Screen 17</w:t>
              </w:r>
            </w:hyperlink>
            <w:r w:rsidR="00487F5D" w:rsidRPr="00487F5D">
              <w:rPr>
                <w:rFonts w:ascii="Calibri" w:eastAsia="Times New Roman" w:hAnsi="Calibri" w:cs="Calibri"/>
                <w:sz w:val="16"/>
              </w:rPr>
              <w:t xml:space="preserve"> </w:t>
            </w:r>
          </w:p>
          <w:p w14:paraId="3C6D59E0" w14:textId="77777777" w:rsidR="00525302" w:rsidRPr="00487F5D" w:rsidRDefault="00000000" w:rsidP="00525302">
            <w:pPr>
              <w:ind w:left="30" w:right="30"/>
              <w:rPr>
                <w:rFonts w:ascii="Calibri" w:eastAsia="Times New Roman" w:hAnsi="Calibri" w:cs="Calibri"/>
                <w:sz w:val="16"/>
              </w:rPr>
            </w:pPr>
            <w:hyperlink r:id="rId53" w:tgtFrame="_blank" w:history="1">
              <w:r w:rsidR="00487F5D" w:rsidRPr="00487F5D">
                <w:rPr>
                  <w:rStyle w:val="a3"/>
                  <w:rFonts w:ascii="Calibri" w:eastAsia="Times New Roman" w:hAnsi="Calibri" w:cs="Calibri"/>
                  <w:sz w:val="16"/>
                </w:rPr>
                <w:t>23_C_18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487F5D" w:rsidRDefault="00487F5D" w:rsidP="00525302">
            <w:pPr>
              <w:pStyle w:val="a5"/>
              <w:ind w:left="30" w:right="30"/>
              <w:rPr>
                <w:rFonts w:ascii="Calibri" w:hAnsi="Calibri" w:cs="Calibri"/>
              </w:rPr>
            </w:pPr>
            <w:r w:rsidRPr="00487F5D">
              <w:rPr>
                <w:rFonts w:ascii="Calibri" w:hAnsi="Calibri" w:cs="Calibri"/>
              </w:rPr>
              <w:t>Payment is determined based on the service provider’s current rate.</w:t>
            </w:r>
          </w:p>
          <w:p w14:paraId="70500793"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Compensation is based on how many Abbott products they have purchased.</w:t>
            </w:r>
          </w:p>
          <w:p w14:paraId="493F8D49" w14:textId="77777777" w:rsidR="00525302" w:rsidRPr="00487F5D" w:rsidRDefault="00487F5D" w:rsidP="00525302">
            <w:pPr>
              <w:pStyle w:val="a5"/>
              <w:ind w:left="30" w:right="30"/>
              <w:rPr>
                <w:rFonts w:ascii="Calibri" w:hAnsi="Calibri" w:cs="Calibri"/>
              </w:rPr>
            </w:pPr>
            <w:r w:rsidRPr="00487F5D">
              <w:rPr>
                <w:rFonts w:ascii="Calibri" w:hAnsi="Calibri" w:cs="Calibri"/>
              </w:rPr>
              <w:t>A fair market value is determined based on the service provider’s expertise and experience.</w:t>
            </w:r>
          </w:p>
          <w:p w14:paraId="261BFF2A" w14:textId="77777777" w:rsidR="00525302" w:rsidRPr="00487F5D" w:rsidRDefault="00487F5D" w:rsidP="00525302">
            <w:pPr>
              <w:pStyle w:val="a5"/>
              <w:ind w:left="30" w:right="30"/>
              <w:rPr>
                <w:rFonts w:ascii="Calibri" w:hAnsi="Calibri" w:cs="Calibri"/>
              </w:rPr>
            </w:pPr>
            <w:r w:rsidRPr="00487F5D">
              <w:rPr>
                <w:rFonts w:ascii="Calibri" w:hAnsi="Calibri" w:cs="Calibri"/>
              </w:rPr>
              <w:t>Compensation is determined by the value of Abbott’s past, present, or future business with the service provider.</w:t>
            </w:r>
          </w:p>
          <w:p w14:paraId="1B18B957"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0BBC060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款項根據服務供應商目前的費率決定。</w:t>
            </w:r>
          </w:p>
          <w:p w14:paraId="4740CC0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報酬根據其購買的亞培產品數量。</w:t>
            </w:r>
          </w:p>
          <w:p w14:paraId="1BE0284C"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公平市場價值取決於服務供應商的專業知識和經驗。</w:t>
            </w:r>
          </w:p>
          <w:p w14:paraId="0176B9D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報酬取決於亞培過去、現在或未來與服務供應商之間的業務價值。</w:t>
            </w:r>
          </w:p>
          <w:p w14:paraId="1E8AF23C" w14:textId="42C4127F"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提交</w:t>
            </w:r>
          </w:p>
        </w:tc>
      </w:tr>
      <w:tr w:rsidR="00C242B1" w:rsidRPr="00487F5D"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487F5D" w:rsidRDefault="00000000" w:rsidP="00525302">
            <w:pPr>
              <w:spacing w:before="30" w:after="30"/>
              <w:ind w:left="30" w:right="30"/>
              <w:rPr>
                <w:rFonts w:ascii="Calibri" w:eastAsia="Times New Roman" w:hAnsi="Calibri" w:cs="Calibri"/>
                <w:sz w:val="16"/>
              </w:rPr>
            </w:pPr>
            <w:hyperlink r:id="rId54" w:tgtFrame="_blank" w:history="1">
              <w:r w:rsidR="00487F5D" w:rsidRPr="00487F5D">
                <w:rPr>
                  <w:rStyle w:val="a3"/>
                  <w:rFonts w:ascii="Calibri" w:eastAsia="Times New Roman" w:hAnsi="Calibri" w:cs="Calibri"/>
                  <w:sz w:val="16"/>
                </w:rPr>
                <w:t>Screen 17</w:t>
              </w:r>
            </w:hyperlink>
            <w:r w:rsidR="00487F5D" w:rsidRPr="00487F5D">
              <w:rPr>
                <w:rFonts w:ascii="Calibri" w:eastAsia="Times New Roman" w:hAnsi="Calibri" w:cs="Calibri"/>
                <w:sz w:val="16"/>
              </w:rPr>
              <w:t xml:space="preserve"> </w:t>
            </w:r>
          </w:p>
          <w:p w14:paraId="05EBFE6B" w14:textId="77777777" w:rsidR="00525302" w:rsidRPr="00487F5D" w:rsidRDefault="00000000" w:rsidP="00525302">
            <w:pPr>
              <w:ind w:left="30" w:right="30"/>
              <w:rPr>
                <w:rFonts w:ascii="Calibri" w:eastAsia="Times New Roman" w:hAnsi="Calibri" w:cs="Calibri"/>
                <w:sz w:val="16"/>
              </w:rPr>
            </w:pPr>
            <w:hyperlink r:id="rId55" w:tgtFrame="_blank" w:history="1">
              <w:r w:rsidR="00487F5D" w:rsidRPr="00487F5D">
                <w:rPr>
                  <w:rStyle w:val="a3"/>
                  <w:rFonts w:ascii="Calibri" w:eastAsia="Times New Roman" w:hAnsi="Calibri" w:cs="Calibri"/>
                  <w:sz w:val="16"/>
                </w:rPr>
                <w:t>24_C_18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487F5D" w:rsidRDefault="00487F5D" w:rsidP="00525302">
            <w:pPr>
              <w:pStyle w:val="a5"/>
              <w:ind w:left="30" w:right="30"/>
              <w:rPr>
                <w:rFonts w:ascii="Calibri" w:hAnsi="Calibri" w:cs="Calibri"/>
              </w:rPr>
            </w:pPr>
            <w:r w:rsidRPr="00487F5D">
              <w:rPr>
                <w:rFonts w:ascii="Calibri" w:hAnsi="Calibri" w:cs="Calibri"/>
              </w:rPr>
              <w:t>That's correct!</w:t>
            </w:r>
          </w:p>
          <w:p w14:paraId="1DD80443" w14:textId="77777777" w:rsidR="00525302" w:rsidRPr="00487F5D" w:rsidRDefault="00487F5D" w:rsidP="00525302">
            <w:pPr>
              <w:pStyle w:val="a5"/>
              <w:ind w:left="30" w:right="30"/>
              <w:rPr>
                <w:rFonts w:ascii="Calibri" w:hAnsi="Calibri" w:cs="Calibri"/>
              </w:rPr>
            </w:pPr>
            <w:r w:rsidRPr="00487F5D">
              <w:rPr>
                <w:rFonts w:ascii="Calibri" w:hAnsi="Calibri" w:cs="Calibri"/>
              </w:rPr>
              <w:t>That's not correct!</w:t>
            </w:r>
          </w:p>
          <w:p w14:paraId="03283C9C" w14:textId="77777777" w:rsidR="00525302" w:rsidRPr="00487F5D" w:rsidRDefault="00487F5D" w:rsidP="00525302">
            <w:pPr>
              <w:pStyle w:val="a5"/>
              <w:ind w:left="30" w:right="30"/>
              <w:rPr>
                <w:rFonts w:ascii="Calibri" w:hAnsi="Calibri" w:cs="Calibri"/>
              </w:rPr>
            </w:pPr>
            <w:r w:rsidRPr="00487F5D">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答對了！</w:t>
            </w:r>
          </w:p>
          <w:p w14:paraId="4A556AE2"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答錯了！</w:t>
            </w:r>
          </w:p>
          <w:p w14:paraId="39A9DDFA" w14:textId="49F22CC1"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服務報酬不得超過公平市場價值，且不得以亞培與服務提供商或任何相關機構過往、現時或未來的業務量或業務價值為基礎。在聘用政府官員及計算非 HCP 的 FMV 之前，請諮詢 OEC。</w:t>
            </w:r>
          </w:p>
        </w:tc>
      </w:tr>
      <w:tr w:rsidR="00C242B1" w:rsidRPr="00487F5D"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487F5D" w:rsidRDefault="00000000" w:rsidP="00525302">
            <w:pPr>
              <w:spacing w:before="30" w:after="30"/>
              <w:ind w:left="30" w:right="30"/>
              <w:rPr>
                <w:rFonts w:ascii="Calibri" w:eastAsia="Times New Roman" w:hAnsi="Calibri" w:cs="Calibri"/>
                <w:sz w:val="16"/>
              </w:rPr>
            </w:pPr>
            <w:hyperlink r:id="rId56" w:tgtFrame="_blank" w:history="1">
              <w:r w:rsidR="00487F5D" w:rsidRPr="00487F5D">
                <w:rPr>
                  <w:rStyle w:val="a3"/>
                  <w:rFonts w:ascii="Calibri" w:eastAsia="Times New Roman" w:hAnsi="Calibri" w:cs="Calibri"/>
                  <w:sz w:val="16"/>
                </w:rPr>
                <w:t>Screen 18</w:t>
              </w:r>
            </w:hyperlink>
            <w:r w:rsidR="00487F5D" w:rsidRPr="00487F5D">
              <w:rPr>
                <w:rFonts w:ascii="Calibri" w:eastAsia="Times New Roman" w:hAnsi="Calibri" w:cs="Calibri"/>
                <w:sz w:val="16"/>
              </w:rPr>
              <w:t xml:space="preserve"> </w:t>
            </w:r>
          </w:p>
          <w:p w14:paraId="58BBAEC2" w14:textId="77777777" w:rsidR="00525302" w:rsidRPr="00487F5D" w:rsidRDefault="00000000" w:rsidP="00525302">
            <w:pPr>
              <w:ind w:left="30" w:right="30"/>
              <w:rPr>
                <w:rFonts w:ascii="Calibri" w:eastAsia="Times New Roman" w:hAnsi="Calibri" w:cs="Calibri"/>
                <w:sz w:val="16"/>
              </w:rPr>
            </w:pPr>
            <w:hyperlink r:id="rId57" w:tgtFrame="_blank" w:history="1">
              <w:r w:rsidR="00487F5D" w:rsidRPr="00487F5D">
                <w:rPr>
                  <w:rStyle w:val="a3"/>
                  <w:rFonts w:ascii="Calibri" w:eastAsia="Times New Roman" w:hAnsi="Calibri" w:cs="Calibri"/>
                  <w:sz w:val="16"/>
                </w:rPr>
                <w:t>25_C_19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487F5D" w:rsidRDefault="00487F5D" w:rsidP="00525302">
            <w:pPr>
              <w:pStyle w:val="a5"/>
              <w:ind w:left="30" w:right="30"/>
              <w:rPr>
                <w:rFonts w:ascii="Calibri" w:hAnsi="Calibri" w:cs="Calibri"/>
              </w:rPr>
            </w:pPr>
            <w:r w:rsidRPr="00487F5D">
              <w:rPr>
                <w:rFonts w:ascii="Calibri" w:hAnsi="Calibri" w:cs="Calibri"/>
              </w:rPr>
              <w:t>Click the arrow to begin your review.</w:t>
            </w:r>
          </w:p>
          <w:p w14:paraId="40FF1126" w14:textId="77777777" w:rsidR="00525302" w:rsidRPr="00487F5D" w:rsidRDefault="00487F5D" w:rsidP="00525302">
            <w:pPr>
              <w:pStyle w:val="a5"/>
              <w:ind w:left="30" w:right="30"/>
              <w:rPr>
                <w:rFonts w:ascii="Calibri" w:hAnsi="Calibri" w:cs="Calibri"/>
              </w:rPr>
            </w:pPr>
            <w:r w:rsidRPr="00487F5D">
              <w:rPr>
                <w:rFonts w:ascii="Calibri" w:hAnsi="Calibri" w:cs="Calibri"/>
              </w:rPr>
              <w:t>Review</w:t>
            </w:r>
          </w:p>
          <w:p w14:paraId="1441C60F" w14:textId="77777777" w:rsidR="00525302" w:rsidRPr="00487F5D" w:rsidRDefault="00487F5D" w:rsidP="00525302">
            <w:pPr>
              <w:pStyle w:val="a5"/>
              <w:ind w:left="30" w:right="30"/>
              <w:rPr>
                <w:rFonts w:ascii="Calibri" w:hAnsi="Calibri" w:cs="Calibri"/>
              </w:rPr>
            </w:pPr>
            <w:r w:rsidRPr="00487F5D">
              <w:rPr>
                <w:rFonts w:ascii="Calibri" w:hAnsi="Calibri" w:cs="Calibri"/>
              </w:rPr>
              <w:t>Take a moment to review some of the key concepts in this section.</w:t>
            </w:r>
          </w:p>
        </w:tc>
        <w:tc>
          <w:tcPr>
            <w:tcW w:w="6000" w:type="dxa"/>
            <w:vAlign w:val="center"/>
          </w:tcPr>
          <w:p w14:paraId="6AABBAF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點選箭頭以開始複習。</w:t>
            </w:r>
          </w:p>
          <w:p w14:paraId="59312B5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複習</w:t>
            </w:r>
          </w:p>
          <w:p w14:paraId="3A57EC77" w14:textId="4E58819F"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花時間複習一下本節的一些重要概念。</w:t>
            </w:r>
          </w:p>
        </w:tc>
      </w:tr>
      <w:tr w:rsidR="00C242B1" w:rsidRPr="00487F5D"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487F5D" w:rsidRDefault="00000000" w:rsidP="00525302">
            <w:pPr>
              <w:spacing w:before="30" w:after="30"/>
              <w:ind w:left="30" w:right="30"/>
              <w:rPr>
                <w:rFonts w:ascii="Calibri" w:eastAsia="Times New Roman" w:hAnsi="Calibri" w:cs="Calibri"/>
                <w:sz w:val="16"/>
              </w:rPr>
            </w:pPr>
            <w:hyperlink r:id="rId58" w:tgtFrame="_blank" w:history="1">
              <w:r w:rsidR="00487F5D" w:rsidRPr="00487F5D">
                <w:rPr>
                  <w:rStyle w:val="a3"/>
                  <w:rFonts w:ascii="Calibri" w:eastAsia="Times New Roman" w:hAnsi="Calibri" w:cs="Calibri"/>
                  <w:sz w:val="16"/>
                </w:rPr>
                <w:t>Screen 18</w:t>
              </w:r>
            </w:hyperlink>
            <w:r w:rsidR="00487F5D" w:rsidRPr="00487F5D">
              <w:rPr>
                <w:rFonts w:ascii="Calibri" w:eastAsia="Times New Roman" w:hAnsi="Calibri" w:cs="Calibri"/>
                <w:sz w:val="16"/>
              </w:rPr>
              <w:t xml:space="preserve"> </w:t>
            </w:r>
          </w:p>
          <w:p w14:paraId="1CDD0775" w14:textId="77777777" w:rsidR="00525302" w:rsidRPr="00487F5D" w:rsidRDefault="00000000" w:rsidP="00525302">
            <w:pPr>
              <w:ind w:left="30" w:right="30"/>
              <w:rPr>
                <w:rFonts w:ascii="Calibri" w:eastAsia="Times New Roman" w:hAnsi="Calibri" w:cs="Calibri"/>
                <w:sz w:val="16"/>
              </w:rPr>
            </w:pPr>
            <w:hyperlink r:id="rId59" w:tgtFrame="_blank" w:history="1">
              <w:r w:rsidR="00487F5D" w:rsidRPr="00487F5D">
                <w:rPr>
                  <w:rStyle w:val="a3"/>
                  <w:rFonts w:ascii="Calibri" w:eastAsia="Times New Roman" w:hAnsi="Calibri" w:cs="Calibri"/>
                  <w:sz w:val="16"/>
                </w:rPr>
                <w:t>26_C_19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487F5D" w:rsidRDefault="00487F5D" w:rsidP="00525302">
            <w:pPr>
              <w:pStyle w:val="a5"/>
              <w:ind w:left="30" w:right="30"/>
              <w:rPr>
                <w:rFonts w:ascii="Calibri" w:hAnsi="Calibri" w:cs="Calibri"/>
              </w:rPr>
            </w:pPr>
            <w:r w:rsidRPr="00487F5D">
              <w:rPr>
                <w:rFonts w:ascii="Calibri" w:hAnsi="Calibri" w:cs="Calibri"/>
              </w:rPr>
              <w:t>Professional Services Arrangements</w:t>
            </w:r>
          </w:p>
          <w:p w14:paraId="057F7C03" w14:textId="77777777" w:rsidR="00525302" w:rsidRPr="00487F5D" w:rsidRDefault="00487F5D" w:rsidP="00525302">
            <w:pPr>
              <w:pStyle w:val="a5"/>
              <w:ind w:left="30" w:right="30"/>
              <w:rPr>
                <w:rFonts w:ascii="Calibri" w:hAnsi="Calibri" w:cs="Calibri"/>
              </w:rPr>
            </w:pPr>
            <w:r w:rsidRPr="00487F5D">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專業服務安排</w:t>
            </w:r>
          </w:p>
          <w:p w14:paraId="06C5272E" w14:textId="01A8959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專業服務安排是亞培向 HCP 及他人取得的服務，以滿足資訊、服務或建議方面的特定、正當業務需求。</w:t>
            </w:r>
          </w:p>
        </w:tc>
      </w:tr>
      <w:tr w:rsidR="00C242B1" w:rsidRPr="00487F5D"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487F5D" w:rsidRDefault="00000000" w:rsidP="00525302">
            <w:pPr>
              <w:spacing w:before="30" w:after="30"/>
              <w:ind w:left="30" w:right="30"/>
              <w:rPr>
                <w:rFonts w:ascii="Calibri" w:eastAsia="Times New Roman" w:hAnsi="Calibri" w:cs="Calibri"/>
                <w:sz w:val="16"/>
              </w:rPr>
            </w:pPr>
            <w:hyperlink r:id="rId60" w:tgtFrame="_blank" w:history="1">
              <w:r w:rsidR="00487F5D" w:rsidRPr="00487F5D">
                <w:rPr>
                  <w:rStyle w:val="a3"/>
                  <w:rFonts w:ascii="Calibri" w:eastAsia="Times New Roman" w:hAnsi="Calibri" w:cs="Calibri"/>
                  <w:sz w:val="16"/>
                </w:rPr>
                <w:t>Screen 18</w:t>
              </w:r>
            </w:hyperlink>
            <w:r w:rsidR="00487F5D" w:rsidRPr="00487F5D">
              <w:rPr>
                <w:rFonts w:ascii="Calibri" w:eastAsia="Times New Roman" w:hAnsi="Calibri" w:cs="Calibri"/>
                <w:sz w:val="16"/>
              </w:rPr>
              <w:t xml:space="preserve"> </w:t>
            </w:r>
          </w:p>
          <w:p w14:paraId="0BBBE19D" w14:textId="77777777" w:rsidR="00525302" w:rsidRPr="00487F5D" w:rsidRDefault="00000000" w:rsidP="00525302">
            <w:pPr>
              <w:ind w:left="30" w:right="30"/>
              <w:rPr>
                <w:rFonts w:ascii="Calibri" w:eastAsia="Times New Roman" w:hAnsi="Calibri" w:cs="Calibri"/>
                <w:sz w:val="16"/>
              </w:rPr>
            </w:pPr>
            <w:hyperlink r:id="rId61" w:tgtFrame="_blank" w:history="1">
              <w:r w:rsidR="00487F5D" w:rsidRPr="00487F5D">
                <w:rPr>
                  <w:rStyle w:val="a3"/>
                  <w:rFonts w:ascii="Calibri" w:eastAsia="Times New Roman" w:hAnsi="Calibri" w:cs="Calibri"/>
                  <w:sz w:val="16"/>
                </w:rPr>
                <w:t>27_C_19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487F5D" w:rsidRDefault="00487F5D" w:rsidP="00525302">
            <w:pPr>
              <w:pStyle w:val="a5"/>
              <w:ind w:left="30" w:right="30"/>
              <w:rPr>
                <w:rFonts w:ascii="Calibri" w:hAnsi="Calibri" w:cs="Calibri"/>
              </w:rPr>
            </w:pPr>
            <w:r w:rsidRPr="00487F5D">
              <w:rPr>
                <w:rFonts w:ascii="Calibri" w:hAnsi="Calibri" w:cs="Calibri"/>
              </w:rPr>
              <w:t>General Requirements</w:t>
            </w:r>
          </w:p>
          <w:p w14:paraId="25E48777" w14:textId="77777777" w:rsidR="00525302" w:rsidRPr="00487F5D" w:rsidRDefault="00487F5D" w:rsidP="00525302">
            <w:pPr>
              <w:pStyle w:val="a5"/>
              <w:ind w:left="30" w:right="30"/>
              <w:rPr>
                <w:rFonts w:ascii="Calibri" w:hAnsi="Calibri" w:cs="Calibri"/>
              </w:rPr>
            </w:pPr>
            <w:r w:rsidRPr="00487F5D">
              <w:rPr>
                <w:rFonts w:ascii="Calibri" w:hAnsi="Calibri" w:cs="Calibri"/>
              </w:rPr>
              <w:t>General Requirements include:</w:t>
            </w:r>
          </w:p>
          <w:p w14:paraId="4B2DB0EE" w14:textId="77777777" w:rsidR="00525302" w:rsidRPr="00487F5D" w:rsidRDefault="00487F5D" w:rsidP="00525302">
            <w:pPr>
              <w:numPr>
                <w:ilvl w:val="0"/>
                <w:numId w:val="25"/>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Legitimate need</w:t>
            </w:r>
          </w:p>
          <w:p w14:paraId="32E965FD" w14:textId="77777777" w:rsidR="00525302" w:rsidRPr="00487F5D" w:rsidRDefault="00487F5D" w:rsidP="00525302">
            <w:pPr>
              <w:numPr>
                <w:ilvl w:val="0"/>
                <w:numId w:val="25"/>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Qualifications of provider</w:t>
            </w:r>
          </w:p>
          <w:p w14:paraId="3EFA7859" w14:textId="77777777" w:rsidR="00525302" w:rsidRPr="00487F5D" w:rsidRDefault="00487F5D" w:rsidP="00525302">
            <w:pPr>
              <w:numPr>
                <w:ilvl w:val="0"/>
                <w:numId w:val="25"/>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Fair market value for services</w:t>
            </w:r>
          </w:p>
          <w:p w14:paraId="29E7B537" w14:textId="77777777" w:rsidR="00525302" w:rsidRPr="00487F5D" w:rsidRDefault="00487F5D" w:rsidP="00525302">
            <w:pPr>
              <w:numPr>
                <w:ilvl w:val="0"/>
                <w:numId w:val="25"/>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Written documentation</w:t>
            </w:r>
          </w:p>
        </w:tc>
        <w:tc>
          <w:tcPr>
            <w:tcW w:w="6000" w:type="dxa"/>
            <w:vAlign w:val="center"/>
          </w:tcPr>
          <w:p w14:paraId="3B7F6599"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一般要求</w:t>
            </w:r>
          </w:p>
          <w:p w14:paraId="21696AB6"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一般要求包括：</w:t>
            </w:r>
          </w:p>
          <w:p w14:paraId="642F9C09" w14:textId="77777777" w:rsidR="00525302" w:rsidRPr="00487F5D" w:rsidRDefault="00487F5D" w:rsidP="00525302">
            <w:pPr>
              <w:numPr>
                <w:ilvl w:val="0"/>
                <w:numId w:val="25"/>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正當需求</w:t>
            </w:r>
          </w:p>
          <w:p w14:paraId="1181EFE5" w14:textId="77777777" w:rsidR="00525302" w:rsidRPr="00487F5D" w:rsidRDefault="00487F5D" w:rsidP="00525302">
            <w:pPr>
              <w:numPr>
                <w:ilvl w:val="0"/>
                <w:numId w:val="25"/>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醫療服務提供商的資格</w:t>
            </w:r>
          </w:p>
          <w:p w14:paraId="40DCE9E0" w14:textId="77777777" w:rsidR="00525302" w:rsidRPr="00CD1C60" w:rsidDel="00CD1C60" w:rsidRDefault="00487F5D" w:rsidP="00525302">
            <w:pPr>
              <w:numPr>
                <w:ilvl w:val="0"/>
                <w:numId w:val="25"/>
              </w:numPr>
              <w:spacing w:before="100" w:beforeAutospacing="1" w:after="100" w:afterAutospacing="1"/>
              <w:ind w:left="750" w:right="30"/>
              <w:rPr>
                <w:del w:id="12" w:author="Suh, DongEun Jennifer" w:date="2024-07-12T19:33:00Z"/>
                <w:rFonts w:ascii="Calibri" w:eastAsia="Times New Roman" w:hAnsi="Calibri" w:cs="Calibri"/>
                <w:rPrChange w:id="13" w:author="Suh, DongEun Jennifer" w:date="2024-07-12T19:33:00Z">
                  <w:rPr>
                    <w:del w:id="14" w:author="Suh, DongEun Jennifer" w:date="2024-07-12T19:33:00Z"/>
                    <w:rFonts w:ascii="PMingLiU" w:eastAsia="PMingLiU" w:hAnsi="PMingLiU" w:cs="PMingLiU"/>
                    <w:lang w:eastAsia="zh-TW"/>
                  </w:rPr>
                </w:rPrChange>
              </w:rPr>
            </w:pPr>
            <w:r w:rsidRPr="00487F5D">
              <w:rPr>
                <w:rFonts w:ascii="PMingLiU" w:eastAsia="PMingLiU" w:hAnsi="PMingLiU" w:cs="PMingLiU"/>
                <w:lang w:eastAsia="zh-TW"/>
              </w:rPr>
              <w:t>服務的公平市場價值</w:t>
            </w:r>
          </w:p>
          <w:p w14:paraId="582A88EC" w14:textId="77777777" w:rsidR="00CD1C60" w:rsidRPr="00487F5D" w:rsidRDefault="00CD1C60" w:rsidP="00525302">
            <w:pPr>
              <w:numPr>
                <w:ilvl w:val="0"/>
                <w:numId w:val="25"/>
              </w:numPr>
              <w:spacing w:before="100" w:beforeAutospacing="1" w:after="100" w:afterAutospacing="1"/>
              <w:ind w:left="750" w:right="30"/>
              <w:rPr>
                <w:ins w:id="15" w:author="Suh, DongEun Jennifer" w:date="2024-07-12T19:33:00Z"/>
                <w:rFonts w:ascii="Calibri" w:eastAsia="Times New Roman" w:hAnsi="Calibri" w:cs="Calibri"/>
              </w:rPr>
            </w:pPr>
          </w:p>
          <w:p w14:paraId="391FD260" w14:textId="76050D5D" w:rsidR="00525302" w:rsidRPr="00CD1C60" w:rsidRDefault="00487F5D" w:rsidP="00CD1C60">
            <w:pPr>
              <w:numPr>
                <w:ilvl w:val="0"/>
                <w:numId w:val="25"/>
              </w:numPr>
              <w:spacing w:before="100" w:beforeAutospacing="1" w:after="100" w:afterAutospacing="1"/>
              <w:ind w:left="750" w:right="30"/>
              <w:rPr>
                <w:rFonts w:ascii="Calibri" w:hAnsi="Calibri" w:cs="Calibri"/>
              </w:rPr>
              <w:pPrChange w:id="16" w:author="Suh, DongEun Jennifer" w:date="2024-07-12T19:33:00Z">
                <w:pPr>
                  <w:pStyle w:val="a5"/>
                  <w:ind w:left="30" w:right="30"/>
                </w:pPr>
              </w:pPrChange>
            </w:pPr>
            <w:r w:rsidRPr="00CD1C60">
              <w:rPr>
                <w:rFonts w:ascii="PMingLiU" w:eastAsia="PMingLiU" w:hAnsi="PMingLiU" w:cs="PMingLiU"/>
                <w:lang w:eastAsia="zh-TW"/>
                <w:rPrChange w:id="17" w:author="Suh, DongEun Jennifer" w:date="2024-07-12T19:33:00Z">
                  <w:rPr>
                    <w:lang w:eastAsia="zh-TW"/>
                  </w:rPr>
                </w:rPrChange>
              </w:rPr>
              <w:t>書面文件</w:t>
            </w:r>
          </w:p>
        </w:tc>
      </w:tr>
      <w:tr w:rsidR="00C242B1" w:rsidRPr="00487F5D"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487F5D" w:rsidRDefault="00000000" w:rsidP="00525302">
            <w:pPr>
              <w:spacing w:before="30" w:after="30"/>
              <w:ind w:left="30" w:right="30"/>
              <w:rPr>
                <w:rFonts w:ascii="Calibri" w:eastAsia="Times New Roman" w:hAnsi="Calibri" w:cs="Calibri"/>
                <w:sz w:val="16"/>
              </w:rPr>
            </w:pPr>
            <w:hyperlink r:id="rId62" w:tgtFrame="_blank" w:history="1">
              <w:r w:rsidR="00487F5D" w:rsidRPr="00487F5D">
                <w:rPr>
                  <w:rStyle w:val="a3"/>
                  <w:rFonts w:ascii="Calibri" w:eastAsia="Times New Roman" w:hAnsi="Calibri" w:cs="Calibri"/>
                  <w:sz w:val="16"/>
                </w:rPr>
                <w:t>Screen 18</w:t>
              </w:r>
            </w:hyperlink>
            <w:r w:rsidR="00487F5D" w:rsidRPr="00487F5D">
              <w:rPr>
                <w:rFonts w:ascii="Calibri" w:eastAsia="Times New Roman" w:hAnsi="Calibri" w:cs="Calibri"/>
                <w:sz w:val="16"/>
              </w:rPr>
              <w:t xml:space="preserve"> </w:t>
            </w:r>
          </w:p>
          <w:p w14:paraId="46A39644" w14:textId="77777777" w:rsidR="00525302" w:rsidRPr="00487F5D" w:rsidRDefault="00000000" w:rsidP="00525302">
            <w:pPr>
              <w:ind w:left="30" w:right="30"/>
              <w:rPr>
                <w:rFonts w:ascii="Calibri" w:eastAsia="Times New Roman" w:hAnsi="Calibri" w:cs="Calibri"/>
                <w:sz w:val="16"/>
              </w:rPr>
            </w:pPr>
            <w:hyperlink r:id="rId63" w:tgtFrame="_blank" w:history="1">
              <w:r w:rsidR="00487F5D" w:rsidRPr="00487F5D">
                <w:rPr>
                  <w:rStyle w:val="a3"/>
                  <w:rFonts w:ascii="Calibri" w:eastAsia="Times New Roman" w:hAnsi="Calibri" w:cs="Calibri"/>
                  <w:sz w:val="16"/>
                </w:rPr>
                <w:t>28_C_19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487F5D" w:rsidRDefault="00487F5D" w:rsidP="00525302">
            <w:pPr>
              <w:pStyle w:val="a5"/>
              <w:ind w:left="30" w:right="30"/>
              <w:rPr>
                <w:rFonts w:ascii="Calibri" w:hAnsi="Calibri" w:cs="Calibri"/>
              </w:rPr>
            </w:pPr>
            <w:r w:rsidRPr="00487F5D">
              <w:rPr>
                <w:rFonts w:ascii="Calibri" w:hAnsi="Calibri" w:cs="Calibri"/>
              </w:rPr>
              <w:t>Process for Engaging a Service Provider</w:t>
            </w:r>
          </w:p>
          <w:p w14:paraId="01736D78"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Engaging a service provider requires the completion of </w:t>
            </w:r>
            <w:proofErr w:type="gramStart"/>
            <w:r w:rsidRPr="00487F5D">
              <w:rPr>
                <w:rFonts w:ascii="Calibri" w:hAnsi="Calibri" w:cs="Calibri"/>
              </w:rPr>
              <w:t>a number of</w:t>
            </w:r>
            <w:proofErr w:type="gramEnd"/>
            <w:r w:rsidRPr="00487F5D">
              <w:rPr>
                <w:rFonts w:ascii="Calibri" w:hAnsi="Calibri" w:cs="Calibri"/>
              </w:rPr>
              <w:t xml:space="preserve"> actions before, during, and after the service.</w:t>
            </w:r>
          </w:p>
        </w:tc>
        <w:tc>
          <w:tcPr>
            <w:tcW w:w="6000" w:type="dxa"/>
            <w:vAlign w:val="center"/>
          </w:tcPr>
          <w:p w14:paraId="3ADEA491"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聘用服務供應商的流程</w:t>
            </w:r>
          </w:p>
          <w:p w14:paraId="443B4778" w14:textId="0A5C2B3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聘用服務供應商需要在服務之前、期間和之後完成多項行動。</w:t>
            </w:r>
          </w:p>
        </w:tc>
      </w:tr>
      <w:tr w:rsidR="00C242B1" w:rsidRPr="00487F5D"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487F5D" w:rsidRDefault="00000000" w:rsidP="00525302">
            <w:pPr>
              <w:spacing w:before="30" w:after="30"/>
              <w:ind w:left="30" w:right="30"/>
              <w:rPr>
                <w:rFonts w:ascii="Calibri" w:eastAsia="Times New Roman" w:hAnsi="Calibri" w:cs="Calibri"/>
                <w:sz w:val="16"/>
              </w:rPr>
            </w:pPr>
            <w:hyperlink r:id="rId64" w:tgtFrame="_blank" w:history="1">
              <w:r w:rsidR="00487F5D" w:rsidRPr="00487F5D">
                <w:rPr>
                  <w:rStyle w:val="a3"/>
                  <w:rFonts w:ascii="Calibri" w:eastAsia="Times New Roman" w:hAnsi="Calibri" w:cs="Calibri"/>
                  <w:sz w:val="16"/>
                </w:rPr>
                <w:t>Screen 20</w:t>
              </w:r>
            </w:hyperlink>
            <w:r w:rsidR="00487F5D" w:rsidRPr="00487F5D">
              <w:rPr>
                <w:rFonts w:ascii="Calibri" w:eastAsia="Times New Roman" w:hAnsi="Calibri" w:cs="Calibri"/>
                <w:sz w:val="16"/>
              </w:rPr>
              <w:t xml:space="preserve"> </w:t>
            </w:r>
          </w:p>
          <w:p w14:paraId="5A74E017" w14:textId="77777777" w:rsidR="00525302" w:rsidRPr="00487F5D" w:rsidRDefault="00000000" w:rsidP="00525302">
            <w:pPr>
              <w:ind w:left="30" w:right="30"/>
              <w:rPr>
                <w:rFonts w:ascii="Calibri" w:eastAsia="Times New Roman" w:hAnsi="Calibri" w:cs="Calibri"/>
                <w:sz w:val="16"/>
              </w:rPr>
            </w:pPr>
            <w:hyperlink r:id="rId65" w:tgtFrame="_blank" w:history="1">
              <w:r w:rsidR="00487F5D" w:rsidRPr="00487F5D">
                <w:rPr>
                  <w:rStyle w:val="a3"/>
                  <w:rFonts w:ascii="Calibri" w:eastAsia="Times New Roman" w:hAnsi="Calibri" w:cs="Calibri"/>
                  <w:sz w:val="16"/>
                </w:rPr>
                <w:t>30_C_21</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487F5D" w:rsidRDefault="00487F5D" w:rsidP="00525302">
            <w:pPr>
              <w:pStyle w:val="a5"/>
              <w:ind w:left="30" w:right="30"/>
              <w:rPr>
                <w:rFonts w:ascii="Calibri" w:hAnsi="Calibri" w:cs="Calibri"/>
              </w:rPr>
            </w:pPr>
            <w:r w:rsidRPr="00487F5D">
              <w:rPr>
                <w:rFonts w:ascii="Calibri" w:hAnsi="Calibri" w:cs="Calibri"/>
              </w:rPr>
              <w:t>Abbott may provide support for Third-Party and Abbott-Organized Programs, such as:</w:t>
            </w:r>
          </w:p>
          <w:p w14:paraId="4E17C18C" w14:textId="77777777" w:rsidR="00525302" w:rsidRPr="00487F5D" w:rsidRDefault="00487F5D" w:rsidP="00525302">
            <w:pPr>
              <w:numPr>
                <w:ilvl w:val="0"/>
                <w:numId w:val="26"/>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Plant tours/site visits.</w:t>
            </w:r>
          </w:p>
          <w:p w14:paraId="0068EC62" w14:textId="77777777" w:rsidR="00525302" w:rsidRPr="00487F5D" w:rsidRDefault="00487F5D" w:rsidP="00525302">
            <w:pPr>
              <w:numPr>
                <w:ilvl w:val="0"/>
                <w:numId w:val="26"/>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Educational grants.</w:t>
            </w:r>
          </w:p>
          <w:p w14:paraId="54411AE1" w14:textId="77777777" w:rsidR="00525302" w:rsidRPr="00487F5D" w:rsidRDefault="00487F5D" w:rsidP="00525302">
            <w:pPr>
              <w:numPr>
                <w:ilvl w:val="0"/>
                <w:numId w:val="26"/>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Commercial sponsorships.</w:t>
            </w:r>
          </w:p>
          <w:p w14:paraId="60B11B2E" w14:textId="77777777" w:rsidR="00525302" w:rsidRPr="00487F5D" w:rsidRDefault="00487F5D" w:rsidP="00525302">
            <w:pPr>
              <w:numPr>
                <w:ilvl w:val="0"/>
                <w:numId w:val="26"/>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lastRenderedPageBreak/>
              <w:t>Direct sponsorships to attend educational conferences, as permitted in affiliate ethics and compliance policies.</w:t>
            </w:r>
          </w:p>
        </w:tc>
        <w:tc>
          <w:tcPr>
            <w:tcW w:w="6000" w:type="dxa"/>
            <w:vAlign w:val="center"/>
          </w:tcPr>
          <w:p w14:paraId="0CF29CF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亞培可為第三方和亞培籌辦計畫提供支援，例如：</w:t>
            </w:r>
          </w:p>
          <w:p w14:paraId="527CB494" w14:textId="77777777" w:rsidR="00525302" w:rsidRPr="00487F5D" w:rsidRDefault="00487F5D" w:rsidP="00525302">
            <w:pPr>
              <w:numPr>
                <w:ilvl w:val="0"/>
                <w:numId w:val="26"/>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參觀工廠/訪視現場。</w:t>
            </w:r>
          </w:p>
          <w:p w14:paraId="15286D7B" w14:textId="77777777" w:rsidR="00525302" w:rsidRPr="00487F5D" w:rsidRDefault="00487F5D" w:rsidP="00525302">
            <w:pPr>
              <w:numPr>
                <w:ilvl w:val="0"/>
                <w:numId w:val="26"/>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教育補助金。</w:t>
            </w:r>
          </w:p>
          <w:p w14:paraId="4AFCC7BF" w14:textId="77777777" w:rsidR="00525302" w:rsidRPr="00CD1C60" w:rsidDel="00CD1C60" w:rsidRDefault="00487F5D" w:rsidP="00525302">
            <w:pPr>
              <w:numPr>
                <w:ilvl w:val="0"/>
                <w:numId w:val="26"/>
              </w:numPr>
              <w:spacing w:before="100" w:beforeAutospacing="1" w:after="100" w:afterAutospacing="1"/>
              <w:ind w:left="750" w:right="30"/>
              <w:rPr>
                <w:del w:id="18" w:author="Suh, DongEun Jennifer" w:date="2024-07-12T19:33:00Z"/>
                <w:rFonts w:ascii="Calibri" w:eastAsia="Times New Roman" w:hAnsi="Calibri" w:cs="Calibri"/>
                <w:rPrChange w:id="19" w:author="Suh, DongEun Jennifer" w:date="2024-07-12T19:33:00Z">
                  <w:rPr>
                    <w:del w:id="20" w:author="Suh, DongEun Jennifer" w:date="2024-07-12T19:33:00Z"/>
                    <w:rFonts w:ascii="PMingLiU" w:eastAsia="PMingLiU" w:hAnsi="PMingLiU" w:cs="PMingLiU"/>
                    <w:lang w:eastAsia="zh-TW"/>
                  </w:rPr>
                </w:rPrChange>
              </w:rPr>
            </w:pPr>
            <w:r w:rsidRPr="00487F5D">
              <w:rPr>
                <w:rFonts w:ascii="PMingLiU" w:eastAsia="PMingLiU" w:hAnsi="PMingLiU" w:cs="PMingLiU"/>
                <w:lang w:eastAsia="zh-TW"/>
              </w:rPr>
              <w:t>商業贊助。</w:t>
            </w:r>
          </w:p>
          <w:p w14:paraId="68425494" w14:textId="77777777" w:rsidR="00CD1C60" w:rsidRPr="00487F5D" w:rsidRDefault="00CD1C60" w:rsidP="00525302">
            <w:pPr>
              <w:numPr>
                <w:ilvl w:val="0"/>
                <w:numId w:val="26"/>
              </w:numPr>
              <w:spacing w:before="100" w:beforeAutospacing="1" w:after="100" w:afterAutospacing="1"/>
              <w:ind w:left="750" w:right="30"/>
              <w:rPr>
                <w:ins w:id="21" w:author="Suh, DongEun Jennifer" w:date="2024-07-12T19:33:00Z"/>
                <w:rFonts w:ascii="Calibri" w:eastAsia="Times New Roman" w:hAnsi="Calibri" w:cs="Calibri"/>
              </w:rPr>
            </w:pPr>
          </w:p>
          <w:p w14:paraId="056C9C17" w14:textId="5E87CFD7" w:rsidR="00525302" w:rsidRPr="00CD1C60" w:rsidRDefault="00487F5D" w:rsidP="00CD1C60">
            <w:pPr>
              <w:numPr>
                <w:ilvl w:val="0"/>
                <w:numId w:val="26"/>
              </w:numPr>
              <w:spacing w:before="100" w:beforeAutospacing="1" w:after="100" w:afterAutospacing="1"/>
              <w:ind w:left="750" w:right="30"/>
              <w:rPr>
                <w:rFonts w:ascii="Calibri" w:hAnsi="Calibri" w:cs="Calibri"/>
                <w:lang w:eastAsia="zh-TW"/>
              </w:rPr>
              <w:pPrChange w:id="22" w:author="Suh, DongEun Jennifer" w:date="2024-07-12T19:33:00Z">
                <w:pPr>
                  <w:pStyle w:val="a5"/>
                  <w:ind w:left="30" w:right="30"/>
                </w:pPr>
              </w:pPrChange>
            </w:pPr>
            <w:r w:rsidRPr="00CD1C60">
              <w:rPr>
                <w:rFonts w:ascii="PMingLiU" w:eastAsia="PMingLiU" w:hAnsi="PMingLiU" w:cs="PMingLiU"/>
                <w:lang w:eastAsia="zh-TW"/>
                <w:rPrChange w:id="23" w:author="Suh, DongEun Jennifer" w:date="2024-07-12T19:33:00Z">
                  <w:rPr>
                    <w:lang w:eastAsia="zh-TW"/>
                  </w:rPr>
                </w:rPrChange>
              </w:rPr>
              <w:lastRenderedPageBreak/>
              <w:t>在關係企業道德合規政策允許的情況下，直接贊助參加教育大型會議。</w:t>
            </w:r>
          </w:p>
        </w:tc>
      </w:tr>
      <w:tr w:rsidR="00C242B1" w:rsidRPr="00487F5D"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487F5D" w:rsidRDefault="00000000" w:rsidP="00525302">
            <w:pPr>
              <w:spacing w:before="30" w:after="30"/>
              <w:ind w:left="30" w:right="30"/>
              <w:rPr>
                <w:rFonts w:ascii="Calibri" w:eastAsia="Times New Roman" w:hAnsi="Calibri" w:cs="Calibri"/>
                <w:sz w:val="16"/>
              </w:rPr>
            </w:pPr>
            <w:hyperlink r:id="rId66" w:tgtFrame="_blank" w:history="1">
              <w:r w:rsidR="00487F5D" w:rsidRPr="00487F5D">
                <w:rPr>
                  <w:rStyle w:val="a3"/>
                  <w:rFonts w:ascii="Calibri" w:eastAsia="Times New Roman" w:hAnsi="Calibri" w:cs="Calibri"/>
                  <w:sz w:val="16"/>
                </w:rPr>
                <w:t>Screen 21</w:t>
              </w:r>
            </w:hyperlink>
            <w:r w:rsidR="00487F5D" w:rsidRPr="00487F5D">
              <w:rPr>
                <w:rFonts w:ascii="Calibri" w:eastAsia="Times New Roman" w:hAnsi="Calibri" w:cs="Calibri"/>
                <w:sz w:val="16"/>
              </w:rPr>
              <w:t xml:space="preserve"> </w:t>
            </w:r>
          </w:p>
          <w:p w14:paraId="06EDEEB2" w14:textId="77777777" w:rsidR="00525302" w:rsidRPr="00487F5D" w:rsidRDefault="00000000" w:rsidP="00525302">
            <w:pPr>
              <w:ind w:left="30" w:right="30"/>
              <w:rPr>
                <w:rFonts w:ascii="Calibri" w:eastAsia="Times New Roman" w:hAnsi="Calibri" w:cs="Calibri"/>
                <w:sz w:val="16"/>
              </w:rPr>
            </w:pPr>
            <w:hyperlink r:id="rId67" w:tgtFrame="_blank" w:history="1">
              <w:r w:rsidR="00487F5D" w:rsidRPr="00487F5D">
                <w:rPr>
                  <w:rStyle w:val="a3"/>
                  <w:rFonts w:ascii="Calibri" w:eastAsia="Times New Roman" w:hAnsi="Calibri" w:cs="Calibri"/>
                  <w:sz w:val="16"/>
                </w:rPr>
                <w:t>31_C_22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487F5D" w:rsidRDefault="00487F5D" w:rsidP="00525302">
            <w:pPr>
              <w:pStyle w:val="a5"/>
              <w:ind w:left="30" w:right="30"/>
              <w:rPr>
                <w:rFonts w:ascii="Calibri" w:hAnsi="Calibri" w:cs="Calibri"/>
              </w:rPr>
            </w:pPr>
            <w:r w:rsidRPr="00487F5D">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487F5D" w:rsidRDefault="00487F5D" w:rsidP="00525302">
            <w:pPr>
              <w:pStyle w:val="a5"/>
              <w:ind w:left="30" w:right="30"/>
              <w:rPr>
                <w:rFonts w:ascii="Calibri" w:hAnsi="Calibri" w:cs="Calibri"/>
              </w:rPr>
            </w:pPr>
            <w:r w:rsidRPr="00487F5D">
              <w:rPr>
                <w:rFonts w:ascii="Calibri" w:hAnsi="Calibri" w:cs="Calibri"/>
              </w:rPr>
              <w:t>Refer to your local ethics and compliance policy and procedure for what types of sponsorships are permitted in your country.</w:t>
            </w:r>
          </w:p>
        </w:tc>
        <w:tc>
          <w:tcPr>
            <w:tcW w:w="6000" w:type="dxa"/>
            <w:vAlign w:val="center"/>
          </w:tcPr>
          <w:p w14:paraId="1B3D42B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在某些關係企業，亞培可能會贊助 HCP 及他人參加第三方教育、科學和公共政策會議，以期推動科學進步及改善醫護成果為目標。</w:t>
            </w:r>
          </w:p>
          <w:p w14:paraId="126A08FC" w14:textId="18348D78"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請參閱您當地的道德合規政策及程序，了解您所在國家允許哪些類型的贊助。</w:t>
            </w:r>
          </w:p>
        </w:tc>
      </w:tr>
      <w:tr w:rsidR="00C242B1" w:rsidRPr="00487F5D"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487F5D" w:rsidRDefault="00000000" w:rsidP="00525302">
            <w:pPr>
              <w:spacing w:before="30" w:after="30"/>
              <w:ind w:left="30" w:right="30"/>
              <w:rPr>
                <w:rFonts w:ascii="Calibri" w:eastAsia="Times New Roman" w:hAnsi="Calibri" w:cs="Calibri"/>
                <w:sz w:val="16"/>
              </w:rPr>
            </w:pPr>
            <w:hyperlink r:id="rId68" w:tgtFrame="_blank" w:history="1">
              <w:r w:rsidR="00487F5D" w:rsidRPr="00487F5D">
                <w:rPr>
                  <w:rStyle w:val="a3"/>
                  <w:rFonts w:ascii="Calibri" w:eastAsia="Times New Roman" w:hAnsi="Calibri" w:cs="Calibri"/>
                  <w:sz w:val="16"/>
                </w:rPr>
                <w:t>Screen 22</w:t>
              </w:r>
            </w:hyperlink>
            <w:r w:rsidR="00487F5D" w:rsidRPr="00487F5D">
              <w:rPr>
                <w:rFonts w:ascii="Calibri" w:eastAsia="Times New Roman" w:hAnsi="Calibri" w:cs="Calibri"/>
                <w:sz w:val="16"/>
              </w:rPr>
              <w:t xml:space="preserve"> </w:t>
            </w:r>
          </w:p>
          <w:p w14:paraId="06D188A6" w14:textId="77777777" w:rsidR="00525302" w:rsidRPr="00487F5D" w:rsidRDefault="00000000" w:rsidP="00525302">
            <w:pPr>
              <w:ind w:left="30" w:right="30"/>
              <w:rPr>
                <w:rFonts w:ascii="Calibri" w:eastAsia="Times New Roman" w:hAnsi="Calibri" w:cs="Calibri"/>
                <w:sz w:val="16"/>
              </w:rPr>
            </w:pPr>
            <w:hyperlink r:id="rId69" w:tgtFrame="_blank" w:history="1">
              <w:r w:rsidR="00487F5D" w:rsidRPr="00487F5D">
                <w:rPr>
                  <w:rStyle w:val="a3"/>
                  <w:rFonts w:ascii="Calibri" w:eastAsia="Times New Roman" w:hAnsi="Calibri" w:cs="Calibri"/>
                  <w:sz w:val="16"/>
                </w:rPr>
                <w:t>32_C_23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487F5D" w:rsidRDefault="00487F5D" w:rsidP="00525302">
            <w:pPr>
              <w:pStyle w:val="a5"/>
              <w:ind w:left="30" w:right="30"/>
              <w:rPr>
                <w:rFonts w:ascii="Calibri" w:hAnsi="Calibri" w:cs="Calibri"/>
              </w:rPr>
            </w:pPr>
            <w:r w:rsidRPr="00487F5D">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0E66E6A7" w14:textId="3323F02A"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亞培可向醫療保健機構（HCI）、訓練機構、專業協會或涉及醫學或科學教育的類似組織提供助學金、獎學金及其他教育補助金。</w:t>
            </w:r>
          </w:p>
        </w:tc>
      </w:tr>
      <w:tr w:rsidR="00C242B1" w:rsidRPr="00487F5D"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487F5D" w:rsidRDefault="00000000" w:rsidP="00525302">
            <w:pPr>
              <w:spacing w:before="30" w:after="30"/>
              <w:ind w:left="30" w:right="30"/>
              <w:rPr>
                <w:rFonts w:ascii="Calibri" w:eastAsia="Times New Roman" w:hAnsi="Calibri" w:cs="Calibri"/>
                <w:sz w:val="16"/>
              </w:rPr>
            </w:pPr>
            <w:hyperlink r:id="rId70" w:tgtFrame="_blank" w:history="1">
              <w:r w:rsidR="00487F5D" w:rsidRPr="00487F5D">
                <w:rPr>
                  <w:rStyle w:val="a3"/>
                  <w:rFonts w:ascii="Calibri" w:eastAsia="Times New Roman" w:hAnsi="Calibri" w:cs="Calibri"/>
                  <w:sz w:val="16"/>
                </w:rPr>
                <w:t>Screen 23</w:t>
              </w:r>
            </w:hyperlink>
            <w:r w:rsidR="00487F5D" w:rsidRPr="00487F5D">
              <w:rPr>
                <w:rFonts w:ascii="Calibri" w:eastAsia="Times New Roman" w:hAnsi="Calibri" w:cs="Calibri"/>
                <w:sz w:val="16"/>
              </w:rPr>
              <w:t xml:space="preserve"> </w:t>
            </w:r>
          </w:p>
          <w:p w14:paraId="7A9BADF8" w14:textId="77777777" w:rsidR="00525302" w:rsidRPr="00487F5D" w:rsidRDefault="00000000" w:rsidP="00525302">
            <w:pPr>
              <w:ind w:left="30" w:right="30"/>
              <w:rPr>
                <w:rFonts w:ascii="Calibri" w:eastAsia="Times New Roman" w:hAnsi="Calibri" w:cs="Calibri"/>
                <w:sz w:val="16"/>
              </w:rPr>
            </w:pPr>
            <w:hyperlink r:id="rId71" w:tgtFrame="_blank" w:history="1">
              <w:r w:rsidR="00487F5D" w:rsidRPr="00487F5D">
                <w:rPr>
                  <w:rStyle w:val="a3"/>
                  <w:rFonts w:ascii="Calibri" w:eastAsia="Times New Roman" w:hAnsi="Calibri" w:cs="Calibri"/>
                  <w:sz w:val="16"/>
                </w:rPr>
                <w:t>33_C_24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487F5D" w:rsidRDefault="00487F5D" w:rsidP="00525302">
            <w:pPr>
              <w:pStyle w:val="a5"/>
              <w:ind w:left="30" w:right="30"/>
              <w:rPr>
                <w:rFonts w:ascii="Calibri" w:hAnsi="Calibri" w:cs="Calibri"/>
              </w:rPr>
            </w:pPr>
            <w:r w:rsidRPr="00487F5D">
              <w:rPr>
                <w:rFonts w:ascii="Calibri" w:hAnsi="Calibri" w:cs="Calibri"/>
              </w:rPr>
              <w:t>Educational grants must be used only for educational/research purposes.</w:t>
            </w:r>
          </w:p>
          <w:p w14:paraId="3447CEF2" w14:textId="77777777" w:rsidR="00525302" w:rsidRPr="00487F5D" w:rsidRDefault="00487F5D" w:rsidP="00525302">
            <w:pPr>
              <w:pStyle w:val="a5"/>
              <w:ind w:left="30" w:right="30"/>
              <w:rPr>
                <w:rFonts w:ascii="Calibri" w:hAnsi="Calibri" w:cs="Calibri"/>
              </w:rPr>
            </w:pPr>
            <w:r w:rsidRPr="00487F5D">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教育補助金只能用於教育/研究目的。</w:t>
            </w:r>
          </w:p>
          <w:p w14:paraId="41DAD99A" w14:textId="047DB934"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亞培不得參加支援收受者的遴選或提供意見。請參閱您當地的道德合規政策及程序，了解您所在國家的完整要求清單。</w:t>
            </w:r>
          </w:p>
        </w:tc>
      </w:tr>
      <w:tr w:rsidR="00C242B1" w:rsidRPr="00487F5D"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487F5D" w:rsidRDefault="00000000" w:rsidP="00525302">
            <w:pPr>
              <w:spacing w:before="30" w:after="30"/>
              <w:ind w:left="30" w:right="30"/>
              <w:rPr>
                <w:rFonts w:ascii="Calibri" w:eastAsia="Times New Roman" w:hAnsi="Calibri" w:cs="Calibri"/>
                <w:sz w:val="16"/>
              </w:rPr>
            </w:pPr>
            <w:hyperlink r:id="rId72" w:tgtFrame="_blank" w:history="1">
              <w:r w:rsidR="00487F5D" w:rsidRPr="00487F5D">
                <w:rPr>
                  <w:rStyle w:val="a3"/>
                  <w:rFonts w:ascii="Calibri" w:eastAsia="Times New Roman" w:hAnsi="Calibri" w:cs="Calibri"/>
                  <w:sz w:val="16"/>
                </w:rPr>
                <w:t>Screen 24</w:t>
              </w:r>
            </w:hyperlink>
            <w:r w:rsidR="00487F5D" w:rsidRPr="00487F5D">
              <w:rPr>
                <w:rFonts w:ascii="Calibri" w:eastAsia="Times New Roman" w:hAnsi="Calibri" w:cs="Calibri"/>
                <w:sz w:val="16"/>
              </w:rPr>
              <w:t xml:space="preserve"> </w:t>
            </w:r>
          </w:p>
          <w:p w14:paraId="22EC6F9B" w14:textId="77777777" w:rsidR="00525302" w:rsidRPr="00487F5D" w:rsidRDefault="00000000" w:rsidP="00525302">
            <w:pPr>
              <w:ind w:left="30" w:right="30"/>
              <w:rPr>
                <w:rFonts w:ascii="Calibri" w:eastAsia="Times New Roman" w:hAnsi="Calibri" w:cs="Calibri"/>
                <w:sz w:val="16"/>
              </w:rPr>
            </w:pPr>
            <w:hyperlink r:id="rId73" w:tgtFrame="_blank" w:history="1">
              <w:r w:rsidR="00487F5D" w:rsidRPr="00487F5D">
                <w:rPr>
                  <w:rStyle w:val="a3"/>
                  <w:rFonts w:ascii="Calibri" w:eastAsia="Times New Roman" w:hAnsi="Calibri" w:cs="Calibri"/>
                  <w:sz w:val="16"/>
                </w:rPr>
                <w:t>34_C_25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Abbott may purchase commercial sponsorship packages to support third party educational, scientific, and public policy conferences, programs, or meetings that have the </w:t>
            </w:r>
            <w:r w:rsidRPr="00487F5D">
              <w:rPr>
                <w:rFonts w:ascii="Calibri" w:hAnsi="Calibri" w:cs="Calibri"/>
              </w:rPr>
              <w:lastRenderedPageBreak/>
              <w:t>purpose of advancing science and improving health outcomes.</w:t>
            </w:r>
          </w:p>
        </w:tc>
        <w:tc>
          <w:tcPr>
            <w:tcW w:w="6000" w:type="dxa"/>
            <w:vAlign w:val="center"/>
          </w:tcPr>
          <w:p w14:paraId="1AD90435" w14:textId="6636A9D9"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亞培可購買商業贊助方案以支援第三方教育、科學與公共政策大型會議、計畫或會議，以期推動科學進步及改善醫護成果。</w:t>
            </w:r>
          </w:p>
        </w:tc>
      </w:tr>
      <w:tr w:rsidR="00C242B1" w:rsidRPr="00487F5D"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487F5D" w:rsidRDefault="00000000" w:rsidP="00525302">
            <w:pPr>
              <w:spacing w:before="30" w:after="30"/>
              <w:ind w:left="30" w:right="30"/>
              <w:rPr>
                <w:rFonts w:ascii="Calibri" w:eastAsia="Times New Roman" w:hAnsi="Calibri" w:cs="Calibri"/>
                <w:sz w:val="16"/>
              </w:rPr>
            </w:pPr>
            <w:hyperlink r:id="rId74"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037D78BC" w14:textId="77777777" w:rsidR="00525302" w:rsidRPr="00487F5D" w:rsidRDefault="00000000" w:rsidP="00525302">
            <w:pPr>
              <w:ind w:left="30" w:right="30"/>
              <w:rPr>
                <w:rFonts w:ascii="Calibri" w:eastAsia="Times New Roman" w:hAnsi="Calibri" w:cs="Calibri"/>
                <w:sz w:val="16"/>
              </w:rPr>
            </w:pPr>
            <w:hyperlink r:id="rId75" w:tgtFrame="_blank" w:history="1">
              <w:r w:rsidR="00487F5D" w:rsidRPr="00487F5D">
                <w:rPr>
                  <w:rStyle w:val="a3"/>
                  <w:rFonts w:ascii="Calibri" w:eastAsia="Times New Roman" w:hAnsi="Calibri" w:cs="Calibri"/>
                  <w:sz w:val="16"/>
                </w:rPr>
                <w:t>35_C_26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487F5D" w:rsidRDefault="00487F5D" w:rsidP="00525302">
            <w:pPr>
              <w:pStyle w:val="a5"/>
              <w:ind w:left="30" w:right="30"/>
              <w:rPr>
                <w:rFonts w:ascii="Calibri" w:hAnsi="Calibri" w:cs="Calibri"/>
              </w:rPr>
            </w:pPr>
            <w:r w:rsidRPr="00487F5D">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5A1EDF3E"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作為資助的交換，亞培可以接受展覽攤位空間、衛星座談會及/或其他推廣承諾。</w:t>
            </w:r>
          </w:p>
        </w:tc>
      </w:tr>
      <w:tr w:rsidR="00C242B1" w:rsidRPr="00487F5D"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487F5D" w:rsidRDefault="00000000" w:rsidP="00525302">
            <w:pPr>
              <w:spacing w:before="30" w:after="30"/>
              <w:ind w:left="30" w:right="30"/>
              <w:rPr>
                <w:rFonts w:ascii="Calibri" w:eastAsia="Times New Roman" w:hAnsi="Calibri" w:cs="Calibri"/>
                <w:sz w:val="16"/>
              </w:rPr>
            </w:pPr>
            <w:hyperlink r:id="rId76" w:tgtFrame="_blank" w:history="1">
              <w:r w:rsidR="00487F5D" w:rsidRPr="00487F5D">
                <w:rPr>
                  <w:rStyle w:val="a3"/>
                  <w:rFonts w:ascii="Calibri" w:eastAsia="Times New Roman" w:hAnsi="Calibri" w:cs="Calibri"/>
                  <w:sz w:val="16"/>
                </w:rPr>
                <w:t>Screen 26</w:t>
              </w:r>
            </w:hyperlink>
            <w:r w:rsidR="00487F5D" w:rsidRPr="00487F5D">
              <w:rPr>
                <w:rFonts w:ascii="Calibri" w:eastAsia="Times New Roman" w:hAnsi="Calibri" w:cs="Calibri"/>
                <w:sz w:val="16"/>
              </w:rPr>
              <w:t xml:space="preserve"> </w:t>
            </w:r>
          </w:p>
          <w:p w14:paraId="59365C1F" w14:textId="77777777" w:rsidR="00525302" w:rsidRPr="00487F5D" w:rsidRDefault="00000000" w:rsidP="00525302">
            <w:pPr>
              <w:ind w:left="30" w:right="30"/>
              <w:rPr>
                <w:rFonts w:ascii="Calibri" w:eastAsia="Times New Roman" w:hAnsi="Calibri" w:cs="Calibri"/>
                <w:sz w:val="16"/>
              </w:rPr>
            </w:pPr>
            <w:hyperlink r:id="rId77" w:tgtFrame="_blank" w:history="1">
              <w:r w:rsidR="00487F5D" w:rsidRPr="00487F5D">
                <w:rPr>
                  <w:rStyle w:val="a3"/>
                  <w:rFonts w:ascii="Calibri" w:eastAsia="Times New Roman" w:hAnsi="Calibri" w:cs="Calibri"/>
                  <w:sz w:val="16"/>
                </w:rPr>
                <w:t>36_C_27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487F5D" w:rsidRDefault="00487F5D" w:rsidP="00525302">
            <w:pPr>
              <w:pStyle w:val="a5"/>
              <w:ind w:left="30" w:right="30"/>
              <w:rPr>
                <w:rFonts w:ascii="Calibri" w:hAnsi="Calibri" w:cs="Calibri"/>
              </w:rPr>
            </w:pPr>
            <w:r w:rsidRPr="00487F5D">
              <w:rPr>
                <w:rFonts w:ascii="Calibri" w:hAnsi="Calibri" w:cs="Calibri"/>
              </w:rPr>
              <w:t>Support for a third-party meeting must not be provided to an individual.</w:t>
            </w:r>
          </w:p>
          <w:p w14:paraId="5D7AF81D" w14:textId="77777777" w:rsidR="00525302" w:rsidRPr="00487F5D" w:rsidRDefault="00487F5D" w:rsidP="00525302">
            <w:pPr>
              <w:pStyle w:val="a5"/>
              <w:ind w:left="30" w:right="30"/>
              <w:rPr>
                <w:rFonts w:ascii="Calibri" w:hAnsi="Calibri" w:cs="Calibri"/>
              </w:rPr>
            </w:pPr>
            <w:r w:rsidRPr="00487F5D">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第三方會議支援不得向個人提供。</w:t>
            </w:r>
          </w:p>
          <w:p w14:paraId="518D4CEC" w14:textId="2CFE62B0"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同樣地，亞培不得贊助單獨娛樂活動。請參閱您當地的道德合規政策及程序，了解您所在國家的完整要求清單。</w:t>
            </w:r>
          </w:p>
        </w:tc>
      </w:tr>
      <w:tr w:rsidR="00C242B1" w:rsidRPr="00487F5D"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487F5D" w:rsidRDefault="00000000" w:rsidP="00525302">
            <w:pPr>
              <w:spacing w:before="30" w:after="30"/>
              <w:ind w:left="30" w:right="30"/>
              <w:rPr>
                <w:rFonts w:ascii="Calibri" w:eastAsia="Times New Roman" w:hAnsi="Calibri" w:cs="Calibri"/>
                <w:sz w:val="16"/>
              </w:rPr>
            </w:pPr>
            <w:hyperlink r:id="rId78" w:tgtFrame="_blank" w:history="1">
              <w:r w:rsidR="00487F5D" w:rsidRPr="00487F5D">
                <w:rPr>
                  <w:rStyle w:val="a3"/>
                  <w:rFonts w:ascii="Calibri" w:eastAsia="Times New Roman" w:hAnsi="Calibri" w:cs="Calibri"/>
                  <w:sz w:val="16"/>
                </w:rPr>
                <w:t>Screen 27</w:t>
              </w:r>
            </w:hyperlink>
            <w:r w:rsidR="00487F5D" w:rsidRPr="00487F5D">
              <w:rPr>
                <w:rFonts w:ascii="Calibri" w:eastAsia="Times New Roman" w:hAnsi="Calibri" w:cs="Calibri"/>
                <w:sz w:val="16"/>
              </w:rPr>
              <w:t xml:space="preserve"> </w:t>
            </w:r>
          </w:p>
          <w:p w14:paraId="0D4D565F" w14:textId="77777777" w:rsidR="00525302" w:rsidRPr="00487F5D" w:rsidRDefault="00000000" w:rsidP="00525302">
            <w:pPr>
              <w:ind w:left="30" w:right="30"/>
              <w:rPr>
                <w:rFonts w:ascii="Calibri" w:eastAsia="Times New Roman" w:hAnsi="Calibri" w:cs="Calibri"/>
                <w:sz w:val="16"/>
              </w:rPr>
            </w:pPr>
            <w:hyperlink r:id="rId79" w:tgtFrame="_blank" w:history="1">
              <w:r w:rsidR="00487F5D" w:rsidRPr="00487F5D">
                <w:rPr>
                  <w:rStyle w:val="a3"/>
                  <w:rFonts w:ascii="Calibri" w:eastAsia="Times New Roman" w:hAnsi="Calibri" w:cs="Calibri"/>
                  <w:sz w:val="16"/>
                </w:rPr>
                <w:t>37_C_28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487F5D" w:rsidRDefault="00487F5D" w:rsidP="00525302">
            <w:pPr>
              <w:pStyle w:val="a5"/>
              <w:ind w:left="30" w:right="30"/>
              <w:rPr>
                <w:rFonts w:ascii="Calibri" w:hAnsi="Calibri" w:cs="Calibri"/>
              </w:rPr>
            </w:pPr>
            <w:r w:rsidRPr="00487F5D">
              <w:rPr>
                <w:rFonts w:ascii="Calibri" w:hAnsi="Calibri" w:cs="Calibri"/>
              </w:rPr>
              <w:t>Abbott may organize speaker programs and other events (</w:t>
            </w:r>
            <w:proofErr w:type="gramStart"/>
            <w:r w:rsidRPr="00487F5D">
              <w:rPr>
                <w:rFonts w:ascii="Calibri" w:hAnsi="Calibri" w:cs="Calibri"/>
              </w:rPr>
              <w:t>e.g.</w:t>
            </w:r>
            <w:proofErr w:type="gramEnd"/>
            <w:r w:rsidRPr="00487F5D">
              <w:rPr>
                <w:rFonts w:ascii="Calibri" w:hAnsi="Calibri" w:cs="Calibri"/>
              </w:rPr>
              <w:t xml:space="preserve"> symposia and proctorships) aimed at training and educating HCPs and other stakeholders, delivered by contracted HCPs, third party vendors, or Abbott personnel.</w:t>
            </w:r>
          </w:p>
          <w:p w14:paraId="2A9D32B3" w14:textId="77777777" w:rsidR="00525302" w:rsidRPr="00487F5D" w:rsidRDefault="00487F5D" w:rsidP="00525302">
            <w:pPr>
              <w:pStyle w:val="a5"/>
              <w:ind w:left="30" w:right="30"/>
              <w:rPr>
                <w:rFonts w:ascii="Calibri" w:hAnsi="Calibri" w:cs="Calibri"/>
              </w:rPr>
            </w:pPr>
            <w:r w:rsidRPr="00487F5D">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亞培可籌辦旨在訓練和教育 HCP 和其他利益相關者的演講者計畫和其他活動（例如座談會和監考），由簽約 HCP、第三方供應商或亞培人員提供。</w:t>
            </w:r>
          </w:p>
          <w:p w14:paraId="6BAED0DF" w14:textId="06E4B9C9"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此類計畫的主要目的必須為教育 HCP 安全有效使用亞培產品和醫療技術。</w:t>
            </w:r>
          </w:p>
        </w:tc>
      </w:tr>
      <w:tr w:rsidR="00C242B1" w:rsidRPr="00487F5D"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487F5D" w:rsidRDefault="00000000" w:rsidP="00525302">
            <w:pPr>
              <w:spacing w:before="30" w:after="30"/>
              <w:ind w:left="30" w:right="30"/>
              <w:rPr>
                <w:rFonts w:ascii="Calibri" w:eastAsia="Times New Roman" w:hAnsi="Calibri" w:cs="Calibri"/>
                <w:sz w:val="16"/>
              </w:rPr>
            </w:pPr>
            <w:hyperlink r:id="rId80" w:tgtFrame="_blank" w:history="1">
              <w:r w:rsidR="00487F5D" w:rsidRPr="00487F5D">
                <w:rPr>
                  <w:rStyle w:val="a3"/>
                  <w:rFonts w:ascii="Calibri" w:eastAsia="Times New Roman" w:hAnsi="Calibri" w:cs="Calibri"/>
                  <w:sz w:val="16"/>
                </w:rPr>
                <w:t>Screen 28</w:t>
              </w:r>
            </w:hyperlink>
            <w:r w:rsidR="00487F5D" w:rsidRPr="00487F5D">
              <w:rPr>
                <w:rFonts w:ascii="Calibri" w:eastAsia="Times New Roman" w:hAnsi="Calibri" w:cs="Calibri"/>
                <w:sz w:val="16"/>
              </w:rPr>
              <w:t xml:space="preserve"> </w:t>
            </w:r>
          </w:p>
          <w:p w14:paraId="0195CDB8" w14:textId="77777777" w:rsidR="00525302" w:rsidRPr="00487F5D" w:rsidRDefault="00000000" w:rsidP="00525302">
            <w:pPr>
              <w:ind w:left="30" w:right="30"/>
              <w:rPr>
                <w:rFonts w:ascii="Calibri" w:eastAsia="Times New Roman" w:hAnsi="Calibri" w:cs="Calibri"/>
                <w:sz w:val="16"/>
              </w:rPr>
            </w:pPr>
            <w:hyperlink r:id="rId81" w:tgtFrame="_blank" w:history="1">
              <w:r w:rsidR="00487F5D" w:rsidRPr="00487F5D">
                <w:rPr>
                  <w:rStyle w:val="a3"/>
                  <w:rFonts w:ascii="Calibri" w:eastAsia="Times New Roman" w:hAnsi="Calibri" w:cs="Calibri"/>
                  <w:sz w:val="16"/>
                </w:rPr>
                <w:t>38_C_29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487F5D" w:rsidRDefault="00487F5D" w:rsidP="00525302">
            <w:pPr>
              <w:pStyle w:val="a5"/>
              <w:ind w:left="30" w:right="30"/>
              <w:rPr>
                <w:rFonts w:ascii="Calibri" w:hAnsi="Calibri" w:cs="Calibri"/>
              </w:rPr>
            </w:pPr>
            <w:r w:rsidRPr="00487F5D">
              <w:rPr>
                <w:rFonts w:ascii="Calibri" w:hAnsi="Calibri" w:cs="Calibri"/>
              </w:rPr>
              <w:t>The advertisement or promotion of Abbott products may not be the primary purpose of an Abbott-organized program.</w:t>
            </w:r>
          </w:p>
          <w:p w14:paraId="3CF30004"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Refer to your local ethics and compliance policy and procedures for a full list of requirements specific to your country.</w:t>
            </w:r>
          </w:p>
        </w:tc>
        <w:tc>
          <w:tcPr>
            <w:tcW w:w="6000" w:type="dxa"/>
            <w:vAlign w:val="center"/>
          </w:tcPr>
          <w:p w14:paraId="0FB802B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廣告或推廣亞培產品不得作為亞培籌辦計畫的主要目的。</w:t>
            </w:r>
          </w:p>
          <w:p w14:paraId="5154631B" w14:textId="214C6D16"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請參閱您當地的道德合規政策及程序，了解您所在國家的完整要求清單。</w:t>
            </w:r>
          </w:p>
        </w:tc>
      </w:tr>
      <w:tr w:rsidR="00C242B1" w:rsidRPr="00487F5D"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487F5D" w:rsidRDefault="00000000" w:rsidP="00525302">
            <w:pPr>
              <w:spacing w:before="30" w:after="30"/>
              <w:ind w:left="30" w:right="30"/>
              <w:rPr>
                <w:rFonts w:ascii="Calibri" w:eastAsia="Times New Roman" w:hAnsi="Calibri" w:cs="Calibri"/>
                <w:sz w:val="16"/>
              </w:rPr>
            </w:pPr>
            <w:hyperlink r:id="rId82" w:tgtFrame="_blank" w:history="1">
              <w:r w:rsidR="00487F5D" w:rsidRPr="00487F5D">
                <w:rPr>
                  <w:rStyle w:val="a3"/>
                  <w:rFonts w:ascii="Calibri" w:eastAsia="Times New Roman" w:hAnsi="Calibri" w:cs="Calibri"/>
                  <w:sz w:val="16"/>
                </w:rPr>
                <w:t>Screen 29</w:t>
              </w:r>
            </w:hyperlink>
            <w:r w:rsidR="00487F5D" w:rsidRPr="00487F5D">
              <w:rPr>
                <w:rFonts w:ascii="Calibri" w:eastAsia="Times New Roman" w:hAnsi="Calibri" w:cs="Calibri"/>
                <w:sz w:val="16"/>
              </w:rPr>
              <w:t xml:space="preserve"> </w:t>
            </w:r>
          </w:p>
          <w:p w14:paraId="29536845" w14:textId="77777777" w:rsidR="00525302" w:rsidRPr="00487F5D" w:rsidRDefault="00000000" w:rsidP="00525302">
            <w:pPr>
              <w:ind w:left="30" w:right="30"/>
              <w:rPr>
                <w:rFonts w:ascii="Calibri" w:eastAsia="Times New Roman" w:hAnsi="Calibri" w:cs="Calibri"/>
                <w:sz w:val="16"/>
              </w:rPr>
            </w:pPr>
            <w:hyperlink r:id="rId83" w:tgtFrame="_blank" w:history="1">
              <w:r w:rsidR="00487F5D" w:rsidRPr="00487F5D">
                <w:rPr>
                  <w:rStyle w:val="a3"/>
                  <w:rFonts w:ascii="Calibri" w:eastAsia="Times New Roman" w:hAnsi="Calibri" w:cs="Calibri"/>
                  <w:sz w:val="16"/>
                </w:rPr>
                <w:t>39_C_30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487F5D" w:rsidRDefault="00487F5D" w:rsidP="00525302">
            <w:pPr>
              <w:pStyle w:val="a5"/>
              <w:ind w:left="30" w:right="30"/>
              <w:rPr>
                <w:rFonts w:ascii="Calibri" w:hAnsi="Calibri" w:cs="Calibri"/>
              </w:rPr>
            </w:pPr>
            <w:r w:rsidRPr="00487F5D">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487F5D" w:rsidRDefault="00487F5D" w:rsidP="00525302">
            <w:pPr>
              <w:pStyle w:val="a5"/>
              <w:ind w:left="30" w:right="30"/>
              <w:rPr>
                <w:rFonts w:ascii="Calibri" w:hAnsi="Calibri" w:cs="Calibri"/>
              </w:rPr>
            </w:pPr>
            <w:r w:rsidRPr="00487F5D">
              <w:rPr>
                <w:rFonts w:ascii="Calibri" w:hAnsi="Calibri" w:cs="Calibri"/>
              </w:rPr>
              <w:t>Consult with OEC to determine if any pre-approvals and applications are needed before offering to host an HCP on a plant tour or site visit.</w:t>
            </w:r>
          </w:p>
        </w:tc>
        <w:tc>
          <w:tcPr>
            <w:tcW w:w="6000" w:type="dxa"/>
            <w:vAlign w:val="center"/>
          </w:tcPr>
          <w:p w14:paraId="0C01B99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亞培可邀請目前及潛在客戶與他人（若需要），以評估無法輕易移動的亞培產品，或者評估我們的生產設施，藉此進一步了解我們的品質流程、生產能力及產品或工廠特點。</w:t>
            </w:r>
          </w:p>
          <w:p w14:paraId="0B341936" w14:textId="39398C1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在提議主辦 HCP 參觀工廠或訪視現場之前，請諮詢 OEC 以確定是否需要任何預先核准和申請。</w:t>
            </w:r>
          </w:p>
        </w:tc>
      </w:tr>
      <w:tr w:rsidR="00C242B1" w:rsidRPr="00487F5D"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487F5D" w:rsidRDefault="00000000" w:rsidP="00525302">
            <w:pPr>
              <w:spacing w:before="30" w:after="30"/>
              <w:ind w:left="30" w:right="30"/>
              <w:rPr>
                <w:rFonts w:ascii="Calibri" w:eastAsia="Times New Roman" w:hAnsi="Calibri" w:cs="Calibri"/>
                <w:sz w:val="16"/>
              </w:rPr>
            </w:pPr>
            <w:hyperlink r:id="rId84" w:tgtFrame="_blank" w:history="1">
              <w:r w:rsidR="00487F5D" w:rsidRPr="00487F5D">
                <w:rPr>
                  <w:rStyle w:val="a3"/>
                  <w:rFonts w:ascii="Calibri" w:eastAsia="Times New Roman" w:hAnsi="Calibri" w:cs="Calibri"/>
                  <w:sz w:val="16"/>
                </w:rPr>
                <w:t>Screen 30</w:t>
              </w:r>
            </w:hyperlink>
            <w:r w:rsidR="00487F5D" w:rsidRPr="00487F5D">
              <w:rPr>
                <w:rFonts w:ascii="Calibri" w:eastAsia="Times New Roman" w:hAnsi="Calibri" w:cs="Calibri"/>
                <w:sz w:val="16"/>
              </w:rPr>
              <w:t xml:space="preserve"> </w:t>
            </w:r>
          </w:p>
          <w:p w14:paraId="551A0B7F" w14:textId="77777777" w:rsidR="00525302" w:rsidRPr="00487F5D" w:rsidRDefault="00000000" w:rsidP="00525302">
            <w:pPr>
              <w:ind w:left="30" w:right="30"/>
              <w:rPr>
                <w:rFonts w:ascii="Calibri" w:eastAsia="Times New Roman" w:hAnsi="Calibri" w:cs="Calibri"/>
                <w:sz w:val="16"/>
              </w:rPr>
            </w:pPr>
            <w:hyperlink r:id="rId85" w:tgtFrame="_blank" w:history="1">
              <w:r w:rsidR="00487F5D" w:rsidRPr="00487F5D">
                <w:rPr>
                  <w:rStyle w:val="a3"/>
                  <w:rFonts w:ascii="Calibri" w:eastAsia="Times New Roman" w:hAnsi="Calibri" w:cs="Calibri"/>
                  <w:sz w:val="16"/>
                </w:rPr>
                <w:t>40_C_31</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487F5D" w:rsidRDefault="00487F5D" w:rsidP="00525302">
            <w:pPr>
              <w:pStyle w:val="a5"/>
              <w:ind w:left="30" w:right="30"/>
              <w:rPr>
                <w:rFonts w:ascii="Calibri" w:hAnsi="Calibri" w:cs="Calibri"/>
              </w:rPr>
            </w:pPr>
            <w:proofErr w:type="gramStart"/>
            <w:r w:rsidRPr="00487F5D">
              <w:rPr>
                <w:rFonts w:ascii="Calibri" w:hAnsi="Calibri" w:cs="Calibri"/>
              </w:rPr>
              <w:t>Particular caution</w:t>
            </w:r>
            <w:proofErr w:type="gramEnd"/>
            <w:r w:rsidRPr="00487F5D">
              <w:rPr>
                <w:rFonts w:ascii="Calibri" w:hAnsi="Calibri" w:cs="Calibri"/>
              </w:rPr>
              <w:t xml:space="preserve"> must be taken with government officials.</w:t>
            </w:r>
          </w:p>
          <w:p w14:paraId="75E078E6" w14:textId="77777777" w:rsidR="00525302" w:rsidRPr="00487F5D" w:rsidRDefault="00487F5D" w:rsidP="00525302">
            <w:pPr>
              <w:pStyle w:val="a5"/>
              <w:ind w:left="30" w:right="30"/>
              <w:rPr>
                <w:rFonts w:ascii="Calibri" w:hAnsi="Calibri" w:cs="Calibri"/>
              </w:rPr>
            </w:pPr>
            <w:r w:rsidRPr="00487F5D">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6FC0AEC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與政府官員往來務必謹慎。</w:t>
            </w:r>
          </w:p>
          <w:p w14:paraId="3F8AFAED" w14:textId="4DFD6F91"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在政府官員（包括具有 HCP 身份者）參觀工廠或訪視現場之前，請確保政府員工獲准參加，並遵守雇主的政策及程序，包括對亞培提供任何有價值物品的任何限制。</w:t>
            </w:r>
          </w:p>
        </w:tc>
      </w:tr>
      <w:tr w:rsidR="00C242B1" w:rsidRPr="00487F5D"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487F5D" w:rsidRDefault="00000000" w:rsidP="00525302">
            <w:pPr>
              <w:spacing w:before="30" w:after="30"/>
              <w:ind w:left="30" w:right="30"/>
              <w:rPr>
                <w:rFonts w:ascii="Calibri" w:eastAsia="Times New Roman" w:hAnsi="Calibri" w:cs="Calibri"/>
                <w:sz w:val="16"/>
              </w:rPr>
            </w:pPr>
            <w:hyperlink r:id="rId86" w:tgtFrame="_blank" w:history="1">
              <w:r w:rsidR="00487F5D" w:rsidRPr="00487F5D">
                <w:rPr>
                  <w:rStyle w:val="a3"/>
                  <w:rFonts w:ascii="Calibri" w:eastAsia="Times New Roman" w:hAnsi="Calibri" w:cs="Calibri"/>
                  <w:sz w:val="16"/>
                </w:rPr>
                <w:t>Screen 31</w:t>
              </w:r>
            </w:hyperlink>
            <w:r w:rsidR="00487F5D" w:rsidRPr="00487F5D">
              <w:rPr>
                <w:rFonts w:ascii="Calibri" w:eastAsia="Times New Roman" w:hAnsi="Calibri" w:cs="Calibri"/>
                <w:sz w:val="16"/>
              </w:rPr>
              <w:t xml:space="preserve"> </w:t>
            </w:r>
          </w:p>
          <w:p w14:paraId="26816BEA" w14:textId="77777777" w:rsidR="00525302" w:rsidRPr="00487F5D" w:rsidRDefault="00000000" w:rsidP="00525302">
            <w:pPr>
              <w:ind w:left="30" w:right="30"/>
              <w:rPr>
                <w:rFonts w:ascii="Calibri" w:eastAsia="Times New Roman" w:hAnsi="Calibri" w:cs="Calibri"/>
                <w:sz w:val="16"/>
              </w:rPr>
            </w:pPr>
            <w:hyperlink r:id="rId87" w:tgtFrame="_blank" w:history="1">
              <w:r w:rsidR="00487F5D" w:rsidRPr="00487F5D">
                <w:rPr>
                  <w:rStyle w:val="a3"/>
                  <w:rFonts w:ascii="Calibri" w:eastAsia="Times New Roman" w:hAnsi="Calibri" w:cs="Calibri"/>
                  <w:sz w:val="16"/>
                </w:rPr>
                <w:t>41_C_32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487F5D" w:rsidRDefault="00487F5D" w:rsidP="00525302">
            <w:pPr>
              <w:pStyle w:val="a5"/>
              <w:ind w:left="30" w:right="30"/>
              <w:rPr>
                <w:rFonts w:ascii="Calibri" w:hAnsi="Calibri" w:cs="Calibri"/>
              </w:rPr>
            </w:pPr>
            <w:r w:rsidRPr="00487F5D">
              <w:rPr>
                <w:rFonts w:ascii="Calibri" w:hAnsi="Calibri" w:cs="Calibri"/>
              </w:rPr>
              <w:t>Quick Check</w:t>
            </w:r>
          </w:p>
          <w:p w14:paraId="301C32FC" w14:textId="77777777" w:rsidR="00525302" w:rsidRPr="00487F5D" w:rsidRDefault="00487F5D" w:rsidP="00525302">
            <w:pPr>
              <w:pStyle w:val="a5"/>
              <w:ind w:left="30" w:right="30"/>
              <w:rPr>
                <w:rFonts w:ascii="Calibri" w:hAnsi="Calibri" w:cs="Calibri"/>
              </w:rPr>
            </w:pPr>
            <w:r w:rsidRPr="00487F5D">
              <w:rPr>
                <w:rFonts w:ascii="Calibri" w:hAnsi="Calibri" w:cs="Calibri"/>
              </w:rPr>
              <w:t>Test your knowledge now!</w:t>
            </w:r>
          </w:p>
        </w:tc>
        <w:tc>
          <w:tcPr>
            <w:tcW w:w="6000" w:type="dxa"/>
            <w:vAlign w:val="center"/>
          </w:tcPr>
          <w:p w14:paraId="0EADE9E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快速測驗</w:t>
            </w:r>
          </w:p>
          <w:p w14:paraId="44DCCA29" w14:textId="40F3807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現在就測驗學到的知識吧！</w:t>
            </w:r>
          </w:p>
        </w:tc>
      </w:tr>
      <w:tr w:rsidR="00C242B1" w:rsidRPr="00487F5D"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487F5D" w:rsidRDefault="00000000" w:rsidP="00525302">
            <w:pPr>
              <w:spacing w:before="30" w:after="30"/>
              <w:ind w:left="30" w:right="30"/>
              <w:rPr>
                <w:rFonts w:ascii="Calibri" w:eastAsia="Times New Roman" w:hAnsi="Calibri" w:cs="Calibri"/>
                <w:sz w:val="16"/>
              </w:rPr>
            </w:pPr>
            <w:hyperlink r:id="rId88" w:tgtFrame="_blank" w:history="1">
              <w:r w:rsidR="00487F5D" w:rsidRPr="00487F5D">
                <w:rPr>
                  <w:rStyle w:val="a3"/>
                  <w:rFonts w:ascii="Calibri" w:eastAsia="Times New Roman" w:hAnsi="Calibri" w:cs="Calibri"/>
                  <w:sz w:val="16"/>
                </w:rPr>
                <w:t>Screen 31</w:t>
              </w:r>
            </w:hyperlink>
            <w:r w:rsidR="00487F5D" w:rsidRPr="00487F5D">
              <w:rPr>
                <w:rFonts w:ascii="Calibri" w:eastAsia="Times New Roman" w:hAnsi="Calibri" w:cs="Calibri"/>
                <w:sz w:val="16"/>
              </w:rPr>
              <w:t xml:space="preserve"> </w:t>
            </w:r>
          </w:p>
          <w:p w14:paraId="1EE3100A" w14:textId="77777777" w:rsidR="00525302" w:rsidRPr="00487F5D" w:rsidRDefault="00000000" w:rsidP="00525302">
            <w:pPr>
              <w:ind w:left="30" w:right="30"/>
              <w:rPr>
                <w:rFonts w:ascii="Calibri" w:eastAsia="Times New Roman" w:hAnsi="Calibri" w:cs="Calibri"/>
                <w:sz w:val="16"/>
              </w:rPr>
            </w:pPr>
            <w:hyperlink r:id="rId89" w:tgtFrame="_blank" w:history="1">
              <w:r w:rsidR="00487F5D" w:rsidRPr="00487F5D">
                <w:rPr>
                  <w:rStyle w:val="a3"/>
                  <w:rFonts w:ascii="Calibri" w:eastAsia="Times New Roman" w:hAnsi="Calibri" w:cs="Calibri"/>
                  <w:sz w:val="16"/>
                </w:rPr>
                <w:t>42_C_32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Abbott may not provide support for:</w:t>
            </w:r>
          </w:p>
        </w:tc>
        <w:tc>
          <w:tcPr>
            <w:tcW w:w="6000" w:type="dxa"/>
            <w:vAlign w:val="center"/>
          </w:tcPr>
          <w:p w14:paraId="5F3EEB32" w14:textId="58950404"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亞培不得為以下項目提供支援：</w:t>
            </w:r>
          </w:p>
        </w:tc>
      </w:tr>
      <w:tr w:rsidR="00C242B1" w:rsidRPr="00487F5D"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487F5D" w:rsidRDefault="00000000" w:rsidP="00525302">
            <w:pPr>
              <w:spacing w:before="30" w:after="30"/>
              <w:ind w:left="30" w:right="30"/>
              <w:rPr>
                <w:rFonts w:ascii="Calibri" w:eastAsia="Times New Roman" w:hAnsi="Calibri" w:cs="Calibri"/>
                <w:sz w:val="16"/>
              </w:rPr>
            </w:pPr>
            <w:hyperlink r:id="rId90" w:tgtFrame="_blank" w:history="1">
              <w:r w:rsidR="00487F5D" w:rsidRPr="00487F5D">
                <w:rPr>
                  <w:rStyle w:val="a3"/>
                  <w:rFonts w:ascii="Calibri" w:eastAsia="Times New Roman" w:hAnsi="Calibri" w:cs="Calibri"/>
                  <w:sz w:val="16"/>
                </w:rPr>
                <w:t>Screen 31</w:t>
              </w:r>
            </w:hyperlink>
            <w:r w:rsidR="00487F5D" w:rsidRPr="00487F5D">
              <w:rPr>
                <w:rFonts w:ascii="Calibri" w:eastAsia="Times New Roman" w:hAnsi="Calibri" w:cs="Calibri"/>
                <w:sz w:val="16"/>
              </w:rPr>
              <w:t xml:space="preserve"> </w:t>
            </w:r>
          </w:p>
          <w:p w14:paraId="58F7E834" w14:textId="77777777" w:rsidR="00525302" w:rsidRPr="00487F5D" w:rsidRDefault="00000000" w:rsidP="00525302">
            <w:pPr>
              <w:ind w:left="30" w:right="30"/>
              <w:rPr>
                <w:rFonts w:ascii="Calibri" w:eastAsia="Times New Roman" w:hAnsi="Calibri" w:cs="Calibri"/>
                <w:sz w:val="16"/>
              </w:rPr>
            </w:pPr>
            <w:hyperlink r:id="rId91" w:tgtFrame="_blank" w:history="1">
              <w:r w:rsidR="00487F5D" w:rsidRPr="00487F5D">
                <w:rPr>
                  <w:rStyle w:val="a3"/>
                  <w:rFonts w:ascii="Calibri" w:eastAsia="Times New Roman" w:hAnsi="Calibri" w:cs="Calibri"/>
                  <w:sz w:val="16"/>
                </w:rPr>
                <w:t>43_C_32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487F5D" w:rsidRDefault="00487F5D" w:rsidP="00525302">
            <w:pPr>
              <w:pStyle w:val="a5"/>
              <w:ind w:left="30" w:right="30"/>
              <w:rPr>
                <w:rFonts w:ascii="Calibri" w:hAnsi="Calibri" w:cs="Calibri"/>
              </w:rPr>
            </w:pPr>
            <w:r w:rsidRPr="00487F5D">
              <w:rPr>
                <w:rFonts w:ascii="Calibri" w:hAnsi="Calibri" w:cs="Calibri"/>
              </w:rPr>
              <w:t>Satellite symposia.</w:t>
            </w:r>
          </w:p>
          <w:p w14:paraId="7EA7E8AA" w14:textId="77777777" w:rsidR="00525302" w:rsidRPr="00487F5D" w:rsidRDefault="00487F5D" w:rsidP="00525302">
            <w:pPr>
              <w:pStyle w:val="a5"/>
              <w:ind w:left="30" w:right="30"/>
              <w:rPr>
                <w:rFonts w:ascii="Calibri" w:hAnsi="Calibri" w:cs="Calibri"/>
              </w:rPr>
            </w:pPr>
            <w:r w:rsidRPr="00487F5D">
              <w:rPr>
                <w:rFonts w:ascii="Calibri" w:hAnsi="Calibri" w:cs="Calibri"/>
              </w:rPr>
              <w:t>Fellowships and scholarships.</w:t>
            </w:r>
          </w:p>
          <w:p w14:paraId="0A95CE67" w14:textId="77777777" w:rsidR="00525302" w:rsidRPr="00487F5D" w:rsidRDefault="00487F5D" w:rsidP="00525302">
            <w:pPr>
              <w:pStyle w:val="a5"/>
              <w:ind w:left="30" w:right="30"/>
              <w:rPr>
                <w:rFonts w:ascii="Calibri" w:hAnsi="Calibri" w:cs="Calibri"/>
              </w:rPr>
            </w:pPr>
            <w:r w:rsidRPr="00487F5D">
              <w:rPr>
                <w:rFonts w:ascii="Calibri" w:hAnsi="Calibri" w:cs="Calibri"/>
              </w:rPr>
              <w:t>Educational grants.</w:t>
            </w:r>
          </w:p>
          <w:p w14:paraId="301BF6A6" w14:textId="77777777" w:rsidR="00525302" w:rsidRPr="00487F5D" w:rsidRDefault="00487F5D" w:rsidP="00525302">
            <w:pPr>
              <w:pStyle w:val="a5"/>
              <w:ind w:left="30" w:right="30"/>
              <w:rPr>
                <w:rFonts w:ascii="Calibri" w:hAnsi="Calibri" w:cs="Calibri"/>
              </w:rPr>
            </w:pPr>
            <w:r w:rsidRPr="00487F5D">
              <w:rPr>
                <w:rFonts w:ascii="Calibri" w:hAnsi="Calibri" w:cs="Calibri"/>
              </w:rPr>
              <w:t>Standalone entertainment events.</w:t>
            </w:r>
          </w:p>
          <w:p w14:paraId="3BD1FEBE"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67C7E7A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衛星座談會。</w:t>
            </w:r>
          </w:p>
          <w:p w14:paraId="7B0F594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助學金和獎學金。</w:t>
            </w:r>
          </w:p>
          <w:p w14:paraId="16E0973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教育補助金。</w:t>
            </w:r>
          </w:p>
          <w:p w14:paraId="4115E93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單獨娛樂活動。</w:t>
            </w:r>
          </w:p>
          <w:p w14:paraId="0226A0F5" w14:textId="00A14485"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提交</w:t>
            </w:r>
          </w:p>
        </w:tc>
      </w:tr>
      <w:tr w:rsidR="00C242B1" w:rsidRPr="00487F5D"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487F5D" w:rsidRDefault="00000000" w:rsidP="00525302">
            <w:pPr>
              <w:spacing w:before="30" w:after="30"/>
              <w:ind w:left="30" w:right="30"/>
              <w:rPr>
                <w:rFonts w:ascii="Calibri" w:eastAsia="Times New Roman" w:hAnsi="Calibri" w:cs="Calibri"/>
                <w:sz w:val="16"/>
              </w:rPr>
            </w:pPr>
            <w:hyperlink r:id="rId92" w:tgtFrame="_blank" w:history="1">
              <w:r w:rsidR="00487F5D" w:rsidRPr="00487F5D">
                <w:rPr>
                  <w:rStyle w:val="a3"/>
                  <w:rFonts w:ascii="Calibri" w:eastAsia="Times New Roman" w:hAnsi="Calibri" w:cs="Calibri"/>
                  <w:sz w:val="16"/>
                </w:rPr>
                <w:t>Screen 31</w:t>
              </w:r>
            </w:hyperlink>
            <w:r w:rsidR="00487F5D" w:rsidRPr="00487F5D">
              <w:rPr>
                <w:rFonts w:ascii="Calibri" w:eastAsia="Times New Roman" w:hAnsi="Calibri" w:cs="Calibri"/>
                <w:sz w:val="16"/>
              </w:rPr>
              <w:t xml:space="preserve"> </w:t>
            </w:r>
          </w:p>
          <w:p w14:paraId="46B3CCD1" w14:textId="77777777" w:rsidR="00525302" w:rsidRPr="00487F5D" w:rsidRDefault="00000000" w:rsidP="00525302">
            <w:pPr>
              <w:ind w:left="30" w:right="30"/>
              <w:rPr>
                <w:rFonts w:ascii="Calibri" w:eastAsia="Times New Roman" w:hAnsi="Calibri" w:cs="Calibri"/>
                <w:sz w:val="16"/>
              </w:rPr>
            </w:pPr>
            <w:hyperlink r:id="rId93" w:tgtFrame="_blank" w:history="1">
              <w:r w:rsidR="00487F5D" w:rsidRPr="00487F5D">
                <w:rPr>
                  <w:rStyle w:val="a3"/>
                  <w:rFonts w:ascii="Calibri" w:eastAsia="Times New Roman" w:hAnsi="Calibri" w:cs="Calibri"/>
                  <w:sz w:val="16"/>
                </w:rPr>
                <w:t>44_C_32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487F5D" w:rsidRDefault="00487F5D" w:rsidP="00525302">
            <w:pPr>
              <w:pStyle w:val="a5"/>
              <w:ind w:left="30" w:right="30"/>
              <w:rPr>
                <w:rFonts w:ascii="Calibri" w:hAnsi="Calibri" w:cs="Calibri"/>
              </w:rPr>
            </w:pPr>
            <w:r w:rsidRPr="00487F5D">
              <w:rPr>
                <w:rFonts w:ascii="Calibri" w:hAnsi="Calibri" w:cs="Calibri"/>
              </w:rPr>
              <w:t>That's correct!</w:t>
            </w:r>
          </w:p>
          <w:p w14:paraId="0024FBF0" w14:textId="77777777" w:rsidR="00525302" w:rsidRPr="00487F5D" w:rsidRDefault="00487F5D" w:rsidP="00525302">
            <w:pPr>
              <w:pStyle w:val="a5"/>
              <w:ind w:left="30" w:right="30"/>
              <w:rPr>
                <w:rFonts w:ascii="Calibri" w:hAnsi="Calibri" w:cs="Calibri"/>
              </w:rPr>
            </w:pPr>
            <w:r w:rsidRPr="00487F5D">
              <w:rPr>
                <w:rFonts w:ascii="Calibri" w:hAnsi="Calibri" w:cs="Calibri"/>
              </w:rPr>
              <w:t>That's not correct!</w:t>
            </w:r>
          </w:p>
          <w:p w14:paraId="25E1C4D6" w14:textId="77777777" w:rsidR="00525302" w:rsidRPr="00487F5D" w:rsidRDefault="00487F5D" w:rsidP="00525302">
            <w:pPr>
              <w:pStyle w:val="a5"/>
              <w:ind w:left="30" w:right="30"/>
              <w:rPr>
                <w:rFonts w:ascii="Calibri" w:hAnsi="Calibri" w:cs="Calibri"/>
              </w:rPr>
            </w:pPr>
            <w:r w:rsidRPr="00487F5D">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vAlign w:val="center"/>
          </w:tcPr>
          <w:p w14:paraId="45CE4BC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答對了！</w:t>
            </w:r>
          </w:p>
          <w:p w14:paraId="163CEFC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答錯了！</w:t>
            </w:r>
          </w:p>
          <w:p w14:paraId="61490462" w14:textId="3AC66660"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亞培可為第三方教育、科學及公共政策會議及類似會議提供財務支援或資助，以期推動科學進步及改善醫護成果。支援不得向個人提供。若您不確定第三方會議支援是否適當，請諮詢 OEC。</w:t>
            </w:r>
          </w:p>
        </w:tc>
      </w:tr>
      <w:tr w:rsidR="00C242B1" w:rsidRPr="00487F5D"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487F5D" w:rsidRDefault="00000000" w:rsidP="00525302">
            <w:pPr>
              <w:spacing w:before="30" w:after="30"/>
              <w:ind w:left="30" w:right="30"/>
              <w:rPr>
                <w:rFonts w:ascii="Calibri" w:eastAsia="Times New Roman" w:hAnsi="Calibri" w:cs="Calibri"/>
                <w:sz w:val="16"/>
              </w:rPr>
            </w:pPr>
            <w:hyperlink r:id="rId94" w:tgtFrame="_blank" w:history="1">
              <w:r w:rsidR="00487F5D" w:rsidRPr="00487F5D">
                <w:rPr>
                  <w:rStyle w:val="a3"/>
                  <w:rFonts w:ascii="Calibri" w:eastAsia="Times New Roman" w:hAnsi="Calibri" w:cs="Calibri"/>
                  <w:sz w:val="16"/>
                </w:rPr>
                <w:t>Screen 32</w:t>
              </w:r>
            </w:hyperlink>
            <w:r w:rsidR="00487F5D" w:rsidRPr="00487F5D">
              <w:rPr>
                <w:rFonts w:ascii="Calibri" w:eastAsia="Times New Roman" w:hAnsi="Calibri" w:cs="Calibri"/>
                <w:sz w:val="16"/>
              </w:rPr>
              <w:t xml:space="preserve"> </w:t>
            </w:r>
          </w:p>
          <w:p w14:paraId="68AFF2E9" w14:textId="77777777" w:rsidR="00525302" w:rsidRPr="00487F5D" w:rsidRDefault="00000000" w:rsidP="00525302">
            <w:pPr>
              <w:ind w:left="30" w:right="30"/>
              <w:rPr>
                <w:rFonts w:ascii="Calibri" w:eastAsia="Times New Roman" w:hAnsi="Calibri" w:cs="Calibri"/>
                <w:sz w:val="16"/>
              </w:rPr>
            </w:pPr>
            <w:hyperlink r:id="rId95" w:tgtFrame="_blank" w:history="1">
              <w:r w:rsidR="00487F5D" w:rsidRPr="00487F5D">
                <w:rPr>
                  <w:rStyle w:val="a3"/>
                  <w:rFonts w:ascii="Calibri" w:eastAsia="Times New Roman" w:hAnsi="Calibri" w:cs="Calibri"/>
                  <w:sz w:val="16"/>
                </w:rPr>
                <w:t>45_C_33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487F5D" w:rsidRDefault="00525302" w:rsidP="00525302">
            <w:pPr>
              <w:ind w:left="30" w:right="30"/>
              <w:rPr>
                <w:rFonts w:ascii="Calibri" w:eastAsia="Times New Roman" w:hAnsi="Calibri" w:cs="Calibri"/>
              </w:rPr>
            </w:pPr>
          </w:p>
        </w:tc>
        <w:tc>
          <w:tcPr>
            <w:tcW w:w="6000" w:type="dxa"/>
            <w:vAlign w:val="center"/>
          </w:tcPr>
          <w:p w14:paraId="3D2645C1" w14:textId="77777777" w:rsidR="00525302" w:rsidRPr="00487F5D" w:rsidRDefault="00525302" w:rsidP="00525302">
            <w:pPr>
              <w:ind w:left="30" w:right="30"/>
              <w:rPr>
                <w:rFonts w:ascii="Calibri" w:eastAsia="Times New Roman" w:hAnsi="Calibri" w:cs="Calibri"/>
              </w:rPr>
            </w:pPr>
          </w:p>
        </w:tc>
      </w:tr>
      <w:tr w:rsidR="00C242B1" w:rsidRPr="00487F5D"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487F5D" w:rsidRDefault="00000000" w:rsidP="00525302">
            <w:pPr>
              <w:spacing w:before="30" w:after="30"/>
              <w:ind w:left="30" w:right="30"/>
              <w:rPr>
                <w:rFonts w:ascii="Calibri" w:eastAsia="Times New Roman" w:hAnsi="Calibri" w:cs="Calibri"/>
                <w:sz w:val="16"/>
              </w:rPr>
            </w:pPr>
            <w:hyperlink r:id="rId96" w:tgtFrame="_blank" w:history="1">
              <w:r w:rsidR="00487F5D" w:rsidRPr="00487F5D">
                <w:rPr>
                  <w:rStyle w:val="a3"/>
                  <w:rFonts w:ascii="Calibri" w:eastAsia="Times New Roman" w:hAnsi="Calibri" w:cs="Calibri"/>
                  <w:sz w:val="16"/>
                </w:rPr>
                <w:t>Screen 32</w:t>
              </w:r>
            </w:hyperlink>
            <w:r w:rsidR="00487F5D" w:rsidRPr="00487F5D">
              <w:rPr>
                <w:rFonts w:ascii="Calibri" w:eastAsia="Times New Roman" w:hAnsi="Calibri" w:cs="Calibri"/>
                <w:sz w:val="16"/>
              </w:rPr>
              <w:t xml:space="preserve"> </w:t>
            </w:r>
          </w:p>
          <w:p w14:paraId="158231C2" w14:textId="77777777" w:rsidR="00525302" w:rsidRPr="00487F5D" w:rsidRDefault="00000000" w:rsidP="00525302">
            <w:pPr>
              <w:ind w:left="30" w:right="30"/>
              <w:rPr>
                <w:rFonts w:ascii="Calibri" w:eastAsia="Times New Roman" w:hAnsi="Calibri" w:cs="Calibri"/>
                <w:sz w:val="16"/>
              </w:rPr>
            </w:pPr>
            <w:hyperlink r:id="rId97" w:tgtFrame="_blank" w:history="1">
              <w:r w:rsidR="00487F5D" w:rsidRPr="00487F5D">
                <w:rPr>
                  <w:rStyle w:val="a3"/>
                  <w:rFonts w:ascii="Calibri" w:eastAsia="Times New Roman" w:hAnsi="Calibri" w:cs="Calibri"/>
                  <w:sz w:val="16"/>
                </w:rPr>
                <w:t>46_C_33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Which of the following is </w:t>
            </w:r>
            <w:r w:rsidRPr="00487F5D">
              <w:rPr>
                <w:rStyle w:val="underline1"/>
                <w:rFonts w:ascii="Calibri" w:hAnsi="Calibri" w:cs="Calibri"/>
              </w:rPr>
              <w:t>not</w:t>
            </w:r>
            <w:r w:rsidRPr="00487F5D">
              <w:rPr>
                <w:rFonts w:ascii="Calibri" w:hAnsi="Calibri" w:cs="Calibri"/>
              </w:rPr>
              <w:t xml:space="preserve"> an appropriate primary purpose for an Abbott-organized program?</w:t>
            </w:r>
          </w:p>
        </w:tc>
        <w:tc>
          <w:tcPr>
            <w:tcW w:w="6000" w:type="dxa"/>
            <w:vAlign w:val="center"/>
          </w:tcPr>
          <w:p w14:paraId="4145BB2B" w14:textId="6852519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以下哪項</w:t>
            </w:r>
            <w:r w:rsidRPr="00487F5D">
              <w:rPr>
                <w:rFonts w:ascii="PMingLiU" w:eastAsia="PMingLiU" w:hAnsi="PMingLiU" w:cs="PMingLiU"/>
                <w:u w:val="single"/>
                <w:lang w:eastAsia="zh-TW"/>
              </w:rPr>
              <w:t>不是</w:t>
            </w:r>
            <w:r w:rsidRPr="00487F5D">
              <w:rPr>
                <w:rFonts w:ascii="PMingLiU" w:eastAsia="PMingLiU" w:hAnsi="PMingLiU" w:cs="PMingLiU"/>
                <w:lang w:eastAsia="zh-TW"/>
              </w:rPr>
              <w:t>亞培籌辦計畫的適當主要目的？</w:t>
            </w:r>
          </w:p>
        </w:tc>
      </w:tr>
      <w:tr w:rsidR="00C242B1" w:rsidRPr="00487F5D"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487F5D" w:rsidRDefault="00000000" w:rsidP="00525302">
            <w:pPr>
              <w:spacing w:before="30" w:after="30"/>
              <w:ind w:left="30" w:right="30"/>
              <w:rPr>
                <w:rFonts w:ascii="Calibri" w:eastAsia="Times New Roman" w:hAnsi="Calibri" w:cs="Calibri"/>
                <w:sz w:val="16"/>
              </w:rPr>
            </w:pPr>
            <w:hyperlink r:id="rId98" w:tgtFrame="_blank" w:history="1">
              <w:r w:rsidR="00487F5D" w:rsidRPr="00487F5D">
                <w:rPr>
                  <w:rStyle w:val="a3"/>
                  <w:rFonts w:ascii="Calibri" w:eastAsia="Times New Roman" w:hAnsi="Calibri" w:cs="Calibri"/>
                  <w:sz w:val="16"/>
                </w:rPr>
                <w:t>Screen 32</w:t>
              </w:r>
            </w:hyperlink>
            <w:r w:rsidR="00487F5D" w:rsidRPr="00487F5D">
              <w:rPr>
                <w:rFonts w:ascii="Calibri" w:eastAsia="Times New Roman" w:hAnsi="Calibri" w:cs="Calibri"/>
                <w:sz w:val="16"/>
              </w:rPr>
              <w:t xml:space="preserve"> </w:t>
            </w:r>
          </w:p>
          <w:p w14:paraId="5ED7241E" w14:textId="77777777" w:rsidR="00525302" w:rsidRPr="00487F5D" w:rsidRDefault="00000000" w:rsidP="00525302">
            <w:pPr>
              <w:ind w:left="30" w:right="30"/>
              <w:rPr>
                <w:rFonts w:ascii="Calibri" w:eastAsia="Times New Roman" w:hAnsi="Calibri" w:cs="Calibri"/>
                <w:sz w:val="16"/>
              </w:rPr>
            </w:pPr>
            <w:hyperlink r:id="rId99" w:tgtFrame="_blank" w:history="1">
              <w:r w:rsidR="00487F5D" w:rsidRPr="00487F5D">
                <w:rPr>
                  <w:rStyle w:val="a3"/>
                  <w:rFonts w:ascii="Calibri" w:eastAsia="Times New Roman" w:hAnsi="Calibri" w:cs="Calibri"/>
                  <w:sz w:val="16"/>
                </w:rPr>
                <w:t>47_C_33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487F5D" w:rsidRDefault="00487F5D" w:rsidP="00525302">
            <w:pPr>
              <w:pStyle w:val="a5"/>
              <w:ind w:left="30" w:right="30"/>
              <w:rPr>
                <w:rFonts w:ascii="Calibri" w:hAnsi="Calibri" w:cs="Calibri"/>
              </w:rPr>
            </w:pPr>
            <w:r w:rsidRPr="00487F5D">
              <w:rPr>
                <w:rFonts w:ascii="Calibri" w:hAnsi="Calibri" w:cs="Calibri"/>
              </w:rPr>
              <w:t>To advance science.</w:t>
            </w:r>
          </w:p>
          <w:p w14:paraId="2F1BDCC5" w14:textId="77777777" w:rsidR="00525302" w:rsidRPr="00487F5D" w:rsidRDefault="00487F5D" w:rsidP="00525302">
            <w:pPr>
              <w:pStyle w:val="a5"/>
              <w:ind w:left="30" w:right="30"/>
              <w:rPr>
                <w:rFonts w:ascii="Calibri" w:hAnsi="Calibri" w:cs="Calibri"/>
              </w:rPr>
            </w:pPr>
            <w:r w:rsidRPr="00487F5D">
              <w:rPr>
                <w:rFonts w:ascii="Calibri" w:hAnsi="Calibri" w:cs="Calibri"/>
              </w:rPr>
              <w:t>To improve health outcomes and patient care.</w:t>
            </w:r>
          </w:p>
          <w:p w14:paraId="5AF13646" w14:textId="77777777" w:rsidR="00525302" w:rsidRPr="00487F5D" w:rsidRDefault="00487F5D" w:rsidP="00525302">
            <w:pPr>
              <w:pStyle w:val="a5"/>
              <w:ind w:left="30" w:right="30"/>
              <w:rPr>
                <w:rFonts w:ascii="Calibri" w:hAnsi="Calibri" w:cs="Calibri"/>
              </w:rPr>
            </w:pPr>
            <w:r w:rsidRPr="00487F5D">
              <w:rPr>
                <w:rFonts w:ascii="Calibri" w:hAnsi="Calibri" w:cs="Calibri"/>
              </w:rPr>
              <w:t>To educate on the safe and effective use of Abbott products.</w:t>
            </w:r>
          </w:p>
          <w:p w14:paraId="72BC0AEC" w14:textId="77777777" w:rsidR="00525302" w:rsidRPr="00487F5D" w:rsidRDefault="00487F5D" w:rsidP="00525302">
            <w:pPr>
              <w:pStyle w:val="a5"/>
              <w:ind w:left="30" w:right="30"/>
              <w:rPr>
                <w:rFonts w:ascii="Calibri" w:hAnsi="Calibri" w:cs="Calibri"/>
              </w:rPr>
            </w:pPr>
            <w:r w:rsidRPr="00487F5D">
              <w:rPr>
                <w:rFonts w:ascii="Calibri" w:hAnsi="Calibri" w:cs="Calibri"/>
              </w:rPr>
              <w:t>To advertise or promote Abbott products.</w:t>
            </w:r>
          </w:p>
          <w:p w14:paraId="32FBE45D"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39119441"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推動科學進步。</w:t>
            </w:r>
          </w:p>
          <w:p w14:paraId="72715F7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改善醫護成果和患者照護。</w:t>
            </w:r>
          </w:p>
          <w:p w14:paraId="02697BD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教育亞培產品的安全與有效使用。</w:t>
            </w:r>
          </w:p>
          <w:p w14:paraId="23C0550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宣傳或推廣亞培產品。</w:t>
            </w:r>
          </w:p>
          <w:p w14:paraId="04749B88" w14:textId="248B8FD2"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提交</w:t>
            </w:r>
          </w:p>
        </w:tc>
      </w:tr>
      <w:tr w:rsidR="00C242B1" w:rsidRPr="00487F5D"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487F5D" w:rsidRDefault="00000000" w:rsidP="00525302">
            <w:pPr>
              <w:spacing w:before="30" w:after="30"/>
              <w:ind w:left="30" w:right="30"/>
              <w:rPr>
                <w:rFonts w:ascii="Calibri" w:eastAsia="Times New Roman" w:hAnsi="Calibri" w:cs="Calibri"/>
                <w:sz w:val="16"/>
              </w:rPr>
            </w:pPr>
            <w:hyperlink r:id="rId100" w:tgtFrame="_blank" w:history="1">
              <w:r w:rsidR="00487F5D" w:rsidRPr="00487F5D">
                <w:rPr>
                  <w:rStyle w:val="a3"/>
                  <w:rFonts w:ascii="Calibri" w:eastAsia="Times New Roman" w:hAnsi="Calibri" w:cs="Calibri"/>
                  <w:sz w:val="16"/>
                </w:rPr>
                <w:t>Screen 32</w:t>
              </w:r>
            </w:hyperlink>
            <w:r w:rsidR="00487F5D" w:rsidRPr="00487F5D">
              <w:rPr>
                <w:rFonts w:ascii="Calibri" w:eastAsia="Times New Roman" w:hAnsi="Calibri" w:cs="Calibri"/>
                <w:sz w:val="16"/>
              </w:rPr>
              <w:t xml:space="preserve"> </w:t>
            </w:r>
          </w:p>
          <w:p w14:paraId="16208A0D" w14:textId="77777777" w:rsidR="00525302" w:rsidRPr="00487F5D" w:rsidRDefault="00000000" w:rsidP="00525302">
            <w:pPr>
              <w:ind w:left="30" w:right="30"/>
              <w:rPr>
                <w:rFonts w:ascii="Calibri" w:eastAsia="Times New Roman" w:hAnsi="Calibri" w:cs="Calibri"/>
                <w:sz w:val="16"/>
              </w:rPr>
            </w:pPr>
            <w:hyperlink r:id="rId101" w:tgtFrame="_blank" w:history="1">
              <w:r w:rsidR="00487F5D" w:rsidRPr="00487F5D">
                <w:rPr>
                  <w:rStyle w:val="a3"/>
                  <w:rFonts w:ascii="Calibri" w:eastAsia="Times New Roman" w:hAnsi="Calibri" w:cs="Calibri"/>
                  <w:sz w:val="16"/>
                </w:rPr>
                <w:t>48_C_33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487F5D" w:rsidRDefault="00487F5D" w:rsidP="00525302">
            <w:pPr>
              <w:pStyle w:val="a5"/>
              <w:ind w:left="30" w:right="30"/>
              <w:rPr>
                <w:rFonts w:ascii="Calibri" w:hAnsi="Calibri" w:cs="Calibri"/>
              </w:rPr>
            </w:pPr>
            <w:r w:rsidRPr="00487F5D">
              <w:rPr>
                <w:rFonts w:ascii="Calibri" w:hAnsi="Calibri" w:cs="Calibri"/>
              </w:rPr>
              <w:t>That's correct!</w:t>
            </w:r>
          </w:p>
          <w:p w14:paraId="78A410BF" w14:textId="77777777" w:rsidR="00525302" w:rsidRPr="00487F5D" w:rsidRDefault="00487F5D" w:rsidP="00525302">
            <w:pPr>
              <w:pStyle w:val="a5"/>
              <w:ind w:left="30" w:right="30"/>
              <w:rPr>
                <w:rFonts w:ascii="Calibri" w:hAnsi="Calibri" w:cs="Calibri"/>
              </w:rPr>
            </w:pPr>
            <w:r w:rsidRPr="00487F5D">
              <w:rPr>
                <w:rFonts w:ascii="Calibri" w:hAnsi="Calibri" w:cs="Calibri"/>
              </w:rPr>
              <w:t>That's not correct!</w:t>
            </w:r>
          </w:p>
          <w:p w14:paraId="4923688C" w14:textId="77777777" w:rsidR="00525302" w:rsidRPr="00487F5D" w:rsidRDefault="00487F5D" w:rsidP="00525302">
            <w:pPr>
              <w:pStyle w:val="a5"/>
              <w:ind w:left="30" w:right="30"/>
              <w:rPr>
                <w:rFonts w:ascii="Calibri" w:hAnsi="Calibri" w:cs="Calibri"/>
              </w:rPr>
            </w:pPr>
            <w:r w:rsidRPr="00487F5D">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答對了！</w:t>
            </w:r>
          </w:p>
          <w:p w14:paraId="755364A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答錯了！</w:t>
            </w:r>
          </w:p>
          <w:p w14:paraId="6E6E91C2" w14:textId="1B48BB5A"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此類計畫的主要目的必須為教育 HCP 安全有效使用亞培產品和醫療技術。廣告或推廣亞培產品不得作為亞培籌辦計畫的主要目的。</w:t>
            </w:r>
          </w:p>
        </w:tc>
      </w:tr>
      <w:tr w:rsidR="00C242B1" w:rsidRPr="00487F5D"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487F5D" w:rsidRDefault="00000000" w:rsidP="00525302">
            <w:pPr>
              <w:spacing w:before="30" w:after="30"/>
              <w:ind w:left="30" w:right="30"/>
              <w:rPr>
                <w:rFonts w:ascii="Calibri" w:eastAsia="Times New Roman" w:hAnsi="Calibri" w:cs="Calibri"/>
                <w:sz w:val="16"/>
              </w:rPr>
            </w:pPr>
            <w:hyperlink r:id="rId102" w:tgtFrame="_blank" w:history="1">
              <w:r w:rsidR="00487F5D" w:rsidRPr="00487F5D">
                <w:rPr>
                  <w:rStyle w:val="a3"/>
                  <w:rFonts w:ascii="Calibri" w:eastAsia="Times New Roman" w:hAnsi="Calibri" w:cs="Calibri"/>
                  <w:sz w:val="16"/>
                </w:rPr>
                <w:t>Screen 33</w:t>
              </w:r>
            </w:hyperlink>
            <w:r w:rsidR="00487F5D" w:rsidRPr="00487F5D">
              <w:rPr>
                <w:rFonts w:ascii="Calibri" w:eastAsia="Times New Roman" w:hAnsi="Calibri" w:cs="Calibri"/>
                <w:sz w:val="16"/>
              </w:rPr>
              <w:t xml:space="preserve"> </w:t>
            </w:r>
          </w:p>
          <w:p w14:paraId="12C5657F" w14:textId="77777777" w:rsidR="00525302" w:rsidRPr="00487F5D" w:rsidRDefault="00000000" w:rsidP="00525302">
            <w:pPr>
              <w:ind w:left="30" w:right="30"/>
              <w:rPr>
                <w:rFonts w:ascii="Calibri" w:eastAsia="Times New Roman" w:hAnsi="Calibri" w:cs="Calibri"/>
                <w:sz w:val="16"/>
              </w:rPr>
            </w:pPr>
            <w:hyperlink r:id="rId103" w:tgtFrame="_blank" w:history="1">
              <w:r w:rsidR="00487F5D" w:rsidRPr="00487F5D">
                <w:rPr>
                  <w:rStyle w:val="a3"/>
                  <w:rFonts w:ascii="Calibri" w:eastAsia="Times New Roman" w:hAnsi="Calibri" w:cs="Calibri"/>
                  <w:sz w:val="16"/>
                </w:rPr>
                <w:t>49_C_34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487F5D" w:rsidRDefault="00487F5D" w:rsidP="00525302">
            <w:pPr>
              <w:pStyle w:val="a5"/>
              <w:ind w:left="30" w:right="30"/>
              <w:rPr>
                <w:rFonts w:ascii="Calibri" w:hAnsi="Calibri" w:cs="Calibri"/>
              </w:rPr>
            </w:pPr>
            <w:r w:rsidRPr="00487F5D">
              <w:rPr>
                <w:rFonts w:ascii="Calibri" w:hAnsi="Calibri" w:cs="Calibri"/>
              </w:rPr>
              <w:t>Click the arrow to begin your review.</w:t>
            </w:r>
          </w:p>
          <w:p w14:paraId="7F2E5260" w14:textId="77777777" w:rsidR="00525302" w:rsidRPr="00487F5D" w:rsidRDefault="00487F5D" w:rsidP="00525302">
            <w:pPr>
              <w:pStyle w:val="a5"/>
              <w:ind w:left="30" w:right="30"/>
              <w:rPr>
                <w:rFonts w:ascii="Calibri" w:hAnsi="Calibri" w:cs="Calibri"/>
              </w:rPr>
            </w:pPr>
            <w:r w:rsidRPr="00487F5D">
              <w:rPr>
                <w:rFonts w:ascii="Calibri" w:hAnsi="Calibri" w:cs="Calibri"/>
              </w:rPr>
              <w:t>Review</w:t>
            </w:r>
          </w:p>
          <w:p w14:paraId="2F1B2F2D" w14:textId="77777777" w:rsidR="00525302" w:rsidRPr="00487F5D" w:rsidRDefault="00487F5D" w:rsidP="00525302">
            <w:pPr>
              <w:pStyle w:val="a5"/>
              <w:ind w:left="30" w:right="30"/>
              <w:rPr>
                <w:rFonts w:ascii="Calibri" w:hAnsi="Calibri" w:cs="Calibri"/>
              </w:rPr>
            </w:pPr>
            <w:r w:rsidRPr="00487F5D">
              <w:rPr>
                <w:rFonts w:ascii="Calibri" w:hAnsi="Calibri" w:cs="Calibri"/>
              </w:rPr>
              <w:t>Take a moment to review some of the key concepts in this section.</w:t>
            </w:r>
          </w:p>
        </w:tc>
        <w:tc>
          <w:tcPr>
            <w:tcW w:w="6000" w:type="dxa"/>
            <w:vAlign w:val="center"/>
          </w:tcPr>
          <w:p w14:paraId="5048222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點選箭頭以開始複習。</w:t>
            </w:r>
          </w:p>
          <w:p w14:paraId="7A53A77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複習</w:t>
            </w:r>
          </w:p>
          <w:p w14:paraId="40EDA664" w14:textId="764D0E0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花時間複習一下本節的一些重要概念。</w:t>
            </w:r>
          </w:p>
        </w:tc>
      </w:tr>
      <w:tr w:rsidR="00C242B1" w:rsidRPr="00487F5D"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487F5D" w:rsidRDefault="00000000" w:rsidP="00525302">
            <w:pPr>
              <w:spacing w:before="30" w:after="30"/>
              <w:ind w:left="30" w:right="30"/>
              <w:rPr>
                <w:rFonts w:ascii="Calibri" w:eastAsia="Times New Roman" w:hAnsi="Calibri" w:cs="Calibri"/>
                <w:sz w:val="16"/>
              </w:rPr>
            </w:pPr>
            <w:hyperlink r:id="rId104" w:tgtFrame="_blank" w:history="1">
              <w:r w:rsidR="00487F5D" w:rsidRPr="00487F5D">
                <w:rPr>
                  <w:rStyle w:val="a3"/>
                  <w:rFonts w:ascii="Calibri" w:eastAsia="Times New Roman" w:hAnsi="Calibri" w:cs="Calibri"/>
                  <w:sz w:val="16"/>
                </w:rPr>
                <w:t>Screen 33</w:t>
              </w:r>
            </w:hyperlink>
            <w:r w:rsidR="00487F5D" w:rsidRPr="00487F5D">
              <w:rPr>
                <w:rFonts w:ascii="Calibri" w:eastAsia="Times New Roman" w:hAnsi="Calibri" w:cs="Calibri"/>
                <w:sz w:val="16"/>
              </w:rPr>
              <w:t xml:space="preserve"> </w:t>
            </w:r>
          </w:p>
          <w:p w14:paraId="4E0B06A3" w14:textId="77777777" w:rsidR="00525302" w:rsidRPr="00487F5D" w:rsidRDefault="00000000" w:rsidP="00525302">
            <w:pPr>
              <w:ind w:left="30" w:right="30"/>
              <w:rPr>
                <w:rFonts w:ascii="Calibri" w:eastAsia="Times New Roman" w:hAnsi="Calibri" w:cs="Calibri"/>
                <w:sz w:val="16"/>
              </w:rPr>
            </w:pPr>
            <w:hyperlink r:id="rId105" w:tgtFrame="_blank" w:history="1">
              <w:r w:rsidR="00487F5D" w:rsidRPr="00487F5D">
                <w:rPr>
                  <w:rStyle w:val="a3"/>
                  <w:rFonts w:ascii="Calibri" w:eastAsia="Times New Roman" w:hAnsi="Calibri" w:cs="Calibri"/>
                  <w:sz w:val="16"/>
                </w:rPr>
                <w:t>50_C_34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487F5D" w:rsidRDefault="00487F5D" w:rsidP="00525302">
            <w:pPr>
              <w:pStyle w:val="a5"/>
              <w:ind w:left="30" w:right="30"/>
              <w:rPr>
                <w:rFonts w:ascii="Calibri" w:hAnsi="Calibri" w:cs="Calibri"/>
              </w:rPr>
            </w:pPr>
            <w:r w:rsidRPr="00487F5D">
              <w:rPr>
                <w:rFonts w:ascii="Calibri" w:hAnsi="Calibri" w:cs="Calibri"/>
              </w:rPr>
              <w:t>Direct Sponsorships</w:t>
            </w:r>
          </w:p>
          <w:p w14:paraId="62706052"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直接贊助</w:t>
            </w:r>
          </w:p>
          <w:p w14:paraId="0C2C0641" w14:textId="5464FC53"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在某些關係企業，亞培可能會贊助 HCP 及他人參加第三方教育、科學和公共政策會議，以期推動科學進步及改善醫護成果為目標。請參閱您當地的道德合規政策及程序，了解您所在國家的完整要求清單。</w:t>
            </w:r>
          </w:p>
        </w:tc>
      </w:tr>
      <w:tr w:rsidR="00C242B1" w:rsidRPr="00487F5D"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487F5D" w:rsidRDefault="00000000" w:rsidP="00525302">
            <w:pPr>
              <w:spacing w:before="30" w:after="30"/>
              <w:ind w:left="30" w:right="30"/>
              <w:rPr>
                <w:rFonts w:ascii="Calibri" w:eastAsia="Times New Roman" w:hAnsi="Calibri" w:cs="Calibri"/>
                <w:sz w:val="16"/>
              </w:rPr>
            </w:pPr>
            <w:hyperlink r:id="rId106" w:tgtFrame="_blank" w:history="1">
              <w:r w:rsidR="00487F5D" w:rsidRPr="00487F5D">
                <w:rPr>
                  <w:rStyle w:val="a3"/>
                  <w:rFonts w:ascii="Calibri" w:eastAsia="Times New Roman" w:hAnsi="Calibri" w:cs="Calibri"/>
                  <w:sz w:val="16"/>
                </w:rPr>
                <w:t>Screen 33</w:t>
              </w:r>
            </w:hyperlink>
            <w:r w:rsidR="00487F5D" w:rsidRPr="00487F5D">
              <w:rPr>
                <w:rFonts w:ascii="Calibri" w:eastAsia="Times New Roman" w:hAnsi="Calibri" w:cs="Calibri"/>
                <w:sz w:val="16"/>
              </w:rPr>
              <w:t xml:space="preserve"> </w:t>
            </w:r>
          </w:p>
          <w:p w14:paraId="73010CD7" w14:textId="77777777" w:rsidR="00525302" w:rsidRPr="00487F5D" w:rsidRDefault="00000000" w:rsidP="00525302">
            <w:pPr>
              <w:ind w:left="30" w:right="30"/>
              <w:rPr>
                <w:rFonts w:ascii="Calibri" w:eastAsia="Times New Roman" w:hAnsi="Calibri" w:cs="Calibri"/>
                <w:sz w:val="16"/>
              </w:rPr>
            </w:pPr>
            <w:hyperlink r:id="rId107" w:tgtFrame="_blank" w:history="1">
              <w:r w:rsidR="00487F5D" w:rsidRPr="00487F5D">
                <w:rPr>
                  <w:rStyle w:val="a3"/>
                  <w:rFonts w:ascii="Calibri" w:eastAsia="Times New Roman" w:hAnsi="Calibri" w:cs="Calibri"/>
                  <w:sz w:val="16"/>
                </w:rPr>
                <w:t>51_C_34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487F5D" w:rsidRDefault="00487F5D" w:rsidP="00525302">
            <w:pPr>
              <w:pStyle w:val="a5"/>
              <w:ind w:left="30" w:right="30"/>
              <w:rPr>
                <w:rFonts w:ascii="Calibri" w:hAnsi="Calibri" w:cs="Calibri"/>
              </w:rPr>
            </w:pPr>
            <w:r w:rsidRPr="00487F5D">
              <w:rPr>
                <w:rFonts w:ascii="Calibri" w:hAnsi="Calibri" w:cs="Calibri"/>
              </w:rPr>
              <w:t>Educational Grants</w:t>
            </w:r>
          </w:p>
          <w:p w14:paraId="332EB2C8" w14:textId="77777777" w:rsidR="00525302" w:rsidRPr="00487F5D" w:rsidRDefault="00487F5D" w:rsidP="00525302">
            <w:pPr>
              <w:pStyle w:val="a5"/>
              <w:ind w:left="30" w:right="30"/>
              <w:rPr>
                <w:rFonts w:ascii="Calibri" w:hAnsi="Calibri" w:cs="Calibri"/>
              </w:rPr>
            </w:pPr>
            <w:r w:rsidRPr="00487F5D">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教育補助金</w:t>
            </w:r>
          </w:p>
          <w:p w14:paraId="218D7860" w14:textId="0ADE93D1"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亞培可向 HCI、訓練機構、專業協會或涉及醫學或科學教育的類似組織提供助學金、獎學金及其他教育補助金。請參閱您當地的道德合規政策及程序，了解您所在國家的完整要求清單。</w:t>
            </w:r>
          </w:p>
        </w:tc>
      </w:tr>
      <w:tr w:rsidR="00C242B1" w:rsidRPr="00487F5D"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487F5D" w:rsidRDefault="00000000" w:rsidP="00525302">
            <w:pPr>
              <w:spacing w:before="30" w:after="30"/>
              <w:ind w:left="30" w:right="30"/>
              <w:rPr>
                <w:rFonts w:ascii="Calibri" w:eastAsia="Times New Roman" w:hAnsi="Calibri" w:cs="Calibri"/>
                <w:sz w:val="16"/>
              </w:rPr>
            </w:pPr>
            <w:hyperlink r:id="rId108" w:tgtFrame="_blank" w:history="1">
              <w:r w:rsidR="00487F5D" w:rsidRPr="00487F5D">
                <w:rPr>
                  <w:rStyle w:val="a3"/>
                  <w:rFonts w:ascii="Calibri" w:eastAsia="Times New Roman" w:hAnsi="Calibri" w:cs="Calibri"/>
                  <w:sz w:val="16"/>
                </w:rPr>
                <w:t>Screen 33</w:t>
              </w:r>
            </w:hyperlink>
            <w:r w:rsidR="00487F5D" w:rsidRPr="00487F5D">
              <w:rPr>
                <w:rFonts w:ascii="Calibri" w:eastAsia="Times New Roman" w:hAnsi="Calibri" w:cs="Calibri"/>
                <w:sz w:val="16"/>
              </w:rPr>
              <w:t xml:space="preserve"> </w:t>
            </w:r>
          </w:p>
          <w:p w14:paraId="627BA6ED" w14:textId="77777777" w:rsidR="00525302" w:rsidRPr="00487F5D" w:rsidRDefault="00000000" w:rsidP="00525302">
            <w:pPr>
              <w:ind w:left="30" w:right="30"/>
              <w:rPr>
                <w:rFonts w:ascii="Calibri" w:eastAsia="Times New Roman" w:hAnsi="Calibri" w:cs="Calibri"/>
                <w:sz w:val="16"/>
              </w:rPr>
            </w:pPr>
            <w:hyperlink r:id="rId109" w:tgtFrame="_blank" w:history="1">
              <w:r w:rsidR="00487F5D" w:rsidRPr="00487F5D">
                <w:rPr>
                  <w:rStyle w:val="a3"/>
                  <w:rFonts w:ascii="Calibri" w:eastAsia="Times New Roman" w:hAnsi="Calibri" w:cs="Calibri"/>
                  <w:sz w:val="16"/>
                </w:rPr>
                <w:t>52_C_34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487F5D" w:rsidRDefault="00487F5D" w:rsidP="00525302">
            <w:pPr>
              <w:pStyle w:val="a5"/>
              <w:ind w:left="30" w:right="30"/>
              <w:rPr>
                <w:rFonts w:ascii="Calibri" w:hAnsi="Calibri" w:cs="Calibri"/>
              </w:rPr>
            </w:pPr>
            <w:r w:rsidRPr="00487F5D">
              <w:rPr>
                <w:rFonts w:ascii="Calibri" w:hAnsi="Calibri" w:cs="Calibri"/>
              </w:rPr>
              <w:t>Commercial Sponsorships</w:t>
            </w:r>
          </w:p>
          <w:p w14:paraId="241F1ABA" w14:textId="77777777" w:rsidR="00525302" w:rsidRPr="00487F5D" w:rsidRDefault="00487F5D" w:rsidP="00525302">
            <w:pPr>
              <w:pStyle w:val="a5"/>
              <w:ind w:left="30" w:right="30"/>
              <w:rPr>
                <w:rFonts w:ascii="Calibri" w:hAnsi="Calibri" w:cs="Calibri"/>
              </w:rPr>
            </w:pPr>
            <w:r w:rsidRPr="00487F5D">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商業贊助</w:t>
            </w:r>
          </w:p>
          <w:p w14:paraId="58511827" w14:textId="0D8A814A"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亞培可購買商業贊助方案以支援第三方教育、科學與公共政策大型會議、計畫或會議，以期推動科學進步及改善醫護成果。請參閱您當地的道德合規政策及程序，了解您所在國家的完整要求清單。</w:t>
            </w:r>
          </w:p>
        </w:tc>
      </w:tr>
      <w:tr w:rsidR="00C242B1" w:rsidRPr="00487F5D"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487F5D" w:rsidRDefault="00000000" w:rsidP="00525302">
            <w:pPr>
              <w:spacing w:before="30" w:after="30"/>
              <w:ind w:left="30" w:right="30"/>
              <w:rPr>
                <w:rFonts w:ascii="Calibri" w:eastAsia="Times New Roman" w:hAnsi="Calibri" w:cs="Calibri"/>
                <w:sz w:val="16"/>
              </w:rPr>
            </w:pPr>
            <w:hyperlink r:id="rId110" w:tgtFrame="_blank" w:history="1">
              <w:r w:rsidR="00487F5D" w:rsidRPr="00487F5D">
                <w:rPr>
                  <w:rStyle w:val="a3"/>
                  <w:rFonts w:ascii="Calibri" w:eastAsia="Times New Roman" w:hAnsi="Calibri" w:cs="Calibri"/>
                  <w:sz w:val="16"/>
                </w:rPr>
                <w:t>Screen 33</w:t>
              </w:r>
            </w:hyperlink>
            <w:r w:rsidR="00487F5D" w:rsidRPr="00487F5D">
              <w:rPr>
                <w:rFonts w:ascii="Calibri" w:eastAsia="Times New Roman" w:hAnsi="Calibri" w:cs="Calibri"/>
                <w:sz w:val="16"/>
              </w:rPr>
              <w:t xml:space="preserve"> </w:t>
            </w:r>
          </w:p>
          <w:p w14:paraId="5D9B988A" w14:textId="77777777" w:rsidR="00525302" w:rsidRPr="00487F5D" w:rsidRDefault="00000000" w:rsidP="00525302">
            <w:pPr>
              <w:ind w:left="30" w:right="30"/>
              <w:rPr>
                <w:rFonts w:ascii="Calibri" w:eastAsia="Times New Roman" w:hAnsi="Calibri" w:cs="Calibri"/>
                <w:sz w:val="16"/>
              </w:rPr>
            </w:pPr>
            <w:hyperlink r:id="rId111" w:tgtFrame="_blank" w:history="1">
              <w:r w:rsidR="00487F5D" w:rsidRPr="00487F5D">
                <w:rPr>
                  <w:rStyle w:val="a3"/>
                  <w:rFonts w:ascii="Calibri" w:eastAsia="Times New Roman" w:hAnsi="Calibri" w:cs="Calibri"/>
                  <w:sz w:val="16"/>
                </w:rPr>
                <w:t>53_C_34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487F5D" w:rsidRDefault="00487F5D" w:rsidP="00525302">
            <w:pPr>
              <w:pStyle w:val="a5"/>
              <w:ind w:left="30" w:right="30"/>
              <w:rPr>
                <w:rFonts w:ascii="Calibri" w:hAnsi="Calibri" w:cs="Calibri"/>
              </w:rPr>
            </w:pPr>
            <w:r w:rsidRPr="00487F5D">
              <w:rPr>
                <w:rFonts w:ascii="Calibri" w:hAnsi="Calibri" w:cs="Calibri"/>
              </w:rPr>
              <w:t>Abbott-Organized Programs</w:t>
            </w:r>
          </w:p>
          <w:p w14:paraId="38171642"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亞培籌辦計畫</w:t>
            </w:r>
          </w:p>
          <w:p w14:paraId="68BDADCD" w14:textId="1C192D36"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亞培可籌辦旨在訓練和教育 HCP 和其他利益相關者的演講者計畫和其他活動，由簽約 HCP、第三方供應商或亞培人員提供。請參閱您當地的道德合規政策及程序，了解您所在國家的完整要求清單。</w:t>
            </w:r>
          </w:p>
        </w:tc>
      </w:tr>
      <w:tr w:rsidR="00C242B1" w:rsidRPr="00487F5D"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487F5D" w:rsidRDefault="00000000" w:rsidP="00525302">
            <w:pPr>
              <w:spacing w:before="30" w:after="30"/>
              <w:ind w:left="30" w:right="30"/>
              <w:rPr>
                <w:rFonts w:ascii="Calibri" w:eastAsia="Times New Roman" w:hAnsi="Calibri" w:cs="Calibri"/>
                <w:sz w:val="16"/>
              </w:rPr>
            </w:pPr>
            <w:hyperlink r:id="rId112" w:tgtFrame="_blank" w:history="1">
              <w:r w:rsidR="00487F5D" w:rsidRPr="00487F5D">
                <w:rPr>
                  <w:rStyle w:val="a3"/>
                  <w:rFonts w:ascii="Calibri" w:eastAsia="Times New Roman" w:hAnsi="Calibri" w:cs="Calibri"/>
                  <w:sz w:val="16"/>
                </w:rPr>
                <w:t>Screen 33</w:t>
              </w:r>
            </w:hyperlink>
            <w:r w:rsidR="00487F5D" w:rsidRPr="00487F5D">
              <w:rPr>
                <w:rFonts w:ascii="Calibri" w:eastAsia="Times New Roman" w:hAnsi="Calibri" w:cs="Calibri"/>
                <w:sz w:val="16"/>
              </w:rPr>
              <w:t xml:space="preserve"> </w:t>
            </w:r>
          </w:p>
          <w:p w14:paraId="4D2198C4" w14:textId="77777777" w:rsidR="00525302" w:rsidRPr="00487F5D" w:rsidRDefault="00000000" w:rsidP="00525302">
            <w:pPr>
              <w:ind w:left="30" w:right="30"/>
              <w:rPr>
                <w:rFonts w:ascii="Calibri" w:eastAsia="Times New Roman" w:hAnsi="Calibri" w:cs="Calibri"/>
                <w:sz w:val="16"/>
              </w:rPr>
            </w:pPr>
            <w:hyperlink r:id="rId113" w:tgtFrame="_blank" w:history="1">
              <w:r w:rsidR="00487F5D" w:rsidRPr="00487F5D">
                <w:rPr>
                  <w:rStyle w:val="a3"/>
                  <w:rFonts w:ascii="Calibri" w:eastAsia="Times New Roman" w:hAnsi="Calibri" w:cs="Calibri"/>
                  <w:sz w:val="16"/>
                </w:rPr>
                <w:t>54_C_34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487F5D" w:rsidRDefault="00487F5D" w:rsidP="00525302">
            <w:pPr>
              <w:pStyle w:val="a5"/>
              <w:ind w:left="30" w:right="30"/>
              <w:rPr>
                <w:rFonts w:ascii="Calibri" w:hAnsi="Calibri" w:cs="Calibri"/>
              </w:rPr>
            </w:pPr>
            <w:r w:rsidRPr="00487F5D">
              <w:rPr>
                <w:rFonts w:ascii="Calibri" w:hAnsi="Calibri" w:cs="Calibri"/>
              </w:rPr>
              <w:t>Plat Tours / Site Visits</w:t>
            </w:r>
          </w:p>
          <w:p w14:paraId="014B71FE" w14:textId="77777777" w:rsidR="00525302" w:rsidRPr="00487F5D" w:rsidRDefault="00487F5D" w:rsidP="00525302">
            <w:pPr>
              <w:pStyle w:val="a5"/>
              <w:ind w:left="30" w:right="30"/>
              <w:rPr>
                <w:rFonts w:ascii="Calibri" w:hAnsi="Calibri" w:cs="Calibri"/>
              </w:rPr>
            </w:pPr>
            <w:r w:rsidRPr="00487F5D">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0CE8202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參觀工廠/訪視現場</w:t>
            </w:r>
          </w:p>
          <w:p w14:paraId="4660D2C6" w14:textId="4025253F"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可邀請目前及潛在客戶與他人（若需要），以評估無法輕易移動的亞培產品，或者評估我們的生產設施，藉此進一步了解我們的品質流程、生產能力及產品或工廠特點。請參閱您當地的道德合規政策及程序，了解您所在國家的完整要求清單。</w:t>
            </w:r>
          </w:p>
        </w:tc>
      </w:tr>
      <w:tr w:rsidR="00C242B1" w:rsidRPr="00487F5D"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487F5D" w:rsidRDefault="00000000" w:rsidP="00525302">
            <w:pPr>
              <w:spacing w:before="30" w:after="30"/>
              <w:ind w:left="30" w:right="30"/>
              <w:rPr>
                <w:rFonts w:ascii="Calibri" w:eastAsia="Times New Roman" w:hAnsi="Calibri" w:cs="Calibri"/>
                <w:sz w:val="16"/>
              </w:rPr>
            </w:pPr>
            <w:hyperlink r:id="rId114" w:tgtFrame="_blank" w:history="1">
              <w:r w:rsidR="00487F5D" w:rsidRPr="00487F5D">
                <w:rPr>
                  <w:rStyle w:val="a3"/>
                  <w:rFonts w:ascii="Calibri" w:eastAsia="Times New Roman" w:hAnsi="Calibri" w:cs="Calibri"/>
                  <w:sz w:val="16"/>
                </w:rPr>
                <w:t>Screen 35</w:t>
              </w:r>
            </w:hyperlink>
            <w:r w:rsidR="00487F5D" w:rsidRPr="00487F5D">
              <w:rPr>
                <w:rFonts w:ascii="Calibri" w:eastAsia="Times New Roman" w:hAnsi="Calibri" w:cs="Calibri"/>
                <w:sz w:val="16"/>
              </w:rPr>
              <w:t xml:space="preserve"> </w:t>
            </w:r>
          </w:p>
          <w:p w14:paraId="2258410E" w14:textId="77777777" w:rsidR="00525302" w:rsidRPr="00487F5D" w:rsidRDefault="00000000" w:rsidP="00525302">
            <w:pPr>
              <w:ind w:left="30" w:right="30"/>
              <w:rPr>
                <w:rFonts w:ascii="Calibri" w:eastAsia="Times New Roman" w:hAnsi="Calibri" w:cs="Calibri"/>
                <w:sz w:val="16"/>
              </w:rPr>
            </w:pPr>
            <w:hyperlink r:id="rId115" w:tgtFrame="_blank" w:history="1">
              <w:r w:rsidR="00487F5D" w:rsidRPr="00487F5D">
                <w:rPr>
                  <w:rStyle w:val="a3"/>
                  <w:rFonts w:ascii="Calibri" w:eastAsia="Times New Roman" w:hAnsi="Calibri" w:cs="Calibri"/>
                  <w:sz w:val="16"/>
                </w:rPr>
                <w:t>56_C_36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487F5D" w:rsidRDefault="00487F5D" w:rsidP="00525302">
            <w:pPr>
              <w:pStyle w:val="a5"/>
              <w:ind w:left="30" w:right="30"/>
              <w:rPr>
                <w:rFonts w:ascii="Calibri" w:hAnsi="Calibri" w:cs="Calibri"/>
              </w:rPr>
            </w:pPr>
            <w:r w:rsidRPr="00487F5D">
              <w:rPr>
                <w:rFonts w:ascii="Calibri" w:hAnsi="Calibri" w:cs="Calibri"/>
              </w:rPr>
              <w:t>Abbott may provide Abbott product to HCPs, customers, consumers, and others free of charge for legitimate business purposes.</w:t>
            </w:r>
          </w:p>
          <w:p w14:paraId="41997965" w14:textId="77777777" w:rsidR="00525302" w:rsidRPr="00487F5D" w:rsidRDefault="00487F5D" w:rsidP="00525302">
            <w:pPr>
              <w:pStyle w:val="a5"/>
              <w:ind w:left="30" w:right="30"/>
              <w:rPr>
                <w:rFonts w:ascii="Calibri" w:hAnsi="Calibri" w:cs="Calibri"/>
              </w:rPr>
            </w:pPr>
            <w:r w:rsidRPr="00487F5D">
              <w:rPr>
                <w:rFonts w:ascii="Calibri" w:hAnsi="Calibri" w:cs="Calibri"/>
              </w:rPr>
              <w:t>These purposes include demonstration, evaluation, as a replacement item, and for HCPs in training.</w:t>
            </w:r>
          </w:p>
        </w:tc>
        <w:tc>
          <w:tcPr>
            <w:tcW w:w="6000" w:type="dxa"/>
            <w:vAlign w:val="center"/>
          </w:tcPr>
          <w:p w14:paraId="6C12AF8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亞培可向 HCP、客戶、消費者及他人免費提供亞培產品，以用於正當的業務目的。</w:t>
            </w:r>
          </w:p>
          <w:p w14:paraId="37D30011" w14:textId="23E41553"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這些目的包括示範、評估、作為替換用品，以及供 HCP 參與訓練。</w:t>
            </w:r>
          </w:p>
        </w:tc>
      </w:tr>
      <w:tr w:rsidR="00C242B1" w:rsidRPr="00487F5D"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487F5D" w:rsidRDefault="00000000" w:rsidP="00525302">
            <w:pPr>
              <w:spacing w:before="30" w:after="30"/>
              <w:ind w:left="30" w:right="30"/>
              <w:rPr>
                <w:rFonts w:ascii="Calibri" w:eastAsia="Times New Roman" w:hAnsi="Calibri" w:cs="Calibri"/>
                <w:sz w:val="16"/>
              </w:rPr>
            </w:pPr>
            <w:hyperlink r:id="rId116" w:tgtFrame="_blank" w:history="1">
              <w:r w:rsidR="00487F5D" w:rsidRPr="00487F5D">
                <w:rPr>
                  <w:rStyle w:val="a3"/>
                  <w:rFonts w:ascii="Calibri" w:eastAsia="Times New Roman" w:hAnsi="Calibri" w:cs="Calibri"/>
                  <w:sz w:val="16"/>
                </w:rPr>
                <w:t>Screen 36</w:t>
              </w:r>
            </w:hyperlink>
            <w:r w:rsidR="00487F5D" w:rsidRPr="00487F5D">
              <w:rPr>
                <w:rFonts w:ascii="Calibri" w:eastAsia="Times New Roman" w:hAnsi="Calibri" w:cs="Calibri"/>
                <w:sz w:val="16"/>
              </w:rPr>
              <w:t xml:space="preserve"> </w:t>
            </w:r>
          </w:p>
          <w:p w14:paraId="2CEAFA98" w14:textId="77777777" w:rsidR="00525302" w:rsidRPr="00487F5D" w:rsidRDefault="00000000" w:rsidP="00525302">
            <w:pPr>
              <w:ind w:left="30" w:right="30"/>
              <w:rPr>
                <w:rFonts w:ascii="Calibri" w:eastAsia="Times New Roman" w:hAnsi="Calibri" w:cs="Calibri"/>
                <w:sz w:val="16"/>
              </w:rPr>
            </w:pPr>
            <w:hyperlink r:id="rId117" w:tgtFrame="_blank" w:history="1">
              <w:r w:rsidR="00487F5D" w:rsidRPr="00487F5D">
                <w:rPr>
                  <w:rStyle w:val="a3"/>
                  <w:rFonts w:ascii="Calibri" w:eastAsia="Times New Roman" w:hAnsi="Calibri" w:cs="Calibri"/>
                  <w:sz w:val="16"/>
                </w:rPr>
                <w:t>57_C_37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487F5D" w:rsidRDefault="00487F5D" w:rsidP="00525302">
            <w:pPr>
              <w:pStyle w:val="a5"/>
              <w:ind w:left="30" w:right="30"/>
              <w:rPr>
                <w:rFonts w:ascii="Calibri" w:hAnsi="Calibri" w:cs="Calibri"/>
              </w:rPr>
            </w:pPr>
            <w:r w:rsidRPr="00487F5D">
              <w:rPr>
                <w:rFonts w:ascii="Calibri" w:hAnsi="Calibri" w:cs="Calibri"/>
              </w:rPr>
              <w:t>No charge product should never be provided as an improper incentive.</w:t>
            </w:r>
          </w:p>
          <w:p w14:paraId="04F423C4"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Provision of no charge product is subject to local requirements in affiliates’ ethics and compliance policies </w:t>
            </w:r>
            <w:r w:rsidRPr="00487F5D">
              <w:rPr>
                <w:rFonts w:ascii="Calibri" w:hAnsi="Calibri" w:cs="Calibri"/>
              </w:rPr>
              <w:lastRenderedPageBreak/>
              <w:t>and procedures. For detailed requirements, including required documentation, please visit iComply or contact your local OEC representative.</w:t>
            </w:r>
          </w:p>
        </w:tc>
        <w:tc>
          <w:tcPr>
            <w:tcW w:w="6000" w:type="dxa"/>
            <w:vAlign w:val="center"/>
          </w:tcPr>
          <w:p w14:paraId="0012D7D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不得將免費產品作為不當獎勵提供。</w:t>
            </w:r>
          </w:p>
          <w:p w14:paraId="250CBC7E" w14:textId="6DEE050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提供免費產品需符合相關企業道德合規政策及程序的當地要求。如需了解詳細要求（包括必要文件），請造訪 iComply 或聯絡您當地的 OEC 代表。</w:t>
            </w:r>
          </w:p>
        </w:tc>
      </w:tr>
      <w:tr w:rsidR="00C242B1" w:rsidRPr="00487F5D"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487F5D" w:rsidRDefault="00000000" w:rsidP="00525302">
            <w:pPr>
              <w:spacing w:before="30" w:after="30"/>
              <w:ind w:left="30" w:right="30"/>
              <w:rPr>
                <w:rFonts w:ascii="Calibri" w:eastAsia="Times New Roman" w:hAnsi="Calibri" w:cs="Calibri"/>
                <w:sz w:val="16"/>
              </w:rPr>
            </w:pPr>
            <w:hyperlink r:id="rId118" w:tgtFrame="_blank" w:history="1">
              <w:r w:rsidR="00487F5D" w:rsidRPr="00487F5D">
                <w:rPr>
                  <w:rStyle w:val="a3"/>
                  <w:rFonts w:ascii="Calibri" w:eastAsia="Times New Roman" w:hAnsi="Calibri" w:cs="Calibri"/>
                  <w:sz w:val="16"/>
                </w:rPr>
                <w:t>Screen 37</w:t>
              </w:r>
            </w:hyperlink>
            <w:r w:rsidR="00487F5D" w:rsidRPr="00487F5D">
              <w:rPr>
                <w:rFonts w:ascii="Calibri" w:eastAsia="Times New Roman" w:hAnsi="Calibri" w:cs="Calibri"/>
                <w:sz w:val="16"/>
              </w:rPr>
              <w:t xml:space="preserve"> </w:t>
            </w:r>
          </w:p>
          <w:p w14:paraId="2AEFF863" w14:textId="77777777" w:rsidR="00525302" w:rsidRPr="00487F5D" w:rsidRDefault="00000000" w:rsidP="00525302">
            <w:pPr>
              <w:ind w:left="30" w:right="30"/>
              <w:rPr>
                <w:rFonts w:ascii="Calibri" w:eastAsia="Times New Roman" w:hAnsi="Calibri" w:cs="Calibri"/>
                <w:sz w:val="16"/>
              </w:rPr>
            </w:pPr>
            <w:hyperlink r:id="rId119" w:tgtFrame="_blank" w:history="1">
              <w:r w:rsidR="00487F5D" w:rsidRPr="00487F5D">
                <w:rPr>
                  <w:rStyle w:val="a3"/>
                  <w:rFonts w:ascii="Calibri" w:eastAsia="Times New Roman" w:hAnsi="Calibri" w:cs="Calibri"/>
                  <w:sz w:val="16"/>
                </w:rPr>
                <w:t>58_C_38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487F5D" w:rsidRDefault="00487F5D" w:rsidP="00525302">
            <w:pPr>
              <w:pStyle w:val="a5"/>
              <w:ind w:left="30" w:right="30"/>
              <w:rPr>
                <w:rFonts w:ascii="Calibri" w:hAnsi="Calibri" w:cs="Calibri"/>
              </w:rPr>
            </w:pPr>
            <w:r w:rsidRPr="00487F5D">
              <w:rPr>
                <w:rFonts w:ascii="Calibri" w:hAnsi="Calibri" w:cs="Calibri"/>
              </w:rPr>
              <w:t>Products for sampling and evaluation include:</w:t>
            </w:r>
          </w:p>
          <w:p w14:paraId="788DBD51" w14:textId="77777777" w:rsidR="00525302" w:rsidRPr="00487F5D" w:rsidRDefault="00487F5D" w:rsidP="00525302">
            <w:pPr>
              <w:numPr>
                <w:ilvl w:val="0"/>
                <w:numId w:val="27"/>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Product Samples</w:t>
            </w:r>
          </w:p>
          <w:p w14:paraId="70A4B925" w14:textId="77777777" w:rsidR="00525302" w:rsidRPr="00487F5D" w:rsidRDefault="00487F5D" w:rsidP="00525302">
            <w:pPr>
              <w:numPr>
                <w:ilvl w:val="0"/>
                <w:numId w:val="27"/>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Single-use Evaluation Products</w:t>
            </w:r>
          </w:p>
          <w:p w14:paraId="7A5FAFDB" w14:textId="77777777" w:rsidR="00525302" w:rsidRPr="00487F5D" w:rsidRDefault="00487F5D" w:rsidP="00525302">
            <w:pPr>
              <w:numPr>
                <w:ilvl w:val="0"/>
                <w:numId w:val="27"/>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Multiple-use Evaluation Products.</w:t>
            </w:r>
          </w:p>
          <w:p w14:paraId="43EA68A8" w14:textId="77777777" w:rsidR="00525302" w:rsidRPr="00487F5D" w:rsidRDefault="00487F5D" w:rsidP="00525302">
            <w:pPr>
              <w:pStyle w:val="a5"/>
              <w:ind w:left="30" w:right="30"/>
              <w:rPr>
                <w:rFonts w:ascii="Calibri" w:hAnsi="Calibri" w:cs="Calibri"/>
              </w:rPr>
            </w:pPr>
            <w:r w:rsidRPr="00487F5D">
              <w:rPr>
                <w:rFonts w:ascii="Calibri" w:hAnsi="Calibri" w:cs="Calibri"/>
              </w:rPr>
              <w:t>Product Samples</w:t>
            </w:r>
          </w:p>
          <w:p w14:paraId="12BDD7DD" w14:textId="77777777" w:rsidR="00525302" w:rsidRPr="00487F5D" w:rsidRDefault="00487F5D" w:rsidP="00525302">
            <w:pPr>
              <w:pStyle w:val="a5"/>
              <w:ind w:left="30" w:right="30"/>
              <w:rPr>
                <w:rFonts w:ascii="Calibri" w:hAnsi="Calibri" w:cs="Calibri"/>
              </w:rPr>
            </w:pPr>
            <w:r w:rsidRPr="00487F5D">
              <w:rPr>
                <w:rFonts w:ascii="Calibri" w:hAnsi="Calibri" w:cs="Calibri"/>
              </w:rPr>
              <w:t>Product samples are products, often available through retail or trade channels, provided for trial or evaluation by patients or consumers (</w:t>
            </w:r>
            <w:proofErr w:type="gramStart"/>
            <w:r w:rsidRPr="00487F5D">
              <w:rPr>
                <w:rFonts w:ascii="Calibri" w:hAnsi="Calibri" w:cs="Calibri"/>
              </w:rPr>
              <w:t>e.g.</w:t>
            </w:r>
            <w:proofErr w:type="gramEnd"/>
            <w:r w:rsidRPr="00487F5D">
              <w:rPr>
                <w:rFonts w:ascii="Calibri" w:hAnsi="Calibri" w:cs="Calibri"/>
              </w:rPr>
              <w:t xml:space="preserve"> diabetes test strips and nutritional products).</w:t>
            </w:r>
          </w:p>
          <w:p w14:paraId="180F032B" w14:textId="77777777" w:rsidR="00525302" w:rsidRPr="00487F5D" w:rsidRDefault="00487F5D" w:rsidP="00525302">
            <w:pPr>
              <w:pStyle w:val="a5"/>
              <w:ind w:left="30" w:right="30"/>
              <w:rPr>
                <w:rFonts w:ascii="Calibri" w:hAnsi="Calibri" w:cs="Calibri"/>
              </w:rPr>
            </w:pPr>
            <w:r w:rsidRPr="00487F5D">
              <w:rPr>
                <w:rFonts w:ascii="Calibri" w:hAnsi="Calibri" w:cs="Calibri"/>
              </w:rPr>
              <w:t>Single-use Evaluation Products</w:t>
            </w:r>
          </w:p>
          <w:p w14:paraId="12F93FD9" w14:textId="77777777" w:rsidR="00525302" w:rsidRPr="00487F5D" w:rsidRDefault="00487F5D" w:rsidP="00525302">
            <w:pPr>
              <w:pStyle w:val="a5"/>
              <w:ind w:left="30" w:right="30"/>
              <w:rPr>
                <w:rFonts w:ascii="Calibri" w:hAnsi="Calibri" w:cs="Calibri"/>
              </w:rPr>
            </w:pPr>
            <w:r w:rsidRPr="00487F5D">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487F5D" w:rsidRDefault="00487F5D" w:rsidP="00525302">
            <w:pPr>
              <w:numPr>
                <w:ilvl w:val="0"/>
                <w:numId w:val="28"/>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Medical devices or diagnostics used for only one patient.</w:t>
            </w:r>
          </w:p>
          <w:p w14:paraId="1A4AE00A" w14:textId="77777777" w:rsidR="00525302" w:rsidRPr="00487F5D" w:rsidRDefault="00487F5D" w:rsidP="00525302">
            <w:pPr>
              <w:numPr>
                <w:ilvl w:val="0"/>
                <w:numId w:val="28"/>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Single-use accessories, disposables, and consumables used with medical device equipment.</w:t>
            </w:r>
          </w:p>
          <w:p w14:paraId="45819A4D" w14:textId="77777777" w:rsidR="00525302" w:rsidRPr="00487F5D" w:rsidRDefault="00487F5D" w:rsidP="00525302">
            <w:pPr>
              <w:numPr>
                <w:ilvl w:val="0"/>
                <w:numId w:val="28"/>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lastRenderedPageBreak/>
              <w:t>Reagents, test cartridges, and consumables used with diagnostic instruments and equipment.</w:t>
            </w:r>
          </w:p>
          <w:p w14:paraId="18095E6E" w14:textId="77777777" w:rsidR="00525302" w:rsidRPr="00487F5D" w:rsidRDefault="00487F5D" w:rsidP="00525302">
            <w:pPr>
              <w:pStyle w:val="a5"/>
              <w:ind w:left="30" w:right="30"/>
              <w:rPr>
                <w:rFonts w:ascii="Calibri" w:hAnsi="Calibri" w:cs="Calibri"/>
              </w:rPr>
            </w:pPr>
            <w:r w:rsidRPr="00487F5D">
              <w:rPr>
                <w:rFonts w:ascii="Calibri" w:hAnsi="Calibri" w:cs="Calibri"/>
              </w:rPr>
              <w:t>Multiple-use Evaluation Products</w:t>
            </w:r>
          </w:p>
          <w:p w14:paraId="3A786F5D"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Multiple-use evaluation products include no charge product provided to an HCP or HCI for trial or evaluation, and which may be used to treat multiple patients. Multiple-use evaluation products must be </w:t>
            </w:r>
            <w:proofErr w:type="spellStart"/>
            <w:r w:rsidRPr="00487F5D">
              <w:rPr>
                <w:rFonts w:ascii="Calibri" w:hAnsi="Calibri" w:cs="Calibri"/>
              </w:rPr>
              <w:t>labeled</w:t>
            </w:r>
            <w:proofErr w:type="spellEnd"/>
            <w:r w:rsidRPr="00487F5D">
              <w:rPr>
                <w:rFonts w:ascii="Calibri" w:hAnsi="Calibri" w:cs="Calibri"/>
              </w:rPr>
              <w:t xml:space="preserve"> or identified as belonging to Abbott throughout the trial period. Examples include:</w:t>
            </w:r>
          </w:p>
          <w:p w14:paraId="39550E9D" w14:textId="77777777" w:rsidR="00525302" w:rsidRPr="00487F5D" w:rsidRDefault="00487F5D" w:rsidP="00525302">
            <w:pPr>
              <w:numPr>
                <w:ilvl w:val="0"/>
                <w:numId w:val="29"/>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Imaging equipment, instruments, and software.</w:t>
            </w:r>
          </w:p>
          <w:p w14:paraId="0F1E6FFC" w14:textId="77777777" w:rsidR="00525302" w:rsidRPr="00487F5D" w:rsidRDefault="00487F5D" w:rsidP="00525302">
            <w:pPr>
              <w:numPr>
                <w:ilvl w:val="0"/>
                <w:numId w:val="29"/>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Surgical equipment.</w:t>
            </w:r>
          </w:p>
          <w:p w14:paraId="1DBACCF2" w14:textId="77777777" w:rsidR="00525302" w:rsidRPr="00487F5D" w:rsidRDefault="00487F5D" w:rsidP="00525302">
            <w:pPr>
              <w:numPr>
                <w:ilvl w:val="0"/>
                <w:numId w:val="29"/>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Diagnostic and medical device instruments and equipment.</w:t>
            </w:r>
          </w:p>
        </w:tc>
        <w:tc>
          <w:tcPr>
            <w:tcW w:w="6000" w:type="dxa"/>
            <w:vAlign w:val="center"/>
          </w:tcPr>
          <w:p w14:paraId="5F44B04B"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lastRenderedPageBreak/>
              <w:t>樣品和評估產品包括：</w:t>
            </w:r>
          </w:p>
          <w:p w14:paraId="692C1C5D" w14:textId="77777777" w:rsidR="00525302" w:rsidRPr="00487F5D" w:rsidRDefault="00487F5D" w:rsidP="00525302">
            <w:pPr>
              <w:numPr>
                <w:ilvl w:val="0"/>
                <w:numId w:val="27"/>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產品樣品</w:t>
            </w:r>
          </w:p>
          <w:p w14:paraId="5C4903EF" w14:textId="77777777" w:rsidR="00525302" w:rsidRPr="00487F5D" w:rsidRDefault="00487F5D" w:rsidP="00525302">
            <w:pPr>
              <w:numPr>
                <w:ilvl w:val="0"/>
                <w:numId w:val="27"/>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單次使用評估產品</w:t>
            </w:r>
          </w:p>
          <w:p w14:paraId="7828D418" w14:textId="77777777" w:rsidR="00525302" w:rsidRPr="00487F5D" w:rsidRDefault="00487F5D" w:rsidP="00525302">
            <w:pPr>
              <w:numPr>
                <w:ilvl w:val="0"/>
                <w:numId w:val="27"/>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多次使用評估產品</w:t>
            </w:r>
          </w:p>
          <w:p w14:paraId="515D889D"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產品樣品</w:t>
            </w:r>
          </w:p>
          <w:p w14:paraId="0C4EDE7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產品樣品是通常透過零售或貿易管道出售、提供給患者或消費者試用或評估的產品（例如糖尿病試紙和營養產品）。</w:t>
            </w:r>
          </w:p>
          <w:p w14:paraId="48B8E5C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單次使用評估產品</w:t>
            </w:r>
          </w:p>
          <w:p w14:paraId="7854C542"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單次使用評估產品包括 HCP 為單一患者診斷或治療過程中使用的免費產品，其提供給 HCP 或 HCI 進行評估。例子包括：</w:t>
            </w:r>
          </w:p>
          <w:p w14:paraId="6720625F" w14:textId="77777777" w:rsidR="00525302" w:rsidRPr="00487F5D" w:rsidRDefault="00487F5D" w:rsidP="00525302">
            <w:pPr>
              <w:numPr>
                <w:ilvl w:val="0"/>
                <w:numId w:val="28"/>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僅用於一位患者的醫療器材或診斷裝置。</w:t>
            </w:r>
          </w:p>
          <w:p w14:paraId="606AB7D8" w14:textId="77777777" w:rsidR="00525302" w:rsidRPr="00487F5D" w:rsidRDefault="00487F5D" w:rsidP="00525302">
            <w:pPr>
              <w:numPr>
                <w:ilvl w:val="0"/>
                <w:numId w:val="28"/>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搭配醫療器材設備使用的單次使用配件/拋棄式用品/耗材。</w:t>
            </w:r>
          </w:p>
          <w:p w14:paraId="791BB16E" w14:textId="77777777" w:rsidR="00525302" w:rsidRPr="00487F5D" w:rsidRDefault="00487F5D" w:rsidP="00525302">
            <w:pPr>
              <w:numPr>
                <w:ilvl w:val="0"/>
                <w:numId w:val="28"/>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搭配診斷儀器和設備使用的試劑、測試匣及耗材。</w:t>
            </w:r>
          </w:p>
          <w:p w14:paraId="3672D29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多次使用評估產品</w:t>
            </w:r>
          </w:p>
          <w:p w14:paraId="6E0651B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多次使用評估產品包括提供給 HCP 或 HCI 試用或評估的免費產品，且其可用於治療多位患者。在整個試用期間，必須標示或識別屬於亞培的多次使用評估產品。例子包括：</w:t>
            </w:r>
          </w:p>
          <w:p w14:paraId="03797EF3" w14:textId="77777777" w:rsidR="00525302" w:rsidRPr="00487F5D" w:rsidRDefault="00487F5D" w:rsidP="00525302">
            <w:pPr>
              <w:numPr>
                <w:ilvl w:val="0"/>
                <w:numId w:val="29"/>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造影設備、儀器及軟體。</w:t>
            </w:r>
          </w:p>
          <w:p w14:paraId="6707DCDC" w14:textId="77777777" w:rsidR="00525302" w:rsidRPr="00F3163B" w:rsidDel="00F3163B" w:rsidRDefault="00487F5D" w:rsidP="00525302">
            <w:pPr>
              <w:numPr>
                <w:ilvl w:val="0"/>
                <w:numId w:val="29"/>
              </w:numPr>
              <w:spacing w:before="100" w:beforeAutospacing="1" w:after="100" w:afterAutospacing="1"/>
              <w:ind w:left="750" w:right="30"/>
              <w:rPr>
                <w:del w:id="24" w:author="Suh, DongEun Jennifer" w:date="2024-07-12T19:35:00Z"/>
                <w:rFonts w:ascii="Calibri" w:eastAsia="Times New Roman" w:hAnsi="Calibri" w:cs="Calibri"/>
                <w:rPrChange w:id="25" w:author="Suh, DongEun Jennifer" w:date="2024-07-12T19:35:00Z">
                  <w:rPr>
                    <w:del w:id="26" w:author="Suh, DongEun Jennifer" w:date="2024-07-12T19:35:00Z"/>
                    <w:rFonts w:ascii="PMingLiU" w:eastAsia="PMingLiU" w:hAnsi="PMingLiU" w:cs="PMingLiU"/>
                    <w:lang w:eastAsia="zh-TW"/>
                  </w:rPr>
                </w:rPrChange>
              </w:rPr>
            </w:pPr>
            <w:r w:rsidRPr="00487F5D">
              <w:rPr>
                <w:rFonts w:ascii="PMingLiU" w:eastAsia="PMingLiU" w:hAnsi="PMingLiU" w:cs="PMingLiU"/>
                <w:lang w:eastAsia="zh-TW"/>
              </w:rPr>
              <w:t>手術設備。</w:t>
            </w:r>
          </w:p>
          <w:p w14:paraId="1DDBEA57" w14:textId="77777777" w:rsidR="00F3163B" w:rsidRPr="00487F5D" w:rsidRDefault="00F3163B" w:rsidP="00525302">
            <w:pPr>
              <w:numPr>
                <w:ilvl w:val="0"/>
                <w:numId w:val="29"/>
              </w:numPr>
              <w:spacing w:before="100" w:beforeAutospacing="1" w:after="100" w:afterAutospacing="1"/>
              <w:ind w:left="750" w:right="30"/>
              <w:rPr>
                <w:ins w:id="27" w:author="Suh, DongEun Jennifer" w:date="2024-07-12T19:35:00Z"/>
                <w:rFonts w:ascii="Calibri" w:eastAsia="Times New Roman" w:hAnsi="Calibri" w:cs="Calibri"/>
              </w:rPr>
            </w:pPr>
          </w:p>
          <w:p w14:paraId="225534CF" w14:textId="33B0C0AF" w:rsidR="00525302" w:rsidRPr="00F3163B" w:rsidRDefault="00487F5D" w:rsidP="00F3163B">
            <w:pPr>
              <w:numPr>
                <w:ilvl w:val="0"/>
                <w:numId w:val="29"/>
              </w:numPr>
              <w:spacing w:before="100" w:beforeAutospacing="1" w:after="100" w:afterAutospacing="1"/>
              <w:ind w:left="750" w:right="30"/>
              <w:rPr>
                <w:rFonts w:ascii="Calibri" w:hAnsi="Calibri" w:cs="Calibri"/>
                <w:lang w:eastAsia="zh-TW"/>
              </w:rPr>
              <w:pPrChange w:id="28" w:author="Suh, DongEun Jennifer" w:date="2024-07-12T19:35:00Z">
                <w:pPr>
                  <w:pStyle w:val="a5"/>
                  <w:ind w:left="30" w:right="30"/>
                </w:pPr>
              </w:pPrChange>
            </w:pPr>
            <w:r w:rsidRPr="00F3163B">
              <w:rPr>
                <w:rFonts w:ascii="PMingLiU" w:eastAsia="PMingLiU" w:hAnsi="PMingLiU" w:cs="PMingLiU"/>
                <w:lang w:eastAsia="zh-TW"/>
                <w:rPrChange w:id="29" w:author="Suh, DongEun Jennifer" w:date="2024-07-12T19:35:00Z">
                  <w:rPr>
                    <w:lang w:eastAsia="zh-TW"/>
                  </w:rPr>
                </w:rPrChange>
              </w:rPr>
              <w:t>診斷及醫療器材儀器和設備。</w:t>
            </w:r>
          </w:p>
        </w:tc>
      </w:tr>
      <w:tr w:rsidR="00C242B1" w:rsidRPr="00487F5D"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487F5D" w:rsidRDefault="00000000" w:rsidP="00525302">
            <w:pPr>
              <w:spacing w:before="30" w:after="30"/>
              <w:ind w:left="30" w:right="30"/>
              <w:rPr>
                <w:rFonts w:ascii="Calibri" w:eastAsia="Times New Roman" w:hAnsi="Calibri" w:cs="Calibri"/>
                <w:sz w:val="16"/>
              </w:rPr>
            </w:pPr>
            <w:hyperlink r:id="rId120" w:tgtFrame="_blank" w:history="1">
              <w:r w:rsidR="00487F5D" w:rsidRPr="00487F5D">
                <w:rPr>
                  <w:rStyle w:val="a3"/>
                  <w:rFonts w:ascii="Calibri" w:eastAsia="Times New Roman" w:hAnsi="Calibri" w:cs="Calibri"/>
                  <w:sz w:val="16"/>
                </w:rPr>
                <w:t>Screen 38</w:t>
              </w:r>
            </w:hyperlink>
            <w:r w:rsidR="00487F5D" w:rsidRPr="00487F5D">
              <w:rPr>
                <w:rFonts w:ascii="Calibri" w:eastAsia="Times New Roman" w:hAnsi="Calibri" w:cs="Calibri"/>
                <w:sz w:val="16"/>
              </w:rPr>
              <w:t xml:space="preserve"> </w:t>
            </w:r>
          </w:p>
          <w:p w14:paraId="635C76FC" w14:textId="77777777" w:rsidR="00525302" w:rsidRPr="00487F5D" w:rsidRDefault="00000000" w:rsidP="00525302">
            <w:pPr>
              <w:ind w:left="30" w:right="30"/>
              <w:rPr>
                <w:rFonts w:ascii="Calibri" w:eastAsia="Times New Roman" w:hAnsi="Calibri" w:cs="Calibri"/>
                <w:sz w:val="16"/>
              </w:rPr>
            </w:pPr>
            <w:hyperlink r:id="rId121" w:tgtFrame="_blank" w:history="1">
              <w:r w:rsidR="00487F5D" w:rsidRPr="00487F5D">
                <w:rPr>
                  <w:rStyle w:val="a3"/>
                  <w:rFonts w:ascii="Calibri" w:eastAsia="Times New Roman" w:hAnsi="Calibri" w:cs="Calibri"/>
                  <w:sz w:val="16"/>
                </w:rPr>
                <w:t>59_C_39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487F5D" w:rsidRDefault="00487F5D" w:rsidP="00525302">
            <w:pPr>
              <w:pStyle w:val="a5"/>
              <w:ind w:left="30" w:right="30"/>
              <w:rPr>
                <w:rFonts w:ascii="Calibri" w:hAnsi="Calibri" w:cs="Calibri"/>
              </w:rPr>
            </w:pPr>
            <w:r w:rsidRPr="00487F5D">
              <w:rPr>
                <w:rFonts w:ascii="Calibri" w:hAnsi="Calibri" w:cs="Calibri"/>
              </w:rPr>
              <w:t>There are several important requirements related to products for sampling and evaluation.</w:t>
            </w:r>
          </w:p>
          <w:p w14:paraId="547CE8DB" w14:textId="77777777" w:rsidR="00525302" w:rsidRPr="00487F5D" w:rsidRDefault="00487F5D" w:rsidP="00525302">
            <w:pPr>
              <w:pStyle w:val="a5"/>
              <w:ind w:left="30" w:right="30"/>
              <w:rPr>
                <w:rFonts w:ascii="Calibri" w:hAnsi="Calibri" w:cs="Calibri"/>
              </w:rPr>
            </w:pPr>
            <w:r w:rsidRPr="00487F5D">
              <w:rPr>
                <w:rFonts w:ascii="Calibri" w:hAnsi="Calibri" w:cs="Calibri"/>
              </w:rPr>
              <w:t>The quantity of samples provided must be reasonable and based on the intended use of the product.</w:t>
            </w:r>
          </w:p>
          <w:p w14:paraId="56FDF1E6" w14:textId="77777777" w:rsidR="00525302" w:rsidRPr="00487F5D" w:rsidRDefault="00487F5D" w:rsidP="00525302">
            <w:pPr>
              <w:pStyle w:val="a5"/>
              <w:ind w:left="30" w:right="30"/>
              <w:rPr>
                <w:rFonts w:ascii="Calibri" w:hAnsi="Calibri" w:cs="Calibri"/>
              </w:rPr>
            </w:pPr>
            <w:r w:rsidRPr="00487F5D">
              <w:rPr>
                <w:rFonts w:ascii="Calibri" w:hAnsi="Calibri" w:cs="Calibri"/>
              </w:rPr>
              <w:t>Check local policies for specific limits.</w:t>
            </w:r>
          </w:p>
          <w:p w14:paraId="6735E450"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The </w:t>
            </w:r>
            <w:proofErr w:type="gramStart"/>
            <w:r w:rsidRPr="00487F5D">
              <w:rPr>
                <w:rFonts w:ascii="Calibri" w:hAnsi="Calibri" w:cs="Calibri"/>
              </w:rPr>
              <w:t>time period</w:t>
            </w:r>
            <w:proofErr w:type="gramEnd"/>
            <w:r w:rsidRPr="00487F5D">
              <w:rPr>
                <w:rFonts w:ascii="Calibri" w:hAnsi="Calibri" w:cs="Calibri"/>
              </w:rPr>
              <w:t xml:space="preserve"> for the evaluation of multiple-use evaluation products must be reasonable and limited in duration.</w:t>
            </w:r>
          </w:p>
          <w:p w14:paraId="1984B026"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At the end of the trial period, such products must be either purchased by the customer, returned to Abbott, or destroyed (at Abbott’s preference).</w:t>
            </w:r>
          </w:p>
          <w:p w14:paraId="1266688A"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Multiple-use evaluation products must be </w:t>
            </w:r>
            <w:proofErr w:type="spellStart"/>
            <w:r w:rsidRPr="00487F5D">
              <w:rPr>
                <w:rFonts w:ascii="Calibri" w:hAnsi="Calibri" w:cs="Calibri"/>
              </w:rPr>
              <w:t>labeled</w:t>
            </w:r>
            <w:proofErr w:type="spellEnd"/>
            <w:r w:rsidRPr="00487F5D">
              <w:rPr>
                <w:rFonts w:ascii="Calibri" w:hAnsi="Calibri" w:cs="Calibri"/>
              </w:rPr>
              <w:t xml:space="preserve"> or identified as belonging to Abbott throughout the trial period.</w:t>
            </w:r>
          </w:p>
          <w:p w14:paraId="7DC53B97" w14:textId="77777777" w:rsidR="00525302" w:rsidRPr="00487F5D" w:rsidRDefault="00487F5D" w:rsidP="00525302">
            <w:pPr>
              <w:pStyle w:val="a5"/>
              <w:ind w:left="30" w:right="30"/>
              <w:rPr>
                <w:rFonts w:ascii="Calibri" w:hAnsi="Calibri" w:cs="Calibri"/>
              </w:rPr>
            </w:pPr>
            <w:r w:rsidRPr="00487F5D">
              <w:rPr>
                <w:rFonts w:ascii="Calibri" w:hAnsi="Calibri" w:cs="Calibri"/>
              </w:rPr>
              <w:t>Abbott must inform the recipient that the product is being provided free of charge and must not be resold.</w:t>
            </w:r>
          </w:p>
          <w:p w14:paraId="128BF84F" w14:textId="77777777" w:rsidR="00525302" w:rsidRPr="00487F5D" w:rsidRDefault="00487F5D" w:rsidP="00525302">
            <w:pPr>
              <w:pStyle w:val="a5"/>
              <w:ind w:left="30" w:right="30"/>
              <w:rPr>
                <w:rFonts w:ascii="Calibri" w:hAnsi="Calibri" w:cs="Calibri"/>
              </w:rPr>
            </w:pPr>
            <w:r w:rsidRPr="00487F5D">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樣品和評估產品有數項相關重要要求。</w:t>
            </w:r>
          </w:p>
          <w:p w14:paraId="17E9A3B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必須依據產品的預期用途提供合理數量的樣品。</w:t>
            </w:r>
          </w:p>
          <w:p w14:paraId="793A805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請查看當地政策以了解特定限制。</w:t>
            </w:r>
          </w:p>
          <w:p w14:paraId="54597F4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多次使用評估產品的評估期必須為合理的有限期限。</w:t>
            </w:r>
          </w:p>
          <w:p w14:paraId="0875080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試用期結束時，此類產品必須由客戶購買、退回給亞培或銷毀（依亞培指示）。</w:t>
            </w:r>
          </w:p>
          <w:p w14:paraId="0CC2060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在整個試用期間，必須標示或識別屬於亞培的多次使用評估產品。</w:t>
            </w:r>
          </w:p>
          <w:p w14:paraId="0A6F173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亞培必須告知收受者該產品免費提供，且不得轉售。</w:t>
            </w:r>
          </w:p>
          <w:p w14:paraId="1EC1AA1F" w14:textId="62D94694"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也就是說，產品不應向任何第三方計價、收費、銷售或交易，包括任何保險公司或管理式照護或政府報銷計畫。</w:t>
            </w:r>
          </w:p>
        </w:tc>
      </w:tr>
      <w:tr w:rsidR="00C242B1" w:rsidRPr="00487F5D"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487F5D" w:rsidRDefault="00000000" w:rsidP="00525302">
            <w:pPr>
              <w:spacing w:before="30" w:after="30"/>
              <w:ind w:left="30" w:right="30"/>
              <w:rPr>
                <w:rFonts w:ascii="Calibri" w:eastAsia="Times New Roman" w:hAnsi="Calibri" w:cs="Calibri"/>
                <w:sz w:val="16"/>
              </w:rPr>
            </w:pPr>
            <w:hyperlink r:id="rId122"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5B58C3F9" w14:textId="77777777" w:rsidR="00525302" w:rsidRPr="00487F5D" w:rsidRDefault="00000000" w:rsidP="00525302">
            <w:pPr>
              <w:ind w:left="30" w:right="30"/>
              <w:rPr>
                <w:rFonts w:ascii="Calibri" w:eastAsia="Times New Roman" w:hAnsi="Calibri" w:cs="Calibri"/>
                <w:sz w:val="16"/>
              </w:rPr>
            </w:pPr>
            <w:hyperlink r:id="rId123" w:tgtFrame="_blank" w:history="1">
              <w:r w:rsidR="00487F5D" w:rsidRPr="00487F5D">
                <w:rPr>
                  <w:rStyle w:val="a3"/>
                  <w:rFonts w:ascii="Calibri" w:eastAsia="Times New Roman" w:hAnsi="Calibri" w:cs="Calibri"/>
                  <w:sz w:val="16"/>
                </w:rPr>
                <w:t>60_C_40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487F5D" w:rsidRDefault="00487F5D" w:rsidP="00525302">
            <w:pPr>
              <w:pStyle w:val="a5"/>
              <w:ind w:left="30" w:right="30"/>
              <w:rPr>
                <w:rFonts w:ascii="Calibri" w:hAnsi="Calibri" w:cs="Calibri"/>
              </w:rPr>
            </w:pPr>
            <w:r w:rsidRPr="00487F5D">
              <w:rPr>
                <w:rFonts w:ascii="Calibri" w:hAnsi="Calibri" w:cs="Calibri"/>
              </w:rPr>
              <w:t>Another category of no charge product includes products used for demonstrations and for HCPs in training.</w:t>
            </w:r>
          </w:p>
          <w:p w14:paraId="2BA5D8C0" w14:textId="77777777" w:rsidR="00525302" w:rsidRPr="00487F5D" w:rsidRDefault="00487F5D" w:rsidP="00525302">
            <w:pPr>
              <w:pStyle w:val="a5"/>
              <w:ind w:left="30" w:right="30"/>
              <w:rPr>
                <w:rFonts w:ascii="Calibri" w:hAnsi="Calibri" w:cs="Calibri"/>
              </w:rPr>
            </w:pPr>
            <w:r w:rsidRPr="00487F5D">
              <w:rPr>
                <w:rFonts w:ascii="Calibri" w:hAnsi="Calibri" w:cs="Calibri"/>
              </w:rPr>
              <w:t>Demonstration Products</w:t>
            </w:r>
          </w:p>
          <w:p w14:paraId="1478FF04"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Demonstration products are provided to an HCP or an HCI to demonstrate, educate, or train patients, </w:t>
            </w:r>
            <w:proofErr w:type="gramStart"/>
            <w:r w:rsidRPr="00487F5D">
              <w:rPr>
                <w:rFonts w:ascii="Calibri" w:hAnsi="Calibri" w:cs="Calibri"/>
              </w:rPr>
              <w:t>consumers</w:t>
            </w:r>
            <w:proofErr w:type="gramEnd"/>
            <w:r w:rsidRPr="00487F5D">
              <w:rPr>
                <w:rFonts w:ascii="Calibri" w:hAnsi="Calibri" w:cs="Calibri"/>
              </w:rPr>
              <w:t xml:space="preserve"> or HCPs on the use of our products.</w:t>
            </w:r>
          </w:p>
          <w:p w14:paraId="00DBF7F3"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Demonstration products are also provided to Abbott representatives to demonstrate, </w:t>
            </w:r>
            <w:proofErr w:type="gramStart"/>
            <w:r w:rsidRPr="00487F5D">
              <w:rPr>
                <w:rFonts w:ascii="Calibri" w:hAnsi="Calibri" w:cs="Calibri"/>
              </w:rPr>
              <w:t>educate</w:t>
            </w:r>
            <w:proofErr w:type="gramEnd"/>
            <w:r w:rsidRPr="00487F5D">
              <w:rPr>
                <w:rFonts w:ascii="Calibri" w:hAnsi="Calibri" w:cs="Calibri"/>
              </w:rPr>
              <w:t xml:space="preserve"> or train an HCP or an HCI on the use of the products.</w:t>
            </w:r>
          </w:p>
          <w:p w14:paraId="11C3E14C" w14:textId="77777777" w:rsidR="00525302" w:rsidRPr="00487F5D" w:rsidRDefault="00487F5D" w:rsidP="00525302">
            <w:pPr>
              <w:pStyle w:val="a5"/>
              <w:ind w:left="30" w:right="30"/>
              <w:rPr>
                <w:rFonts w:ascii="Calibri" w:hAnsi="Calibri" w:cs="Calibri"/>
              </w:rPr>
            </w:pPr>
            <w:r w:rsidRPr="00487F5D">
              <w:rPr>
                <w:rFonts w:ascii="Calibri" w:hAnsi="Calibri" w:cs="Calibri"/>
              </w:rPr>
              <w:t>Products for HCPs in Training</w:t>
            </w:r>
          </w:p>
          <w:p w14:paraId="22A6E70C"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Products for HCPs in training are provided to educational institutions or programs for training or education of HCPs in training.</w:t>
            </w:r>
          </w:p>
        </w:tc>
        <w:tc>
          <w:tcPr>
            <w:tcW w:w="6000" w:type="dxa"/>
            <w:vAlign w:val="center"/>
          </w:tcPr>
          <w:p w14:paraId="44759A2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另一種免費產品類別包括用於示範和 HCP 訓練的產品。</w:t>
            </w:r>
          </w:p>
          <w:p w14:paraId="6EA84DD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示範產品</w:t>
            </w:r>
          </w:p>
          <w:p w14:paraId="49C02D3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提供 HCP 或 HCI 示範產品，以向患者、消費者或 HCP 示範、教育或訓練如何使用我們的產品。</w:t>
            </w:r>
          </w:p>
          <w:p w14:paraId="6C9382A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也會提供亞培代表示範產品，以向患者、消費者或 HCP 示範、教育或訓練如何使用我們的產品。</w:t>
            </w:r>
          </w:p>
          <w:p w14:paraId="72081B2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HCP 訓練產品</w:t>
            </w:r>
          </w:p>
          <w:p w14:paraId="77FA6C71" w14:textId="3C079DBC"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HCP 訓練產品是提供給教育機構或計畫，用於 HCP 訓練或教育的產品。</w:t>
            </w:r>
          </w:p>
        </w:tc>
      </w:tr>
      <w:tr w:rsidR="00C242B1" w:rsidRPr="00487F5D"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487F5D" w:rsidRDefault="00000000" w:rsidP="00525302">
            <w:pPr>
              <w:spacing w:before="30" w:after="30"/>
              <w:ind w:left="30" w:right="30"/>
              <w:rPr>
                <w:rFonts w:ascii="Calibri" w:eastAsia="Times New Roman" w:hAnsi="Calibri" w:cs="Calibri"/>
                <w:sz w:val="16"/>
              </w:rPr>
            </w:pPr>
            <w:hyperlink r:id="rId124" w:tgtFrame="_blank" w:history="1">
              <w:r w:rsidR="00487F5D" w:rsidRPr="00487F5D">
                <w:rPr>
                  <w:rStyle w:val="a3"/>
                  <w:rFonts w:ascii="Calibri" w:eastAsia="Times New Roman" w:hAnsi="Calibri" w:cs="Calibri"/>
                  <w:sz w:val="16"/>
                </w:rPr>
                <w:t>Screen 40</w:t>
              </w:r>
            </w:hyperlink>
            <w:r w:rsidR="00487F5D" w:rsidRPr="00487F5D">
              <w:rPr>
                <w:rFonts w:ascii="Calibri" w:eastAsia="Times New Roman" w:hAnsi="Calibri" w:cs="Calibri"/>
                <w:sz w:val="16"/>
              </w:rPr>
              <w:t xml:space="preserve"> </w:t>
            </w:r>
          </w:p>
          <w:p w14:paraId="6ED4AE12" w14:textId="77777777" w:rsidR="00525302" w:rsidRPr="00487F5D" w:rsidRDefault="00000000" w:rsidP="00525302">
            <w:pPr>
              <w:ind w:left="30" w:right="30"/>
              <w:rPr>
                <w:rFonts w:ascii="Calibri" w:eastAsia="Times New Roman" w:hAnsi="Calibri" w:cs="Calibri"/>
                <w:sz w:val="16"/>
              </w:rPr>
            </w:pPr>
            <w:hyperlink r:id="rId125" w:tgtFrame="_blank" w:history="1">
              <w:r w:rsidR="00487F5D" w:rsidRPr="00487F5D">
                <w:rPr>
                  <w:rStyle w:val="a3"/>
                  <w:rFonts w:ascii="Calibri" w:eastAsia="Times New Roman" w:hAnsi="Calibri" w:cs="Calibri"/>
                  <w:sz w:val="16"/>
                </w:rPr>
                <w:t>61_C_41</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487F5D" w:rsidRDefault="00487F5D" w:rsidP="00525302">
            <w:pPr>
              <w:pStyle w:val="a5"/>
              <w:ind w:left="30" w:right="30"/>
              <w:rPr>
                <w:rFonts w:ascii="Calibri" w:hAnsi="Calibri" w:cs="Calibri"/>
              </w:rPr>
            </w:pPr>
            <w:r w:rsidRPr="00487F5D">
              <w:rPr>
                <w:rFonts w:ascii="Calibri" w:hAnsi="Calibri" w:cs="Calibri"/>
              </w:rPr>
              <w:t>There are several important requirements related to demonstration products and products for HCPs in training.</w:t>
            </w:r>
          </w:p>
          <w:p w14:paraId="2056CBCA" w14:textId="77777777" w:rsidR="00525302" w:rsidRPr="00487F5D" w:rsidRDefault="00487F5D" w:rsidP="00525302">
            <w:pPr>
              <w:pStyle w:val="a5"/>
              <w:ind w:left="30" w:right="30"/>
              <w:rPr>
                <w:rFonts w:ascii="Calibri" w:hAnsi="Calibri" w:cs="Calibri"/>
              </w:rPr>
            </w:pPr>
            <w:r w:rsidRPr="00487F5D">
              <w:rPr>
                <w:rFonts w:ascii="Calibri" w:hAnsi="Calibri" w:cs="Calibri"/>
              </w:rPr>
              <w:t>Demonstration products and products for HCPs in training should be identified as being for demonstration or educational use and not for use in patient care.</w:t>
            </w:r>
          </w:p>
          <w:p w14:paraId="3CD4C618"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The quantity of the products provided at no charge must be reasonable and limited to what the recipient needs for the </w:t>
            </w:r>
            <w:proofErr w:type="gramStart"/>
            <w:r w:rsidRPr="00487F5D">
              <w:rPr>
                <w:rFonts w:ascii="Calibri" w:hAnsi="Calibri" w:cs="Calibri"/>
              </w:rPr>
              <w:t>particular demonstration</w:t>
            </w:r>
            <w:proofErr w:type="gramEnd"/>
            <w:r w:rsidRPr="00487F5D">
              <w:rPr>
                <w:rFonts w:ascii="Calibri" w:hAnsi="Calibri" w:cs="Calibri"/>
              </w:rPr>
              <w:t>, educational, or training purpose.</w:t>
            </w:r>
          </w:p>
          <w:p w14:paraId="49C06C06" w14:textId="77777777" w:rsidR="00525302" w:rsidRPr="00487F5D" w:rsidRDefault="00487F5D" w:rsidP="00525302">
            <w:pPr>
              <w:pStyle w:val="a5"/>
              <w:ind w:left="30" w:right="30"/>
              <w:rPr>
                <w:rFonts w:ascii="Calibri" w:hAnsi="Calibri" w:cs="Calibri"/>
              </w:rPr>
            </w:pPr>
            <w:r w:rsidRPr="00487F5D">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示範產品和 HCP 訓練產品有數項相關重要要求。</w:t>
            </w:r>
          </w:p>
          <w:p w14:paraId="73E301D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示範產品和 HCP 訓練產品應標識為示範用途或教育用途，並非用於患者照護。</w:t>
            </w:r>
          </w:p>
          <w:p w14:paraId="66CA3D0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免費提供的產品數量必須合理，而且僅限於滿足收受者用於特定示範、教育或訓練目的之需求。</w:t>
            </w:r>
          </w:p>
          <w:p w14:paraId="75FCEBD5" w14:textId="7794A1CA"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產品的收受者必須知悉且同意，他們不會就此產品向第三方收費及銷售此產品。</w:t>
            </w:r>
          </w:p>
        </w:tc>
      </w:tr>
      <w:tr w:rsidR="00C242B1" w:rsidRPr="00487F5D"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487F5D" w:rsidRDefault="00000000" w:rsidP="00525302">
            <w:pPr>
              <w:spacing w:before="30" w:after="30"/>
              <w:ind w:left="30" w:right="30"/>
              <w:rPr>
                <w:rFonts w:ascii="Calibri" w:eastAsia="Times New Roman" w:hAnsi="Calibri" w:cs="Calibri"/>
                <w:sz w:val="16"/>
              </w:rPr>
            </w:pPr>
            <w:hyperlink r:id="rId126" w:tgtFrame="_blank" w:history="1">
              <w:r w:rsidR="00487F5D" w:rsidRPr="00487F5D">
                <w:rPr>
                  <w:rStyle w:val="a3"/>
                  <w:rFonts w:ascii="Calibri" w:eastAsia="Times New Roman" w:hAnsi="Calibri" w:cs="Calibri"/>
                  <w:sz w:val="16"/>
                </w:rPr>
                <w:t>Screen 41</w:t>
              </w:r>
            </w:hyperlink>
            <w:r w:rsidR="00487F5D" w:rsidRPr="00487F5D">
              <w:rPr>
                <w:rFonts w:ascii="Calibri" w:eastAsia="Times New Roman" w:hAnsi="Calibri" w:cs="Calibri"/>
                <w:sz w:val="16"/>
              </w:rPr>
              <w:t xml:space="preserve"> </w:t>
            </w:r>
          </w:p>
          <w:p w14:paraId="74BD63E6" w14:textId="77777777" w:rsidR="00525302" w:rsidRPr="00487F5D" w:rsidRDefault="00000000" w:rsidP="00525302">
            <w:pPr>
              <w:ind w:left="30" w:right="30"/>
              <w:rPr>
                <w:rFonts w:ascii="Calibri" w:eastAsia="Times New Roman" w:hAnsi="Calibri" w:cs="Calibri"/>
                <w:sz w:val="16"/>
              </w:rPr>
            </w:pPr>
            <w:hyperlink r:id="rId127" w:tgtFrame="_blank" w:history="1">
              <w:r w:rsidR="00487F5D" w:rsidRPr="00487F5D">
                <w:rPr>
                  <w:rStyle w:val="a3"/>
                  <w:rFonts w:ascii="Calibri" w:eastAsia="Times New Roman" w:hAnsi="Calibri" w:cs="Calibri"/>
                  <w:sz w:val="16"/>
                </w:rPr>
                <w:t>62_C_42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487F5D" w:rsidRDefault="00487F5D" w:rsidP="00525302">
            <w:pPr>
              <w:pStyle w:val="a5"/>
              <w:ind w:left="30" w:right="30"/>
              <w:rPr>
                <w:rFonts w:ascii="Calibri" w:hAnsi="Calibri" w:cs="Calibri"/>
              </w:rPr>
            </w:pPr>
            <w:r w:rsidRPr="00487F5D">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1C0FB793"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替換產品是通常就保固或其他品質或服務問題而提供給客戶以替換亞培產品的產品。</w:t>
            </w:r>
          </w:p>
        </w:tc>
      </w:tr>
      <w:tr w:rsidR="00C242B1" w:rsidRPr="00487F5D"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487F5D" w:rsidRDefault="00000000" w:rsidP="00525302">
            <w:pPr>
              <w:spacing w:before="30" w:after="30"/>
              <w:ind w:left="30" w:right="30"/>
              <w:rPr>
                <w:rFonts w:ascii="Calibri" w:eastAsia="Times New Roman" w:hAnsi="Calibri" w:cs="Calibri"/>
                <w:sz w:val="16"/>
              </w:rPr>
            </w:pPr>
            <w:hyperlink r:id="rId128" w:tgtFrame="_blank" w:history="1">
              <w:r w:rsidR="00487F5D" w:rsidRPr="00487F5D">
                <w:rPr>
                  <w:rStyle w:val="a3"/>
                  <w:rFonts w:ascii="Calibri" w:eastAsia="Times New Roman" w:hAnsi="Calibri" w:cs="Calibri"/>
                  <w:sz w:val="16"/>
                </w:rPr>
                <w:t>Screen 42</w:t>
              </w:r>
            </w:hyperlink>
            <w:r w:rsidR="00487F5D" w:rsidRPr="00487F5D">
              <w:rPr>
                <w:rFonts w:ascii="Calibri" w:eastAsia="Times New Roman" w:hAnsi="Calibri" w:cs="Calibri"/>
                <w:sz w:val="16"/>
              </w:rPr>
              <w:t xml:space="preserve"> </w:t>
            </w:r>
          </w:p>
          <w:p w14:paraId="3406DD85" w14:textId="77777777" w:rsidR="00525302" w:rsidRPr="00487F5D" w:rsidRDefault="00000000" w:rsidP="00525302">
            <w:pPr>
              <w:ind w:left="30" w:right="30"/>
              <w:rPr>
                <w:rFonts w:ascii="Calibri" w:eastAsia="Times New Roman" w:hAnsi="Calibri" w:cs="Calibri"/>
                <w:sz w:val="16"/>
              </w:rPr>
            </w:pPr>
            <w:hyperlink r:id="rId129" w:tgtFrame="_blank" w:history="1">
              <w:r w:rsidR="00487F5D" w:rsidRPr="00487F5D">
                <w:rPr>
                  <w:rStyle w:val="a3"/>
                  <w:rFonts w:ascii="Calibri" w:eastAsia="Times New Roman" w:hAnsi="Calibri" w:cs="Calibri"/>
                  <w:sz w:val="16"/>
                </w:rPr>
                <w:t>63_C_43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Abbott may provide a replacement product to customers at no charge to replace a new or unused Abbott product when the customer has agreed to discard or return the </w:t>
            </w:r>
            <w:r w:rsidRPr="00487F5D">
              <w:rPr>
                <w:rFonts w:ascii="Calibri" w:hAnsi="Calibri" w:cs="Calibri"/>
              </w:rPr>
              <w:lastRenderedPageBreak/>
              <w:t>previous product provided, or to replace a used product based on a warranty or defect.</w:t>
            </w:r>
          </w:p>
        </w:tc>
        <w:tc>
          <w:tcPr>
            <w:tcW w:w="6000" w:type="dxa"/>
            <w:vAlign w:val="center"/>
          </w:tcPr>
          <w:p w14:paraId="2126BDFB" w14:textId="2202392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亞培可免費提供客戶替換產品，以替換新的或未使用的亞培產品，惟需客戶同意棄置或退回先前提供的產品，或基於保固或瑕疵替換已使用的產品。</w:t>
            </w:r>
          </w:p>
        </w:tc>
      </w:tr>
      <w:tr w:rsidR="00C242B1" w:rsidRPr="00487F5D"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487F5D" w:rsidRDefault="00000000" w:rsidP="00525302">
            <w:pPr>
              <w:spacing w:before="30" w:after="30"/>
              <w:ind w:left="30" w:right="30"/>
              <w:rPr>
                <w:rFonts w:ascii="Calibri" w:eastAsia="Times New Roman" w:hAnsi="Calibri" w:cs="Calibri"/>
                <w:sz w:val="16"/>
              </w:rPr>
            </w:pPr>
            <w:hyperlink r:id="rId130" w:tgtFrame="_blank" w:history="1">
              <w:r w:rsidR="00487F5D" w:rsidRPr="00487F5D">
                <w:rPr>
                  <w:rStyle w:val="a3"/>
                  <w:rFonts w:ascii="Calibri" w:eastAsia="Times New Roman" w:hAnsi="Calibri" w:cs="Calibri"/>
                  <w:sz w:val="16"/>
                </w:rPr>
                <w:t>Screen 43</w:t>
              </w:r>
            </w:hyperlink>
            <w:r w:rsidR="00487F5D" w:rsidRPr="00487F5D">
              <w:rPr>
                <w:rFonts w:ascii="Calibri" w:eastAsia="Times New Roman" w:hAnsi="Calibri" w:cs="Calibri"/>
                <w:sz w:val="16"/>
              </w:rPr>
              <w:t xml:space="preserve"> </w:t>
            </w:r>
          </w:p>
          <w:p w14:paraId="12815C25" w14:textId="77777777" w:rsidR="00525302" w:rsidRPr="00487F5D" w:rsidRDefault="00000000" w:rsidP="00525302">
            <w:pPr>
              <w:ind w:left="30" w:right="30"/>
              <w:rPr>
                <w:rFonts w:ascii="Calibri" w:eastAsia="Times New Roman" w:hAnsi="Calibri" w:cs="Calibri"/>
                <w:sz w:val="16"/>
              </w:rPr>
            </w:pPr>
            <w:hyperlink r:id="rId131" w:tgtFrame="_blank" w:history="1">
              <w:r w:rsidR="00487F5D" w:rsidRPr="00487F5D">
                <w:rPr>
                  <w:rStyle w:val="a3"/>
                  <w:rFonts w:ascii="Calibri" w:eastAsia="Times New Roman" w:hAnsi="Calibri" w:cs="Calibri"/>
                  <w:sz w:val="16"/>
                </w:rPr>
                <w:t>64_C_44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487F5D" w:rsidRDefault="00487F5D" w:rsidP="00525302">
            <w:pPr>
              <w:pStyle w:val="a5"/>
              <w:ind w:left="30" w:right="30"/>
              <w:rPr>
                <w:rFonts w:ascii="Calibri" w:hAnsi="Calibri" w:cs="Calibri"/>
              </w:rPr>
            </w:pPr>
            <w:r w:rsidRPr="00487F5D">
              <w:rPr>
                <w:rFonts w:ascii="Calibri" w:hAnsi="Calibri" w:cs="Calibri"/>
              </w:rPr>
              <w:t>There are several important requirements related to replacement products.</w:t>
            </w:r>
          </w:p>
          <w:p w14:paraId="51B5B439" w14:textId="77777777" w:rsidR="00525302" w:rsidRPr="00487F5D" w:rsidRDefault="00487F5D" w:rsidP="00525302">
            <w:pPr>
              <w:numPr>
                <w:ilvl w:val="0"/>
                <w:numId w:val="30"/>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The replacement should typically be on a unit-for-unit basis.</w:t>
            </w:r>
          </w:p>
          <w:p w14:paraId="42CFE026" w14:textId="77777777" w:rsidR="00525302" w:rsidRPr="00487F5D" w:rsidRDefault="00487F5D" w:rsidP="00525302">
            <w:pPr>
              <w:numPr>
                <w:ilvl w:val="0"/>
                <w:numId w:val="30"/>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487F5D" w:rsidRDefault="00487F5D" w:rsidP="00525302">
            <w:pPr>
              <w:numPr>
                <w:ilvl w:val="0"/>
                <w:numId w:val="30"/>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The reason for the replacement transaction must be documented in writing.</w:t>
            </w:r>
          </w:p>
          <w:p w14:paraId="3F20AA5B" w14:textId="77777777" w:rsidR="00525302" w:rsidRPr="00487F5D" w:rsidRDefault="00487F5D" w:rsidP="00525302">
            <w:pPr>
              <w:numPr>
                <w:ilvl w:val="0"/>
                <w:numId w:val="30"/>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The product must comply with all relevant quality and packaging requirements.</w:t>
            </w:r>
          </w:p>
        </w:tc>
        <w:tc>
          <w:tcPr>
            <w:tcW w:w="6000" w:type="dxa"/>
            <w:vAlign w:val="center"/>
          </w:tcPr>
          <w:p w14:paraId="4A5844B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替換產品有數項相關重要要求。</w:t>
            </w:r>
          </w:p>
          <w:p w14:paraId="37512AB9" w14:textId="77777777" w:rsidR="00525302" w:rsidRPr="00487F5D" w:rsidRDefault="00487F5D" w:rsidP="00525302">
            <w:pPr>
              <w:numPr>
                <w:ilvl w:val="0"/>
                <w:numId w:val="30"/>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替換通常應按單位計算。</w:t>
            </w:r>
          </w:p>
          <w:p w14:paraId="3FE0D9EB" w14:textId="77777777" w:rsidR="00525302" w:rsidRPr="00487F5D" w:rsidRDefault="00487F5D" w:rsidP="00525302">
            <w:pPr>
              <w:numPr>
                <w:ilvl w:val="0"/>
                <w:numId w:val="30"/>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應告知收受者，若替換的原產品已開立帳單，則不允許開立產品帳單。</w:t>
            </w:r>
          </w:p>
          <w:p w14:paraId="3014D6A0" w14:textId="77777777" w:rsidR="00525302" w:rsidRPr="00F3163B" w:rsidDel="00F3163B" w:rsidRDefault="00487F5D" w:rsidP="00525302">
            <w:pPr>
              <w:numPr>
                <w:ilvl w:val="0"/>
                <w:numId w:val="30"/>
              </w:numPr>
              <w:spacing w:before="100" w:beforeAutospacing="1" w:after="100" w:afterAutospacing="1"/>
              <w:ind w:left="750" w:right="30"/>
              <w:rPr>
                <w:del w:id="30" w:author="Suh, DongEun Jennifer" w:date="2024-07-12T19:35:00Z"/>
                <w:rFonts w:ascii="Calibri" w:eastAsia="Times New Roman" w:hAnsi="Calibri" w:cs="Calibri"/>
                <w:lang w:eastAsia="zh-TW"/>
                <w:rPrChange w:id="31" w:author="Suh, DongEun Jennifer" w:date="2024-07-12T19:35:00Z">
                  <w:rPr>
                    <w:del w:id="32" w:author="Suh, DongEun Jennifer" w:date="2024-07-12T19:35:00Z"/>
                    <w:rFonts w:ascii="PMingLiU" w:eastAsia="PMingLiU" w:hAnsi="PMingLiU" w:cs="PMingLiU"/>
                    <w:lang w:eastAsia="zh-TW"/>
                  </w:rPr>
                </w:rPrChange>
              </w:rPr>
            </w:pPr>
            <w:r w:rsidRPr="00487F5D">
              <w:rPr>
                <w:rFonts w:ascii="PMingLiU" w:eastAsia="PMingLiU" w:hAnsi="PMingLiU" w:cs="PMingLiU"/>
                <w:lang w:eastAsia="zh-TW"/>
              </w:rPr>
              <w:t>替換交易的原因必須以書面記錄。</w:t>
            </w:r>
          </w:p>
          <w:p w14:paraId="1C9DF131" w14:textId="77777777" w:rsidR="00F3163B" w:rsidRPr="00487F5D" w:rsidRDefault="00F3163B" w:rsidP="00525302">
            <w:pPr>
              <w:numPr>
                <w:ilvl w:val="0"/>
                <w:numId w:val="30"/>
              </w:numPr>
              <w:spacing w:before="100" w:beforeAutospacing="1" w:after="100" w:afterAutospacing="1"/>
              <w:ind w:left="750" w:right="30"/>
              <w:rPr>
                <w:ins w:id="33" w:author="Suh, DongEun Jennifer" w:date="2024-07-12T19:35:00Z"/>
                <w:rFonts w:ascii="Calibri" w:eastAsia="Times New Roman" w:hAnsi="Calibri" w:cs="Calibri"/>
                <w:lang w:eastAsia="zh-TW"/>
              </w:rPr>
            </w:pPr>
          </w:p>
          <w:p w14:paraId="63343634" w14:textId="2A7A9231" w:rsidR="00525302" w:rsidRPr="00F3163B" w:rsidRDefault="00487F5D" w:rsidP="00F3163B">
            <w:pPr>
              <w:numPr>
                <w:ilvl w:val="0"/>
                <w:numId w:val="30"/>
              </w:numPr>
              <w:spacing w:before="100" w:beforeAutospacing="1" w:after="100" w:afterAutospacing="1"/>
              <w:ind w:left="750" w:right="30"/>
              <w:rPr>
                <w:rFonts w:ascii="Calibri" w:hAnsi="Calibri" w:cs="Calibri"/>
                <w:lang w:eastAsia="zh-TW"/>
              </w:rPr>
              <w:pPrChange w:id="34" w:author="Suh, DongEun Jennifer" w:date="2024-07-12T19:35:00Z">
                <w:pPr>
                  <w:pStyle w:val="a5"/>
                  <w:ind w:left="30" w:right="30"/>
                </w:pPr>
              </w:pPrChange>
            </w:pPr>
            <w:r w:rsidRPr="00F3163B">
              <w:rPr>
                <w:rFonts w:ascii="PMingLiU" w:eastAsia="PMingLiU" w:hAnsi="PMingLiU" w:cs="PMingLiU"/>
                <w:lang w:eastAsia="zh-TW"/>
                <w:rPrChange w:id="35" w:author="Suh, DongEun Jennifer" w:date="2024-07-12T19:35:00Z">
                  <w:rPr>
                    <w:lang w:eastAsia="zh-TW"/>
                  </w:rPr>
                </w:rPrChange>
              </w:rPr>
              <w:t>產品必須符合所有相關的品質和包裝要求。</w:t>
            </w:r>
          </w:p>
        </w:tc>
      </w:tr>
      <w:tr w:rsidR="00C242B1" w:rsidRPr="00487F5D"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487F5D" w:rsidRDefault="00000000" w:rsidP="00525302">
            <w:pPr>
              <w:spacing w:before="30" w:after="30"/>
              <w:ind w:left="30" w:right="30"/>
              <w:rPr>
                <w:rFonts w:ascii="Calibri" w:eastAsia="Times New Roman" w:hAnsi="Calibri" w:cs="Calibri"/>
                <w:sz w:val="16"/>
              </w:rPr>
            </w:pPr>
            <w:hyperlink r:id="rId132" w:tgtFrame="_blank" w:history="1">
              <w:r w:rsidR="00487F5D" w:rsidRPr="00487F5D">
                <w:rPr>
                  <w:rStyle w:val="a3"/>
                  <w:rFonts w:ascii="Calibri" w:eastAsia="Times New Roman" w:hAnsi="Calibri" w:cs="Calibri"/>
                  <w:sz w:val="16"/>
                </w:rPr>
                <w:t>Screen 44</w:t>
              </w:r>
            </w:hyperlink>
            <w:r w:rsidR="00487F5D" w:rsidRPr="00487F5D">
              <w:rPr>
                <w:rFonts w:ascii="Calibri" w:eastAsia="Times New Roman" w:hAnsi="Calibri" w:cs="Calibri"/>
                <w:sz w:val="16"/>
              </w:rPr>
              <w:t xml:space="preserve"> </w:t>
            </w:r>
          </w:p>
          <w:p w14:paraId="3853CE92" w14:textId="77777777" w:rsidR="00525302" w:rsidRPr="00487F5D" w:rsidRDefault="00000000" w:rsidP="00525302">
            <w:pPr>
              <w:ind w:left="30" w:right="30"/>
              <w:rPr>
                <w:rFonts w:ascii="Calibri" w:eastAsia="Times New Roman" w:hAnsi="Calibri" w:cs="Calibri"/>
                <w:sz w:val="16"/>
              </w:rPr>
            </w:pPr>
            <w:hyperlink r:id="rId133" w:tgtFrame="_blank" w:history="1">
              <w:r w:rsidR="00487F5D" w:rsidRPr="00487F5D">
                <w:rPr>
                  <w:rStyle w:val="a3"/>
                  <w:rFonts w:ascii="Calibri" w:eastAsia="Times New Roman" w:hAnsi="Calibri" w:cs="Calibri"/>
                  <w:sz w:val="16"/>
                </w:rPr>
                <w:t>65_C_45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487F5D" w:rsidRDefault="00487F5D" w:rsidP="00525302">
            <w:pPr>
              <w:pStyle w:val="a5"/>
              <w:ind w:left="30" w:right="30"/>
              <w:rPr>
                <w:rFonts w:ascii="Calibri" w:hAnsi="Calibri" w:cs="Calibri"/>
              </w:rPr>
            </w:pPr>
            <w:r w:rsidRPr="00487F5D">
              <w:rPr>
                <w:rFonts w:ascii="Calibri" w:hAnsi="Calibri" w:cs="Calibri"/>
              </w:rPr>
              <w:t>Quick Check</w:t>
            </w:r>
          </w:p>
          <w:p w14:paraId="6AE8C6C9" w14:textId="77777777" w:rsidR="00525302" w:rsidRPr="00487F5D" w:rsidRDefault="00487F5D" w:rsidP="00525302">
            <w:pPr>
              <w:pStyle w:val="a5"/>
              <w:ind w:left="30" w:right="30"/>
              <w:rPr>
                <w:rFonts w:ascii="Calibri" w:hAnsi="Calibri" w:cs="Calibri"/>
              </w:rPr>
            </w:pPr>
            <w:r w:rsidRPr="00487F5D">
              <w:rPr>
                <w:rFonts w:ascii="Calibri" w:hAnsi="Calibri" w:cs="Calibri"/>
              </w:rPr>
              <w:t>Test your knowledge now!</w:t>
            </w:r>
          </w:p>
        </w:tc>
        <w:tc>
          <w:tcPr>
            <w:tcW w:w="6000" w:type="dxa"/>
            <w:vAlign w:val="center"/>
          </w:tcPr>
          <w:p w14:paraId="3B47220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快速測驗</w:t>
            </w:r>
          </w:p>
          <w:p w14:paraId="7F1EFACA" w14:textId="32F0C07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現在就測驗學到的知識吧！</w:t>
            </w:r>
          </w:p>
        </w:tc>
      </w:tr>
      <w:tr w:rsidR="00C242B1" w:rsidRPr="00487F5D"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487F5D" w:rsidRDefault="00000000" w:rsidP="00525302">
            <w:pPr>
              <w:spacing w:before="30" w:after="30"/>
              <w:ind w:left="30" w:right="30"/>
              <w:rPr>
                <w:rFonts w:ascii="Calibri" w:eastAsia="Times New Roman" w:hAnsi="Calibri" w:cs="Calibri"/>
                <w:sz w:val="16"/>
              </w:rPr>
            </w:pPr>
            <w:hyperlink r:id="rId134" w:tgtFrame="_blank" w:history="1">
              <w:r w:rsidR="00487F5D" w:rsidRPr="00487F5D">
                <w:rPr>
                  <w:rStyle w:val="a3"/>
                  <w:rFonts w:ascii="Calibri" w:eastAsia="Times New Roman" w:hAnsi="Calibri" w:cs="Calibri"/>
                  <w:sz w:val="16"/>
                </w:rPr>
                <w:t>Screen 44</w:t>
              </w:r>
            </w:hyperlink>
            <w:r w:rsidR="00487F5D" w:rsidRPr="00487F5D">
              <w:rPr>
                <w:rFonts w:ascii="Calibri" w:eastAsia="Times New Roman" w:hAnsi="Calibri" w:cs="Calibri"/>
                <w:sz w:val="16"/>
              </w:rPr>
              <w:t xml:space="preserve"> </w:t>
            </w:r>
          </w:p>
          <w:p w14:paraId="3936D023" w14:textId="77777777" w:rsidR="00525302" w:rsidRPr="00487F5D" w:rsidRDefault="00000000" w:rsidP="00525302">
            <w:pPr>
              <w:ind w:left="30" w:right="30"/>
              <w:rPr>
                <w:rFonts w:ascii="Calibri" w:eastAsia="Times New Roman" w:hAnsi="Calibri" w:cs="Calibri"/>
                <w:sz w:val="16"/>
              </w:rPr>
            </w:pPr>
            <w:hyperlink r:id="rId135" w:tgtFrame="_blank" w:history="1">
              <w:r w:rsidR="00487F5D" w:rsidRPr="00487F5D">
                <w:rPr>
                  <w:rStyle w:val="a3"/>
                  <w:rFonts w:ascii="Calibri" w:eastAsia="Times New Roman" w:hAnsi="Calibri" w:cs="Calibri"/>
                  <w:sz w:val="16"/>
                </w:rPr>
                <w:t>66_C_45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487F5D" w:rsidRDefault="00487F5D" w:rsidP="00525302">
            <w:pPr>
              <w:pStyle w:val="a5"/>
              <w:ind w:left="30" w:right="30"/>
              <w:rPr>
                <w:rFonts w:ascii="Calibri" w:hAnsi="Calibri" w:cs="Calibri"/>
              </w:rPr>
            </w:pPr>
            <w:r w:rsidRPr="00487F5D">
              <w:rPr>
                <w:rFonts w:ascii="Calibri" w:hAnsi="Calibri" w:cs="Calibri"/>
              </w:rPr>
              <w:t>For which business purposes may Abbott provide product at no charge to HCPs, HCIs, customers, consumers, and others?</w:t>
            </w:r>
          </w:p>
          <w:p w14:paraId="34795A46" w14:textId="77777777" w:rsidR="00525302" w:rsidRPr="00487F5D" w:rsidRDefault="00487F5D" w:rsidP="00525302">
            <w:pPr>
              <w:pStyle w:val="a5"/>
              <w:ind w:left="30" w:right="30"/>
              <w:rPr>
                <w:rFonts w:ascii="Calibri" w:hAnsi="Calibri" w:cs="Calibri"/>
              </w:rPr>
            </w:pPr>
            <w:r w:rsidRPr="00487F5D">
              <w:rPr>
                <w:rFonts w:ascii="Calibri" w:hAnsi="Calibri" w:cs="Calibri"/>
              </w:rPr>
              <w:t>Select all that apply.</w:t>
            </w:r>
          </w:p>
        </w:tc>
        <w:tc>
          <w:tcPr>
            <w:tcW w:w="6000" w:type="dxa"/>
            <w:vAlign w:val="center"/>
          </w:tcPr>
          <w:p w14:paraId="5914FE0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亞培可基於哪些正當的業務目的，向 HCP、客戶、消費者及他人免費提供亞培產品？</w:t>
            </w:r>
          </w:p>
          <w:p w14:paraId="2E891077" w14:textId="1562607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選擇所有適用的。</w:t>
            </w:r>
          </w:p>
        </w:tc>
      </w:tr>
      <w:tr w:rsidR="00C242B1" w:rsidRPr="00487F5D"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487F5D" w:rsidRDefault="00000000" w:rsidP="00525302">
            <w:pPr>
              <w:spacing w:before="30" w:after="30"/>
              <w:ind w:left="30" w:right="30"/>
              <w:rPr>
                <w:rFonts w:ascii="Calibri" w:eastAsia="Times New Roman" w:hAnsi="Calibri" w:cs="Calibri"/>
                <w:sz w:val="16"/>
              </w:rPr>
            </w:pPr>
            <w:hyperlink r:id="rId136" w:tgtFrame="_blank" w:history="1">
              <w:r w:rsidR="00487F5D" w:rsidRPr="00487F5D">
                <w:rPr>
                  <w:rStyle w:val="a3"/>
                  <w:rFonts w:ascii="Calibri" w:eastAsia="Times New Roman" w:hAnsi="Calibri" w:cs="Calibri"/>
                  <w:sz w:val="16"/>
                </w:rPr>
                <w:t>Screen 44</w:t>
              </w:r>
            </w:hyperlink>
            <w:r w:rsidR="00487F5D" w:rsidRPr="00487F5D">
              <w:rPr>
                <w:rFonts w:ascii="Calibri" w:eastAsia="Times New Roman" w:hAnsi="Calibri" w:cs="Calibri"/>
                <w:sz w:val="16"/>
              </w:rPr>
              <w:t xml:space="preserve"> </w:t>
            </w:r>
          </w:p>
          <w:p w14:paraId="6A956569" w14:textId="77777777" w:rsidR="00525302" w:rsidRPr="00487F5D" w:rsidRDefault="00000000" w:rsidP="00525302">
            <w:pPr>
              <w:ind w:left="30" w:right="30"/>
              <w:rPr>
                <w:rFonts w:ascii="Calibri" w:eastAsia="Times New Roman" w:hAnsi="Calibri" w:cs="Calibri"/>
                <w:sz w:val="16"/>
              </w:rPr>
            </w:pPr>
            <w:hyperlink r:id="rId137" w:tgtFrame="_blank" w:history="1">
              <w:r w:rsidR="00487F5D" w:rsidRPr="00487F5D">
                <w:rPr>
                  <w:rStyle w:val="a3"/>
                  <w:rFonts w:ascii="Calibri" w:eastAsia="Times New Roman" w:hAnsi="Calibri" w:cs="Calibri"/>
                  <w:sz w:val="16"/>
                </w:rPr>
                <w:t>67_C_45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487F5D" w:rsidRDefault="00487F5D" w:rsidP="00525302">
            <w:pPr>
              <w:pStyle w:val="a5"/>
              <w:ind w:left="30" w:right="30"/>
              <w:rPr>
                <w:rFonts w:ascii="Calibri" w:hAnsi="Calibri" w:cs="Calibri"/>
              </w:rPr>
            </w:pPr>
            <w:r w:rsidRPr="00487F5D">
              <w:rPr>
                <w:rFonts w:ascii="Calibri" w:hAnsi="Calibri" w:cs="Calibri"/>
              </w:rPr>
              <w:t>To evaluate the efficacy and performance of the product</w:t>
            </w:r>
          </w:p>
          <w:p w14:paraId="0D474CE8"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 xml:space="preserve">To educate or train patients or consumers on the use of the </w:t>
            </w:r>
            <w:proofErr w:type="gramStart"/>
            <w:r w:rsidRPr="00487F5D">
              <w:rPr>
                <w:rFonts w:ascii="Calibri" w:hAnsi="Calibri" w:cs="Calibri"/>
              </w:rPr>
              <w:t>product</w:t>
            </w:r>
            <w:proofErr w:type="gramEnd"/>
          </w:p>
          <w:p w14:paraId="035E0ED1" w14:textId="77777777" w:rsidR="00525302" w:rsidRPr="00487F5D" w:rsidRDefault="00487F5D" w:rsidP="00525302">
            <w:pPr>
              <w:pStyle w:val="a5"/>
              <w:ind w:left="30" w:right="30"/>
              <w:rPr>
                <w:rFonts w:ascii="Calibri" w:hAnsi="Calibri" w:cs="Calibri"/>
              </w:rPr>
            </w:pPr>
            <w:r w:rsidRPr="00487F5D">
              <w:rPr>
                <w:rFonts w:ascii="Calibri" w:hAnsi="Calibri" w:cs="Calibri"/>
              </w:rPr>
              <w:t>To replace the product due to quality or service concerns</w:t>
            </w:r>
          </w:p>
          <w:p w14:paraId="4A6B220F"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To encourage HCPs, customers, consumers, and others to use the product more frequently or to purchase more of the </w:t>
            </w:r>
            <w:proofErr w:type="gramStart"/>
            <w:r w:rsidRPr="00487F5D">
              <w:rPr>
                <w:rFonts w:ascii="Calibri" w:hAnsi="Calibri" w:cs="Calibri"/>
              </w:rPr>
              <w:t>product</w:t>
            </w:r>
            <w:proofErr w:type="gramEnd"/>
          </w:p>
          <w:p w14:paraId="0B068899"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7A1B436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評估產品的療效和性能</w:t>
            </w:r>
          </w:p>
          <w:p w14:paraId="02F539D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教育或訓練患者或消費者如何使用產品</w:t>
            </w:r>
          </w:p>
          <w:p w14:paraId="14B86671"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由於品質或服務問題而替換產品</w:t>
            </w:r>
          </w:p>
          <w:p w14:paraId="013EAA2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鼓勵 HCP、客戶、消費者及他人更頻繁地使用產品或購買更多產品</w:t>
            </w:r>
          </w:p>
          <w:p w14:paraId="14B31ECA" w14:textId="5C12BEB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提交</w:t>
            </w:r>
          </w:p>
        </w:tc>
      </w:tr>
      <w:tr w:rsidR="00C242B1" w:rsidRPr="00487F5D"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487F5D" w:rsidRDefault="00000000" w:rsidP="00525302">
            <w:pPr>
              <w:spacing w:before="30" w:after="30"/>
              <w:ind w:left="30" w:right="30"/>
              <w:rPr>
                <w:rFonts w:ascii="Calibri" w:eastAsia="Times New Roman" w:hAnsi="Calibri" w:cs="Calibri"/>
                <w:sz w:val="16"/>
              </w:rPr>
            </w:pPr>
            <w:hyperlink r:id="rId138" w:tgtFrame="_blank" w:history="1">
              <w:r w:rsidR="00487F5D" w:rsidRPr="00487F5D">
                <w:rPr>
                  <w:rStyle w:val="a3"/>
                  <w:rFonts w:ascii="Calibri" w:eastAsia="Times New Roman" w:hAnsi="Calibri" w:cs="Calibri"/>
                  <w:sz w:val="16"/>
                </w:rPr>
                <w:t>Screen 44</w:t>
              </w:r>
            </w:hyperlink>
            <w:r w:rsidR="00487F5D" w:rsidRPr="00487F5D">
              <w:rPr>
                <w:rFonts w:ascii="Calibri" w:eastAsia="Times New Roman" w:hAnsi="Calibri" w:cs="Calibri"/>
                <w:sz w:val="16"/>
              </w:rPr>
              <w:t xml:space="preserve"> </w:t>
            </w:r>
          </w:p>
          <w:p w14:paraId="048FFBB3" w14:textId="77777777" w:rsidR="00525302" w:rsidRPr="00487F5D" w:rsidRDefault="00000000" w:rsidP="00525302">
            <w:pPr>
              <w:ind w:left="30" w:right="30"/>
              <w:rPr>
                <w:rFonts w:ascii="Calibri" w:eastAsia="Times New Roman" w:hAnsi="Calibri" w:cs="Calibri"/>
                <w:sz w:val="16"/>
              </w:rPr>
            </w:pPr>
            <w:hyperlink r:id="rId139" w:tgtFrame="_blank" w:history="1">
              <w:r w:rsidR="00487F5D" w:rsidRPr="00487F5D">
                <w:rPr>
                  <w:rStyle w:val="a3"/>
                  <w:rFonts w:ascii="Calibri" w:eastAsia="Times New Roman" w:hAnsi="Calibri" w:cs="Calibri"/>
                  <w:sz w:val="16"/>
                </w:rPr>
                <w:t>68_C_45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487F5D" w:rsidRDefault="00487F5D" w:rsidP="00525302">
            <w:pPr>
              <w:pStyle w:val="a5"/>
              <w:ind w:left="30" w:right="30"/>
              <w:rPr>
                <w:rFonts w:ascii="Calibri" w:hAnsi="Calibri" w:cs="Calibri"/>
              </w:rPr>
            </w:pPr>
            <w:r w:rsidRPr="00487F5D">
              <w:rPr>
                <w:rFonts w:ascii="Calibri" w:hAnsi="Calibri" w:cs="Calibri"/>
              </w:rPr>
              <w:t>That's correct!</w:t>
            </w:r>
          </w:p>
          <w:p w14:paraId="7CCC26C1" w14:textId="77777777" w:rsidR="00525302" w:rsidRPr="00487F5D" w:rsidRDefault="00487F5D" w:rsidP="00525302">
            <w:pPr>
              <w:pStyle w:val="a5"/>
              <w:ind w:left="30" w:right="30"/>
              <w:rPr>
                <w:rFonts w:ascii="Calibri" w:hAnsi="Calibri" w:cs="Calibri"/>
              </w:rPr>
            </w:pPr>
            <w:r w:rsidRPr="00487F5D">
              <w:rPr>
                <w:rFonts w:ascii="Calibri" w:hAnsi="Calibri" w:cs="Calibri"/>
              </w:rPr>
              <w:t>That's not correct!</w:t>
            </w:r>
          </w:p>
          <w:p w14:paraId="3EF7C781" w14:textId="77777777" w:rsidR="00525302" w:rsidRPr="00487F5D" w:rsidRDefault="00487F5D" w:rsidP="00525302">
            <w:pPr>
              <w:pStyle w:val="a5"/>
              <w:ind w:left="30" w:right="30"/>
              <w:rPr>
                <w:rFonts w:ascii="Calibri" w:hAnsi="Calibri" w:cs="Calibri"/>
              </w:rPr>
            </w:pPr>
            <w:r w:rsidRPr="00487F5D">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答對了！</w:t>
            </w:r>
          </w:p>
          <w:p w14:paraId="4FAF8CE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答錯了！</w:t>
            </w:r>
          </w:p>
          <w:p w14:paraId="42AD7069" w14:textId="1CBD3603"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在當地法律、法規及產業規範允許的情況下，亞培可免費提供 HCP、HCI、客戶、消費者及他人產品，以評估產品的療效和性能、教育或訓練患者或消費者如何使用產品，或由於品質或服務問題而替換產品。亞培不得免費提供產品以鼓勵 HCP、客戶、消費者及他人更頻繁地使用產品或購買更多產品。</w:t>
            </w:r>
          </w:p>
        </w:tc>
      </w:tr>
      <w:tr w:rsidR="00C242B1" w:rsidRPr="00487F5D"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487F5D" w:rsidRDefault="00000000" w:rsidP="00525302">
            <w:pPr>
              <w:spacing w:before="30" w:after="30"/>
              <w:ind w:left="30" w:right="30"/>
              <w:rPr>
                <w:rFonts w:ascii="Calibri" w:eastAsia="Times New Roman" w:hAnsi="Calibri" w:cs="Calibri"/>
                <w:sz w:val="16"/>
              </w:rPr>
            </w:pPr>
            <w:hyperlink r:id="rId140" w:tgtFrame="_blank" w:history="1">
              <w:r w:rsidR="00487F5D" w:rsidRPr="00487F5D">
                <w:rPr>
                  <w:rStyle w:val="a3"/>
                  <w:rFonts w:ascii="Calibri" w:eastAsia="Times New Roman" w:hAnsi="Calibri" w:cs="Calibri"/>
                  <w:sz w:val="16"/>
                </w:rPr>
                <w:t>Screen 45</w:t>
              </w:r>
            </w:hyperlink>
            <w:r w:rsidR="00487F5D" w:rsidRPr="00487F5D">
              <w:rPr>
                <w:rFonts w:ascii="Calibri" w:eastAsia="Times New Roman" w:hAnsi="Calibri" w:cs="Calibri"/>
                <w:sz w:val="16"/>
              </w:rPr>
              <w:t xml:space="preserve"> </w:t>
            </w:r>
          </w:p>
          <w:p w14:paraId="510A62F9" w14:textId="77777777" w:rsidR="00525302" w:rsidRPr="00487F5D" w:rsidRDefault="00000000" w:rsidP="00525302">
            <w:pPr>
              <w:ind w:left="30" w:right="30"/>
              <w:rPr>
                <w:rFonts w:ascii="Calibri" w:eastAsia="Times New Roman" w:hAnsi="Calibri" w:cs="Calibri"/>
                <w:sz w:val="16"/>
              </w:rPr>
            </w:pPr>
            <w:hyperlink r:id="rId141" w:tgtFrame="_blank" w:history="1">
              <w:r w:rsidR="00487F5D" w:rsidRPr="00487F5D">
                <w:rPr>
                  <w:rStyle w:val="a3"/>
                  <w:rFonts w:ascii="Calibri" w:eastAsia="Times New Roman" w:hAnsi="Calibri" w:cs="Calibri"/>
                  <w:sz w:val="16"/>
                </w:rPr>
                <w:t>69_C_46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487F5D" w:rsidRDefault="00525302" w:rsidP="00525302">
            <w:pPr>
              <w:ind w:left="30" w:right="30"/>
              <w:rPr>
                <w:rFonts w:ascii="Calibri" w:eastAsia="Times New Roman" w:hAnsi="Calibri" w:cs="Calibri"/>
              </w:rPr>
            </w:pPr>
          </w:p>
        </w:tc>
        <w:tc>
          <w:tcPr>
            <w:tcW w:w="6000" w:type="dxa"/>
            <w:vAlign w:val="center"/>
          </w:tcPr>
          <w:p w14:paraId="5825683F" w14:textId="77777777" w:rsidR="00525302" w:rsidRPr="00487F5D" w:rsidRDefault="00525302" w:rsidP="00525302">
            <w:pPr>
              <w:ind w:left="30" w:right="30"/>
              <w:rPr>
                <w:rFonts w:ascii="Calibri" w:eastAsia="Times New Roman" w:hAnsi="Calibri" w:cs="Calibri"/>
              </w:rPr>
            </w:pPr>
          </w:p>
        </w:tc>
      </w:tr>
      <w:tr w:rsidR="00C242B1" w:rsidRPr="00487F5D"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487F5D" w:rsidRDefault="00000000" w:rsidP="00525302">
            <w:pPr>
              <w:spacing w:before="30" w:after="30"/>
              <w:ind w:left="30" w:right="30"/>
              <w:rPr>
                <w:rFonts w:ascii="Calibri" w:eastAsia="Times New Roman" w:hAnsi="Calibri" w:cs="Calibri"/>
                <w:sz w:val="16"/>
              </w:rPr>
            </w:pPr>
            <w:hyperlink r:id="rId142" w:tgtFrame="_blank" w:history="1">
              <w:r w:rsidR="00487F5D" w:rsidRPr="00487F5D">
                <w:rPr>
                  <w:rStyle w:val="a3"/>
                  <w:rFonts w:ascii="Calibri" w:eastAsia="Times New Roman" w:hAnsi="Calibri" w:cs="Calibri"/>
                  <w:sz w:val="16"/>
                </w:rPr>
                <w:t>Screen 45</w:t>
              </w:r>
            </w:hyperlink>
            <w:r w:rsidR="00487F5D" w:rsidRPr="00487F5D">
              <w:rPr>
                <w:rFonts w:ascii="Calibri" w:eastAsia="Times New Roman" w:hAnsi="Calibri" w:cs="Calibri"/>
                <w:sz w:val="16"/>
              </w:rPr>
              <w:t xml:space="preserve"> </w:t>
            </w:r>
          </w:p>
          <w:p w14:paraId="0A68DFB3" w14:textId="77777777" w:rsidR="00525302" w:rsidRPr="00487F5D" w:rsidRDefault="00000000" w:rsidP="00525302">
            <w:pPr>
              <w:ind w:left="30" w:right="30"/>
              <w:rPr>
                <w:rFonts w:ascii="Calibri" w:eastAsia="Times New Roman" w:hAnsi="Calibri" w:cs="Calibri"/>
                <w:sz w:val="16"/>
              </w:rPr>
            </w:pPr>
            <w:hyperlink r:id="rId143" w:tgtFrame="_blank" w:history="1">
              <w:r w:rsidR="00487F5D" w:rsidRPr="00487F5D">
                <w:rPr>
                  <w:rStyle w:val="a3"/>
                  <w:rFonts w:ascii="Calibri" w:eastAsia="Times New Roman" w:hAnsi="Calibri" w:cs="Calibri"/>
                  <w:sz w:val="16"/>
                </w:rPr>
                <w:t>70_C_46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487F5D" w:rsidRDefault="00487F5D" w:rsidP="00525302">
            <w:pPr>
              <w:pStyle w:val="a5"/>
              <w:ind w:left="30" w:right="30"/>
              <w:rPr>
                <w:rFonts w:ascii="Calibri" w:hAnsi="Calibri" w:cs="Calibri"/>
              </w:rPr>
            </w:pPr>
            <w:r w:rsidRPr="00487F5D">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評估期結束時，客戶應如何處理其亞培多次使用評估產品？</w:t>
            </w:r>
          </w:p>
        </w:tc>
      </w:tr>
      <w:tr w:rsidR="00C242B1" w:rsidRPr="00487F5D"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487F5D" w:rsidRDefault="00000000" w:rsidP="00525302">
            <w:pPr>
              <w:spacing w:before="30" w:after="30"/>
              <w:ind w:left="30" w:right="30"/>
              <w:rPr>
                <w:rFonts w:ascii="Calibri" w:eastAsia="Times New Roman" w:hAnsi="Calibri" w:cs="Calibri"/>
                <w:sz w:val="16"/>
              </w:rPr>
            </w:pPr>
            <w:hyperlink r:id="rId144" w:tgtFrame="_blank" w:history="1">
              <w:r w:rsidR="00487F5D" w:rsidRPr="00487F5D">
                <w:rPr>
                  <w:rStyle w:val="a3"/>
                  <w:rFonts w:ascii="Calibri" w:eastAsia="Times New Roman" w:hAnsi="Calibri" w:cs="Calibri"/>
                  <w:sz w:val="16"/>
                </w:rPr>
                <w:t>Screen 45</w:t>
              </w:r>
            </w:hyperlink>
            <w:r w:rsidR="00487F5D" w:rsidRPr="00487F5D">
              <w:rPr>
                <w:rFonts w:ascii="Calibri" w:eastAsia="Times New Roman" w:hAnsi="Calibri" w:cs="Calibri"/>
                <w:sz w:val="16"/>
              </w:rPr>
              <w:t xml:space="preserve"> </w:t>
            </w:r>
          </w:p>
          <w:p w14:paraId="0A6B1B7C" w14:textId="77777777" w:rsidR="00525302" w:rsidRPr="00487F5D" w:rsidRDefault="00000000" w:rsidP="00525302">
            <w:pPr>
              <w:ind w:left="30" w:right="30"/>
              <w:rPr>
                <w:rFonts w:ascii="Calibri" w:eastAsia="Times New Roman" w:hAnsi="Calibri" w:cs="Calibri"/>
                <w:sz w:val="16"/>
              </w:rPr>
            </w:pPr>
            <w:hyperlink r:id="rId145" w:tgtFrame="_blank" w:history="1">
              <w:r w:rsidR="00487F5D" w:rsidRPr="00487F5D">
                <w:rPr>
                  <w:rStyle w:val="a3"/>
                  <w:rFonts w:ascii="Calibri" w:eastAsia="Times New Roman" w:hAnsi="Calibri" w:cs="Calibri"/>
                  <w:sz w:val="16"/>
                </w:rPr>
                <w:t>71_C_46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487F5D" w:rsidRDefault="00487F5D" w:rsidP="00525302">
            <w:pPr>
              <w:pStyle w:val="a5"/>
              <w:ind w:left="30" w:right="30"/>
              <w:rPr>
                <w:rFonts w:ascii="Calibri" w:hAnsi="Calibri" w:cs="Calibri"/>
              </w:rPr>
            </w:pPr>
            <w:r w:rsidRPr="00487F5D">
              <w:rPr>
                <w:rFonts w:ascii="Calibri" w:hAnsi="Calibri" w:cs="Calibri"/>
              </w:rPr>
              <w:t>Keep the evaluation product without purchasing, leasing, or contracting for the product.</w:t>
            </w:r>
          </w:p>
          <w:p w14:paraId="7E3B581C" w14:textId="77777777" w:rsidR="00525302" w:rsidRPr="00487F5D" w:rsidRDefault="00487F5D" w:rsidP="00525302">
            <w:pPr>
              <w:pStyle w:val="a5"/>
              <w:ind w:left="30" w:right="30"/>
              <w:rPr>
                <w:rFonts w:ascii="Calibri" w:hAnsi="Calibri" w:cs="Calibri"/>
              </w:rPr>
            </w:pPr>
            <w:r w:rsidRPr="00487F5D">
              <w:rPr>
                <w:rFonts w:ascii="Calibri" w:hAnsi="Calibri" w:cs="Calibri"/>
              </w:rPr>
              <w:t>Give the product to another employee at the customer’s company.</w:t>
            </w:r>
          </w:p>
          <w:p w14:paraId="45B02654" w14:textId="77777777" w:rsidR="00525302" w:rsidRPr="00487F5D" w:rsidRDefault="00487F5D" w:rsidP="00525302">
            <w:pPr>
              <w:pStyle w:val="a5"/>
              <w:ind w:left="30" w:right="30"/>
              <w:rPr>
                <w:rFonts w:ascii="Calibri" w:hAnsi="Calibri" w:cs="Calibri"/>
              </w:rPr>
            </w:pPr>
            <w:r w:rsidRPr="00487F5D">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487F5D" w:rsidRDefault="00487F5D" w:rsidP="00525302">
            <w:pPr>
              <w:pStyle w:val="a5"/>
              <w:ind w:left="30" w:right="30"/>
              <w:rPr>
                <w:rFonts w:ascii="Calibri" w:hAnsi="Calibri" w:cs="Calibri"/>
              </w:rPr>
            </w:pPr>
            <w:r w:rsidRPr="00487F5D">
              <w:rPr>
                <w:rFonts w:ascii="Calibri" w:hAnsi="Calibri" w:cs="Calibri"/>
              </w:rPr>
              <w:t>Sell the instrument to a third party.</w:t>
            </w:r>
          </w:p>
          <w:p w14:paraId="57373C06"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71DD539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保留評估產品，不購買、租賃或簽訂產品合約。</w:t>
            </w:r>
          </w:p>
          <w:p w14:paraId="52DD0DE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將產品交給客戶公司的另一名員工。</w:t>
            </w:r>
          </w:p>
          <w:p w14:paraId="056AC0A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若客戶不想購買、租賃或簽訂產品合約，請遵循亞培的指示退回或銷毀產品。</w:t>
            </w:r>
          </w:p>
          <w:p w14:paraId="6B6E159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將儀器銷售給第三方。</w:t>
            </w:r>
          </w:p>
          <w:p w14:paraId="7D068E6A" w14:textId="794042C2"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提交</w:t>
            </w:r>
          </w:p>
        </w:tc>
      </w:tr>
      <w:tr w:rsidR="00C242B1" w:rsidRPr="00487F5D"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487F5D" w:rsidRDefault="00000000" w:rsidP="00525302">
            <w:pPr>
              <w:spacing w:before="30" w:after="30"/>
              <w:ind w:left="30" w:right="30"/>
              <w:rPr>
                <w:rFonts w:ascii="Calibri" w:eastAsia="Times New Roman" w:hAnsi="Calibri" w:cs="Calibri"/>
                <w:sz w:val="16"/>
              </w:rPr>
            </w:pPr>
            <w:hyperlink r:id="rId146" w:tgtFrame="_blank" w:history="1">
              <w:r w:rsidR="00487F5D" w:rsidRPr="00487F5D">
                <w:rPr>
                  <w:rStyle w:val="a3"/>
                  <w:rFonts w:ascii="Calibri" w:eastAsia="Times New Roman" w:hAnsi="Calibri" w:cs="Calibri"/>
                  <w:sz w:val="16"/>
                </w:rPr>
                <w:t>Screen 45</w:t>
              </w:r>
            </w:hyperlink>
            <w:r w:rsidR="00487F5D" w:rsidRPr="00487F5D">
              <w:rPr>
                <w:rFonts w:ascii="Calibri" w:eastAsia="Times New Roman" w:hAnsi="Calibri" w:cs="Calibri"/>
                <w:sz w:val="16"/>
              </w:rPr>
              <w:t xml:space="preserve"> </w:t>
            </w:r>
          </w:p>
          <w:p w14:paraId="725AE642" w14:textId="77777777" w:rsidR="00525302" w:rsidRPr="00487F5D" w:rsidRDefault="00000000" w:rsidP="00525302">
            <w:pPr>
              <w:ind w:left="30" w:right="30"/>
              <w:rPr>
                <w:rFonts w:ascii="Calibri" w:eastAsia="Times New Roman" w:hAnsi="Calibri" w:cs="Calibri"/>
                <w:sz w:val="16"/>
              </w:rPr>
            </w:pPr>
            <w:hyperlink r:id="rId147" w:tgtFrame="_blank" w:history="1">
              <w:r w:rsidR="00487F5D" w:rsidRPr="00487F5D">
                <w:rPr>
                  <w:rStyle w:val="a3"/>
                  <w:rFonts w:ascii="Calibri" w:eastAsia="Times New Roman" w:hAnsi="Calibri" w:cs="Calibri"/>
                  <w:sz w:val="16"/>
                </w:rPr>
                <w:t>72_C_46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487F5D" w:rsidRDefault="00487F5D" w:rsidP="00525302">
            <w:pPr>
              <w:pStyle w:val="a5"/>
              <w:ind w:left="30" w:right="30"/>
              <w:rPr>
                <w:rFonts w:ascii="Calibri" w:hAnsi="Calibri" w:cs="Calibri"/>
              </w:rPr>
            </w:pPr>
            <w:r w:rsidRPr="00487F5D">
              <w:rPr>
                <w:rFonts w:ascii="Calibri" w:hAnsi="Calibri" w:cs="Calibri"/>
              </w:rPr>
              <w:t>That's correct!</w:t>
            </w:r>
          </w:p>
          <w:p w14:paraId="56B40887" w14:textId="77777777" w:rsidR="00525302" w:rsidRPr="00487F5D" w:rsidRDefault="00487F5D" w:rsidP="00525302">
            <w:pPr>
              <w:pStyle w:val="a5"/>
              <w:ind w:left="30" w:right="30"/>
              <w:rPr>
                <w:rFonts w:ascii="Calibri" w:hAnsi="Calibri" w:cs="Calibri"/>
              </w:rPr>
            </w:pPr>
            <w:r w:rsidRPr="00487F5D">
              <w:rPr>
                <w:rFonts w:ascii="Calibri" w:hAnsi="Calibri" w:cs="Calibri"/>
              </w:rPr>
              <w:t>That's not correct!</w:t>
            </w:r>
          </w:p>
          <w:p w14:paraId="53B819E1" w14:textId="77777777" w:rsidR="00525302" w:rsidRPr="00487F5D" w:rsidRDefault="00487F5D" w:rsidP="00525302">
            <w:pPr>
              <w:pStyle w:val="a5"/>
              <w:ind w:left="30" w:right="30"/>
              <w:rPr>
                <w:rFonts w:ascii="Calibri" w:hAnsi="Calibri" w:cs="Calibri"/>
              </w:rPr>
            </w:pPr>
            <w:r w:rsidRPr="00487F5D">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答對了！</w:t>
            </w:r>
          </w:p>
          <w:p w14:paraId="1ACD7B0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答錯了！</w:t>
            </w:r>
          </w:p>
          <w:p w14:paraId="58C5A9B9" w14:textId="57F4DE55"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試用期間，亞培必須保留多次使用評估產品的所有權。若客戶拒絕購買、租賃或簽訂產品合約，則必須在試用期結束時立即退回亞培（或依亞培指示確認銷毀）。</w:t>
            </w:r>
          </w:p>
        </w:tc>
      </w:tr>
      <w:tr w:rsidR="00C242B1" w:rsidRPr="00487F5D"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487F5D" w:rsidRDefault="00000000" w:rsidP="00525302">
            <w:pPr>
              <w:spacing w:before="30" w:after="30"/>
              <w:ind w:left="30" w:right="30"/>
              <w:rPr>
                <w:rFonts w:ascii="Calibri" w:eastAsia="Times New Roman" w:hAnsi="Calibri" w:cs="Calibri"/>
                <w:sz w:val="16"/>
              </w:rPr>
            </w:pPr>
            <w:hyperlink r:id="rId148" w:tgtFrame="_blank" w:history="1">
              <w:r w:rsidR="00487F5D" w:rsidRPr="00487F5D">
                <w:rPr>
                  <w:rStyle w:val="a3"/>
                  <w:rFonts w:ascii="Calibri" w:eastAsia="Times New Roman" w:hAnsi="Calibri" w:cs="Calibri"/>
                  <w:sz w:val="16"/>
                </w:rPr>
                <w:t>Screen 46</w:t>
              </w:r>
            </w:hyperlink>
            <w:r w:rsidR="00487F5D" w:rsidRPr="00487F5D">
              <w:rPr>
                <w:rFonts w:ascii="Calibri" w:eastAsia="Times New Roman" w:hAnsi="Calibri" w:cs="Calibri"/>
                <w:sz w:val="16"/>
              </w:rPr>
              <w:t xml:space="preserve"> </w:t>
            </w:r>
          </w:p>
          <w:p w14:paraId="42AE4502" w14:textId="77777777" w:rsidR="00525302" w:rsidRPr="00487F5D" w:rsidRDefault="00000000" w:rsidP="00525302">
            <w:pPr>
              <w:ind w:left="30" w:right="30"/>
              <w:rPr>
                <w:rFonts w:ascii="Calibri" w:eastAsia="Times New Roman" w:hAnsi="Calibri" w:cs="Calibri"/>
                <w:sz w:val="16"/>
              </w:rPr>
            </w:pPr>
            <w:hyperlink r:id="rId149" w:tgtFrame="_blank" w:history="1">
              <w:r w:rsidR="00487F5D" w:rsidRPr="00487F5D">
                <w:rPr>
                  <w:rStyle w:val="a3"/>
                  <w:rFonts w:ascii="Calibri" w:eastAsia="Times New Roman" w:hAnsi="Calibri" w:cs="Calibri"/>
                  <w:sz w:val="16"/>
                </w:rPr>
                <w:t>73_C_47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487F5D" w:rsidRDefault="00525302" w:rsidP="00525302">
            <w:pPr>
              <w:ind w:left="30" w:right="30"/>
              <w:rPr>
                <w:rFonts w:ascii="Calibri" w:eastAsia="Times New Roman" w:hAnsi="Calibri" w:cs="Calibri"/>
              </w:rPr>
            </w:pPr>
          </w:p>
        </w:tc>
        <w:tc>
          <w:tcPr>
            <w:tcW w:w="6000" w:type="dxa"/>
            <w:vAlign w:val="center"/>
          </w:tcPr>
          <w:p w14:paraId="600AD617" w14:textId="77777777" w:rsidR="00525302" w:rsidRPr="00487F5D" w:rsidRDefault="00525302" w:rsidP="00525302">
            <w:pPr>
              <w:ind w:left="30" w:right="30"/>
              <w:rPr>
                <w:rFonts w:ascii="Calibri" w:eastAsia="Times New Roman" w:hAnsi="Calibri" w:cs="Calibri"/>
              </w:rPr>
            </w:pPr>
          </w:p>
        </w:tc>
      </w:tr>
      <w:tr w:rsidR="00C242B1" w:rsidRPr="00487F5D"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487F5D" w:rsidRDefault="00000000" w:rsidP="00525302">
            <w:pPr>
              <w:spacing w:before="30" w:after="30"/>
              <w:ind w:left="30" w:right="30"/>
              <w:rPr>
                <w:rFonts w:ascii="Calibri" w:eastAsia="Times New Roman" w:hAnsi="Calibri" w:cs="Calibri"/>
                <w:sz w:val="16"/>
              </w:rPr>
            </w:pPr>
            <w:hyperlink r:id="rId150" w:tgtFrame="_blank" w:history="1">
              <w:r w:rsidR="00487F5D" w:rsidRPr="00487F5D">
                <w:rPr>
                  <w:rStyle w:val="a3"/>
                  <w:rFonts w:ascii="Calibri" w:eastAsia="Times New Roman" w:hAnsi="Calibri" w:cs="Calibri"/>
                  <w:sz w:val="16"/>
                </w:rPr>
                <w:t>Screen 46</w:t>
              </w:r>
            </w:hyperlink>
            <w:r w:rsidR="00487F5D" w:rsidRPr="00487F5D">
              <w:rPr>
                <w:rFonts w:ascii="Calibri" w:eastAsia="Times New Roman" w:hAnsi="Calibri" w:cs="Calibri"/>
                <w:sz w:val="16"/>
              </w:rPr>
              <w:t xml:space="preserve"> </w:t>
            </w:r>
          </w:p>
          <w:p w14:paraId="5B971B03" w14:textId="77777777" w:rsidR="00525302" w:rsidRPr="00487F5D" w:rsidRDefault="00000000" w:rsidP="00525302">
            <w:pPr>
              <w:ind w:left="30" w:right="30"/>
              <w:rPr>
                <w:rFonts w:ascii="Calibri" w:eastAsia="Times New Roman" w:hAnsi="Calibri" w:cs="Calibri"/>
                <w:sz w:val="16"/>
              </w:rPr>
            </w:pPr>
            <w:hyperlink r:id="rId151" w:tgtFrame="_blank" w:history="1">
              <w:r w:rsidR="00487F5D" w:rsidRPr="00487F5D">
                <w:rPr>
                  <w:rStyle w:val="a3"/>
                  <w:rFonts w:ascii="Calibri" w:eastAsia="Times New Roman" w:hAnsi="Calibri" w:cs="Calibri"/>
                  <w:sz w:val="16"/>
                </w:rPr>
                <w:t>74_C_47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487F5D" w:rsidRDefault="00487F5D" w:rsidP="00525302">
            <w:pPr>
              <w:pStyle w:val="a5"/>
              <w:ind w:left="30" w:right="30"/>
              <w:rPr>
                <w:rFonts w:ascii="Calibri" w:hAnsi="Calibri" w:cs="Calibri"/>
              </w:rPr>
            </w:pPr>
            <w:r w:rsidRPr="00487F5D">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68023E3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若我想以當地關係企業道德合規政策中未列出的理由，免費贈送客戶亞培產品，我該怎麼做？</w:t>
            </w:r>
          </w:p>
        </w:tc>
      </w:tr>
      <w:tr w:rsidR="00C242B1" w:rsidRPr="00487F5D"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487F5D" w:rsidRDefault="00000000" w:rsidP="00525302">
            <w:pPr>
              <w:spacing w:before="30" w:after="30"/>
              <w:ind w:left="30" w:right="30"/>
              <w:rPr>
                <w:rFonts w:ascii="Calibri" w:eastAsia="Times New Roman" w:hAnsi="Calibri" w:cs="Calibri"/>
                <w:sz w:val="16"/>
              </w:rPr>
            </w:pPr>
            <w:hyperlink r:id="rId152" w:tgtFrame="_blank" w:history="1">
              <w:r w:rsidR="00487F5D" w:rsidRPr="00487F5D">
                <w:rPr>
                  <w:rStyle w:val="a3"/>
                  <w:rFonts w:ascii="Calibri" w:eastAsia="Times New Roman" w:hAnsi="Calibri" w:cs="Calibri"/>
                  <w:sz w:val="16"/>
                </w:rPr>
                <w:t>Screen 46</w:t>
              </w:r>
            </w:hyperlink>
            <w:r w:rsidR="00487F5D" w:rsidRPr="00487F5D">
              <w:rPr>
                <w:rFonts w:ascii="Calibri" w:eastAsia="Times New Roman" w:hAnsi="Calibri" w:cs="Calibri"/>
                <w:sz w:val="16"/>
              </w:rPr>
              <w:t xml:space="preserve"> </w:t>
            </w:r>
          </w:p>
          <w:p w14:paraId="5C2457A6" w14:textId="77777777" w:rsidR="00525302" w:rsidRPr="00487F5D" w:rsidRDefault="00000000" w:rsidP="00525302">
            <w:pPr>
              <w:ind w:left="30" w:right="30"/>
              <w:rPr>
                <w:rFonts w:ascii="Calibri" w:eastAsia="Times New Roman" w:hAnsi="Calibri" w:cs="Calibri"/>
                <w:sz w:val="16"/>
              </w:rPr>
            </w:pPr>
            <w:hyperlink r:id="rId153" w:tgtFrame="_blank" w:history="1">
              <w:r w:rsidR="00487F5D" w:rsidRPr="00487F5D">
                <w:rPr>
                  <w:rStyle w:val="a3"/>
                  <w:rFonts w:ascii="Calibri" w:eastAsia="Times New Roman" w:hAnsi="Calibri" w:cs="Calibri"/>
                  <w:sz w:val="16"/>
                </w:rPr>
                <w:t>75_C_47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487F5D" w:rsidRDefault="00487F5D" w:rsidP="00525302">
            <w:pPr>
              <w:pStyle w:val="a5"/>
              <w:ind w:left="30" w:right="30"/>
              <w:rPr>
                <w:rFonts w:ascii="Calibri" w:hAnsi="Calibri" w:cs="Calibri"/>
              </w:rPr>
            </w:pPr>
            <w:r w:rsidRPr="00487F5D">
              <w:rPr>
                <w:rFonts w:ascii="Calibri" w:hAnsi="Calibri" w:cs="Calibri"/>
              </w:rPr>
              <w:t>Distribute the product free of charge to the customer.</w:t>
            </w:r>
          </w:p>
          <w:p w14:paraId="27A7984C" w14:textId="77777777" w:rsidR="00525302" w:rsidRPr="00487F5D" w:rsidRDefault="00487F5D" w:rsidP="00525302">
            <w:pPr>
              <w:pStyle w:val="a5"/>
              <w:ind w:left="30" w:right="30"/>
              <w:rPr>
                <w:rFonts w:ascii="Calibri" w:hAnsi="Calibri" w:cs="Calibri"/>
              </w:rPr>
            </w:pPr>
            <w:r w:rsidRPr="00487F5D">
              <w:rPr>
                <w:rFonts w:ascii="Calibri" w:hAnsi="Calibri" w:cs="Calibri"/>
              </w:rPr>
              <w:t>Obtain approval from my manager only.</w:t>
            </w:r>
          </w:p>
          <w:p w14:paraId="638A5514" w14:textId="77777777" w:rsidR="00525302" w:rsidRPr="00487F5D" w:rsidRDefault="00487F5D" w:rsidP="00525302">
            <w:pPr>
              <w:pStyle w:val="a5"/>
              <w:ind w:left="30" w:right="30"/>
              <w:rPr>
                <w:rFonts w:ascii="Calibri" w:hAnsi="Calibri" w:cs="Calibri"/>
              </w:rPr>
            </w:pPr>
            <w:r w:rsidRPr="00487F5D">
              <w:rPr>
                <w:rFonts w:ascii="Calibri" w:hAnsi="Calibri" w:cs="Calibri"/>
              </w:rPr>
              <w:t>Draft a new procedure around the no charge product distribution.</w:t>
            </w:r>
          </w:p>
          <w:p w14:paraId="4CEEC651" w14:textId="77777777" w:rsidR="00525302" w:rsidRPr="00487F5D" w:rsidRDefault="00487F5D" w:rsidP="00525302">
            <w:pPr>
              <w:pStyle w:val="a5"/>
              <w:ind w:left="30" w:right="30"/>
              <w:rPr>
                <w:rFonts w:ascii="Calibri" w:hAnsi="Calibri" w:cs="Calibri"/>
              </w:rPr>
            </w:pPr>
            <w:r w:rsidRPr="00487F5D">
              <w:rPr>
                <w:rFonts w:ascii="Calibri" w:hAnsi="Calibri" w:cs="Calibri"/>
              </w:rPr>
              <w:t>Consult with local OEC on the possible new no charge product program.</w:t>
            </w:r>
          </w:p>
          <w:p w14:paraId="7F3AFA66"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3919ADE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免費將產品分發給客戶。</w:t>
            </w:r>
          </w:p>
          <w:p w14:paraId="2932572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僅獲得經理核准。</w:t>
            </w:r>
          </w:p>
          <w:p w14:paraId="0B466F41"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就免費產品分發草擬新程序。</w:t>
            </w:r>
          </w:p>
          <w:p w14:paraId="2826BC4C"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就可能的全新免費產品計畫諮詢當地 OEC。</w:t>
            </w:r>
          </w:p>
          <w:p w14:paraId="14A50741" w14:textId="71128579"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提交</w:t>
            </w:r>
          </w:p>
        </w:tc>
      </w:tr>
      <w:tr w:rsidR="00C242B1" w:rsidRPr="00487F5D"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487F5D" w:rsidRDefault="00000000" w:rsidP="00525302">
            <w:pPr>
              <w:spacing w:before="30" w:after="30"/>
              <w:ind w:left="30" w:right="30"/>
              <w:rPr>
                <w:rFonts w:ascii="Calibri" w:eastAsia="Times New Roman" w:hAnsi="Calibri" w:cs="Calibri"/>
                <w:sz w:val="16"/>
              </w:rPr>
            </w:pPr>
            <w:hyperlink r:id="rId154" w:tgtFrame="_blank" w:history="1">
              <w:r w:rsidR="00487F5D" w:rsidRPr="00487F5D">
                <w:rPr>
                  <w:rStyle w:val="a3"/>
                  <w:rFonts w:ascii="Calibri" w:eastAsia="Times New Roman" w:hAnsi="Calibri" w:cs="Calibri"/>
                  <w:sz w:val="16"/>
                </w:rPr>
                <w:t>Screen 46</w:t>
              </w:r>
            </w:hyperlink>
            <w:r w:rsidR="00487F5D" w:rsidRPr="00487F5D">
              <w:rPr>
                <w:rFonts w:ascii="Calibri" w:eastAsia="Times New Roman" w:hAnsi="Calibri" w:cs="Calibri"/>
                <w:sz w:val="16"/>
              </w:rPr>
              <w:t xml:space="preserve"> </w:t>
            </w:r>
          </w:p>
          <w:p w14:paraId="5980ADC0" w14:textId="77777777" w:rsidR="00525302" w:rsidRPr="00487F5D" w:rsidRDefault="00000000" w:rsidP="00525302">
            <w:pPr>
              <w:ind w:left="30" w:right="30"/>
              <w:rPr>
                <w:rFonts w:ascii="Calibri" w:eastAsia="Times New Roman" w:hAnsi="Calibri" w:cs="Calibri"/>
                <w:sz w:val="16"/>
              </w:rPr>
            </w:pPr>
            <w:hyperlink r:id="rId155" w:tgtFrame="_blank" w:history="1">
              <w:r w:rsidR="00487F5D" w:rsidRPr="00487F5D">
                <w:rPr>
                  <w:rStyle w:val="a3"/>
                  <w:rFonts w:ascii="Calibri" w:eastAsia="Times New Roman" w:hAnsi="Calibri" w:cs="Calibri"/>
                  <w:sz w:val="16"/>
                </w:rPr>
                <w:t>76_C_47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487F5D" w:rsidRDefault="00487F5D" w:rsidP="00525302">
            <w:pPr>
              <w:pStyle w:val="a5"/>
              <w:ind w:left="30" w:right="30"/>
              <w:rPr>
                <w:rFonts w:ascii="Calibri" w:hAnsi="Calibri" w:cs="Calibri"/>
              </w:rPr>
            </w:pPr>
            <w:r w:rsidRPr="00487F5D">
              <w:rPr>
                <w:rFonts w:ascii="Calibri" w:hAnsi="Calibri" w:cs="Calibri"/>
              </w:rPr>
              <w:t>That's correct!</w:t>
            </w:r>
          </w:p>
          <w:p w14:paraId="006EE117" w14:textId="77777777" w:rsidR="00525302" w:rsidRPr="00487F5D" w:rsidRDefault="00487F5D" w:rsidP="00525302">
            <w:pPr>
              <w:pStyle w:val="a5"/>
              <w:ind w:left="30" w:right="30"/>
              <w:rPr>
                <w:rFonts w:ascii="Calibri" w:hAnsi="Calibri" w:cs="Calibri"/>
              </w:rPr>
            </w:pPr>
            <w:r w:rsidRPr="00487F5D">
              <w:rPr>
                <w:rFonts w:ascii="Calibri" w:hAnsi="Calibri" w:cs="Calibri"/>
              </w:rPr>
              <w:t>That's not correct!</w:t>
            </w:r>
          </w:p>
          <w:p w14:paraId="38BDE874" w14:textId="77777777" w:rsidR="00525302" w:rsidRPr="00487F5D" w:rsidRDefault="00487F5D" w:rsidP="00525302">
            <w:pPr>
              <w:pStyle w:val="a5"/>
              <w:ind w:left="30" w:right="30"/>
              <w:rPr>
                <w:rFonts w:ascii="Calibri" w:hAnsi="Calibri" w:cs="Calibri"/>
              </w:rPr>
            </w:pPr>
            <w:r w:rsidRPr="00487F5D">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答對了！</w:t>
            </w:r>
          </w:p>
          <w:p w14:paraId="4415730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答錯了！</w:t>
            </w:r>
          </w:p>
          <w:p w14:paraId="688B6D5A" w14:textId="05EB080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提供免費產品必須遵循所述類別的程序。僅在 OEC 的事先審查且核准下，才能實施不符合我們道德合規政策及程序的免費計畫，並且可能需要政策例外處理。</w:t>
            </w:r>
          </w:p>
        </w:tc>
      </w:tr>
      <w:tr w:rsidR="00C242B1" w:rsidRPr="00487F5D"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487F5D" w:rsidRDefault="00000000" w:rsidP="00525302">
            <w:pPr>
              <w:spacing w:before="30" w:after="30"/>
              <w:ind w:left="30" w:right="30"/>
              <w:rPr>
                <w:rFonts w:ascii="Calibri" w:eastAsia="Times New Roman" w:hAnsi="Calibri" w:cs="Calibri"/>
                <w:sz w:val="16"/>
              </w:rPr>
            </w:pPr>
            <w:hyperlink r:id="rId156" w:tgtFrame="_blank" w:history="1">
              <w:r w:rsidR="00487F5D" w:rsidRPr="00487F5D">
                <w:rPr>
                  <w:rStyle w:val="a3"/>
                  <w:rFonts w:ascii="Calibri" w:eastAsia="Times New Roman" w:hAnsi="Calibri" w:cs="Calibri"/>
                  <w:sz w:val="16"/>
                </w:rPr>
                <w:t>Screen 47</w:t>
              </w:r>
            </w:hyperlink>
            <w:r w:rsidR="00487F5D" w:rsidRPr="00487F5D">
              <w:rPr>
                <w:rFonts w:ascii="Calibri" w:eastAsia="Times New Roman" w:hAnsi="Calibri" w:cs="Calibri"/>
                <w:sz w:val="16"/>
              </w:rPr>
              <w:t xml:space="preserve"> </w:t>
            </w:r>
          </w:p>
          <w:p w14:paraId="6FF29389" w14:textId="77777777" w:rsidR="00525302" w:rsidRPr="00487F5D" w:rsidRDefault="00000000" w:rsidP="00525302">
            <w:pPr>
              <w:ind w:left="30" w:right="30"/>
              <w:rPr>
                <w:rFonts w:ascii="Calibri" w:eastAsia="Times New Roman" w:hAnsi="Calibri" w:cs="Calibri"/>
                <w:sz w:val="16"/>
              </w:rPr>
            </w:pPr>
            <w:hyperlink r:id="rId157" w:tgtFrame="_blank" w:history="1">
              <w:r w:rsidR="00487F5D" w:rsidRPr="00487F5D">
                <w:rPr>
                  <w:rStyle w:val="a3"/>
                  <w:rFonts w:ascii="Calibri" w:eastAsia="Times New Roman" w:hAnsi="Calibri" w:cs="Calibri"/>
                  <w:sz w:val="16"/>
                </w:rPr>
                <w:t>77_C_48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487F5D" w:rsidRDefault="00487F5D" w:rsidP="00525302">
            <w:pPr>
              <w:pStyle w:val="a5"/>
              <w:ind w:left="30" w:right="30"/>
              <w:rPr>
                <w:rFonts w:ascii="Calibri" w:hAnsi="Calibri" w:cs="Calibri"/>
              </w:rPr>
            </w:pPr>
            <w:r w:rsidRPr="00487F5D">
              <w:rPr>
                <w:rFonts w:ascii="Calibri" w:hAnsi="Calibri" w:cs="Calibri"/>
              </w:rPr>
              <w:t>Click the arrow to begin your review.</w:t>
            </w:r>
          </w:p>
          <w:p w14:paraId="18894217"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Review</w:t>
            </w:r>
          </w:p>
          <w:p w14:paraId="64B929CB" w14:textId="77777777" w:rsidR="00525302" w:rsidRPr="00487F5D" w:rsidRDefault="00487F5D" w:rsidP="00525302">
            <w:pPr>
              <w:pStyle w:val="a5"/>
              <w:ind w:left="30" w:right="30"/>
              <w:rPr>
                <w:rFonts w:ascii="Calibri" w:hAnsi="Calibri" w:cs="Calibri"/>
              </w:rPr>
            </w:pPr>
            <w:r w:rsidRPr="00487F5D">
              <w:rPr>
                <w:rFonts w:ascii="Calibri" w:hAnsi="Calibri" w:cs="Calibri"/>
              </w:rPr>
              <w:t>Take a moment to review some of the key concepts in this section.</w:t>
            </w:r>
          </w:p>
        </w:tc>
        <w:tc>
          <w:tcPr>
            <w:tcW w:w="6000" w:type="dxa"/>
            <w:vAlign w:val="center"/>
          </w:tcPr>
          <w:p w14:paraId="24A07DC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點選箭頭以開始複習。</w:t>
            </w:r>
          </w:p>
          <w:p w14:paraId="3C06888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複習</w:t>
            </w:r>
          </w:p>
          <w:p w14:paraId="2E854EDA" w14:textId="61B043DC"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花時間複習一下本節的一些重要概念。</w:t>
            </w:r>
          </w:p>
        </w:tc>
      </w:tr>
      <w:tr w:rsidR="00C242B1" w:rsidRPr="00487F5D"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487F5D" w:rsidRDefault="00000000" w:rsidP="00525302">
            <w:pPr>
              <w:spacing w:before="30" w:after="30"/>
              <w:ind w:left="30" w:right="30"/>
              <w:rPr>
                <w:rFonts w:ascii="Calibri" w:eastAsia="Times New Roman" w:hAnsi="Calibri" w:cs="Calibri"/>
                <w:sz w:val="16"/>
              </w:rPr>
            </w:pPr>
            <w:hyperlink r:id="rId158" w:tgtFrame="_blank" w:history="1">
              <w:r w:rsidR="00487F5D" w:rsidRPr="00487F5D">
                <w:rPr>
                  <w:rStyle w:val="a3"/>
                  <w:rFonts w:ascii="Calibri" w:eastAsia="Times New Roman" w:hAnsi="Calibri" w:cs="Calibri"/>
                  <w:sz w:val="16"/>
                </w:rPr>
                <w:t>Screen 47</w:t>
              </w:r>
            </w:hyperlink>
            <w:r w:rsidR="00487F5D" w:rsidRPr="00487F5D">
              <w:rPr>
                <w:rFonts w:ascii="Calibri" w:eastAsia="Times New Roman" w:hAnsi="Calibri" w:cs="Calibri"/>
                <w:sz w:val="16"/>
              </w:rPr>
              <w:t xml:space="preserve"> </w:t>
            </w:r>
          </w:p>
          <w:p w14:paraId="25F5E2AC" w14:textId="77777777" w:rsidR="00525302" w:rsidRPr="00487F5D" w:rsidRDefault="00000000" w:rsidP="00525302">
            <w:pPr>
              <w:ind w:left="30" w:right="30"/>
              <w:rPr>
                <w:rFonts w:ascii="Calibri" w:eastAsia="Times New Roman" w:hAnsi="Calibri" w:cs="Calibri"/>
                <w:sz w:val="16"/>
              </w:rPr>
            </w:pPr>
            <w:hyperlink r:id="rId159" w:tgtFrame="_blank" w:history="1">
              <w:r w:rsidR="00487F5D" w:rsidRPr="00487F5D">
                <w:rPr>
                  <w:rStyle w:val="a3"/>
                  <w:rFonts w:ascii="Calibri" w:eastAsia="Times New Roman" w:hAnsi="Calibri" w:cs="Calibri"/>
                  <w:sz w:val="16"/>
                </w:rPr>
                <w:t>78_C_48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487F5D" w:rsidRDefault="00487F5D" w:rsidP="00525302">
            <w:pPr>
              <w:pStyle w:val="a5"/>
              <w:ind w:left="30" w:right="30"/>
              <w:rPr>
                <w:rFonts w:ascii="Calibri" w:hAnsi="Calibri" w:cs="Calibri"/>
              </w:rPr>
            </w:pPr>
            <w:r w:rsidRPr="00487F5D">
              <w:rPr>
                <w:rFonts w:ascii="Calibri" w:hAnsi="Calibri" w:cs="Calibri"/>
              </w:rPr>
              <w:t>Providing Product at No Charge</w:t>
            </w:r>
          </w:p>
          <w:p w14:paraId="23350897" w14:textId="77777777" w:rsidR="00525302" w:rsidRPr="00487F5D" w:rsidRDefault="00487F5D" w:rsidP="00525302">
            <w:pPr>
              <w:pStyle w:val="a5"/>
              <w:ind w:left="30" w:right="30"/>
              <w:rPr>
                <w:rFonts w:ascii="Calibri" w:hAnsi="Calibri" w:cs="Calibri"/>
              </w:rPr>
            </w:pPr>
            <w:r w:rsidRPr="00487F5D">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14:paraId="42283E31"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免費提供產品</w:t>
            </w:r>
          </w:p>
          <w:p w14:paraId="44975BA7" w14:textId="1CE6AD8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亞培可向 HCP、客戶、消費者及他人免費提供亞培產品，以用於正當的業務目的。提供免費產品需符合相關企業道德合規政策及程序的當地要求。</w:t>
            </w:r>
          </w:p>
        </w:tc>
      </w:tr>
      <w:tr w:rsidR="00C242B1" w:rsidRPr="00487F5D"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487F5D" w:rsidRDefault="00000000" w:rsidP="00525302">
            <w:pPr>
              <w:spacing w:before="30" w:after="30"/>
              <w:ind w:left="30" w:right="30"/>
              <w:rPr>
                <w:rFonts w:ascii="Calibri" w:eastAsia="Times New Roman" w:hAnsi="Calibri" w:cs="Calibri"/>
                <w:sz w:val="16"/>
              </w:rPr>
            </w:pPr>
            <w:hyperlink r:id="rId160" w:tgtFrame="_blank" w:history="1">
              <w:r w:rsidR="00487F5D" w:rsidRPr="00487F5D">
                <w:rPr>
                  <w:rStyle w:val="a3"/>
                  <w:rFonts w:ascii="Calibri" w:eastAsia="Times New Roman" w:hAnsi="Calibri" w:cs="Calibri"/>
                  <w:sz w:val="16"/>
                </w:rPr>
                <w:t>Screen 47</w:t>
              </w:r>
            </w:hyperlink>
            <w:r w:rsidR="00487F5D" w:rsidRPr="00487F5D">
              <w:rPr>
                <w:rFonts w:ascii="Calibri" w:eastAsia="Times New Roman" w:hAnsi="Calibri" w:cs="Calibri"/>
                <w:sz w:val="16"/>
              </w:rPr>
              <w:t xml:space="preserve"> </w:t>
            </w:r>
          </w:p>
          <w:p w14:paraId="6CEDC617" w14:textId="77777777" w:rsidR="00525302" w:rsidRPr="00487F5D" w:rsidRDefault="00000000" w:rsidP="00525302">
            <w:pPr>
              <w:ind w:left="30" w:right="30"/>
              <w:rPr>
                <w:rFonts w:ascii="Calibri" w:eastAsia="Times New Roman" w:hAnsi="Calibri" w:cs="Calibri"/>
                <w:sz w:val="16"/>
              </w:rPr>
            </w:pPr>
            <w:hyperlink r:id="rId161" w:tgtFrame="_blank" w:history="1">
              <w:r w:rsidR="00487F5D" w:rsidRPr="00487F5D">
                <w:rPr>
                  <w:rStyle w:val="a3"/>
                  <w:rFonts w:ascii="Calibri" w:eastAsia="Times New Roman" w:hAnsi="Calibri" w:cs="Calibri"/>
                  <w:sz w:val="16"/>
                </w:rPr>
                <w:t>79_C_48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487F5D" w:rsidRDefault="00487F5D" w:rsidP="00525302">
            <w:pPr>
              <w:pStyle w:val="a5"/>
              <w:ind w:left="30" w:right="30"/>
              <w:rPr>
                <w:rFonts w:ascii="Calibri" w:hAnsi="Calibri" w:cs="Calibri"/>
              </w:rPr>
            </w:pPr>
            <w:r w:rsidRPr="00487F5D">
              <w:rPr>
                <w:rFonts w:ascii="Calibri" w:hAnsi="Calibri" w:cs="Calibri"/>
              </w:rPr>
              <w:t>Products for Sampling and Evaluation</w:t>
            </w:r>
          </w:p>
          <w:p w14:paraId="29B2E47B" w14:textId="77777777" w:rsidR="00525302" w:rsidRPr="00487F5D" w:rsidRDefault="00487F5D" w:rsidP="00525302">
            <w:pPr>
              <w:pStyle w:val="a5"/>
              <w:ind w:left="30" w:right="30"/>
              <w:rPr>
                <w:rFonts w:ascii="Calibri" w:hAnsi="Calibri" w:cs="Calibri"/>
              </w:rPr>
            </w:pPr>
            <w:r w:rsidRPr="00487F5D">
              <w:rPr>
                <w:rFonts w:ascii="Calibri" w:hAnsi="Calibri" w:cs="Calibri"/>
              </w:rPr>
              <w:t>Products for sampling and evaluation include:</w:t>
            </w:r>
          </w:p>
          <w:p w14:paraId="4EF40D63" w14:textId="77777777" w:rsidR="00525302" w:rsidRPr="00487F5D" w:rsidRDefault="00487F5D" w:rsidP="00525302">
            <w:pPr>
              <w:numPr>
                <w:ilvl w:val="0"/>
                <w:numId w:val="31"/>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Product Samples</w:t>
            </w:r>
          </w:p>
          <w:p w14:paraId="03B26C7B" w14:textId="77777777" w:rsidR="00525302" w:rsidRPr="00487F5D" w:rsidRDefault="00487F5D" w:rsidP="00525302">
            <w:pPr>
              <w:numPr>
                <w:ilvl w:val="0"/>
                <w:numId w:val="31"/>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Single-use Evaluation Products</w:t>
            </w:r>
          </w:p>
          <w:p w14:paraId="6EF8522B" w14:textId="77777777" w:rsidR="00525302" w:rsidRPr="00487F5D" w:rsidRDefault="00487F5D" w:rsidP="00525302">
            <w:pPr>
              <w:numPr>
                <w:ilvl w:val="0"/>
                <w:numId w:val="31"/>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Multiple-use Evaluation Products.</w:t>
            </w:r>
          </w:p>
          <w:p w14:paraId="47753142" w14:textId="77777777" w:rsidR="00525302" w:rsidRPr="00487F5D" w:rsidRDefault="00487F5D" w:rsidP="00525302">
            <w:pPr>
              <w:pStyle w:val="a5"/>
              <w:ind w:left="30" w:right="30"/>
              <w:rPr>
                <w:rFonts w:ascii="Calibri" w:hAnsi="Calibri" w:cs="Calibri"/>
              </w:rPr>
            </w:pPr>
            <w:r w:rsidRPr="00487F5D">
              <w:rPr>
                <w:rFonts w:ascii="Calibri" w:hAnsi="Calibri" w:cs="Calibri"/>
              </w:rPr>
              <w:t>Visit iComply or contact your local OEC representative for detailed requirements.</w:t>
            </w:r>
          </w:p>
        </w:tc>
        <w:tc>
          <w:tcPr>
            <w:tcW w:w="6000" w:type="dxa"/>
            <w:vAlign w:val="center"/>
          </w:tcPr>
          <w:p w14:paraId="589BD1B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樣品與評估產品</w:t>
            </w:r>
          </w:p>
          <w:p w14:paraId="6CC8F96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樣品和評估產品包括：</w:t>
            </w:r>
          </w:p>
          <w:p w14:paraId="7514A66D" w14:textId="77777777" w:rsidR="00525302" w:rsidRPr="00487F5D" w:rsidRDefault="00487F5D" w:rsidP="00525302">
            <w:pPr>
              <w:numPr>
                <w:ilvl w:val="0"/>
                <w:numId w:val="31"/>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產品樣品</w:t>
            </w:r>
          </w:p>
          <w:p w14:paraId="3441A4DA" w14:textId="77777777" w:rsidR="00525302" w:rsidRPr="00487F5D" w:rsidRDefault="00487F5D" w:rsidP="00525302">
            <w:pPr>
              <w:numPr>
                <w:ilvl w:val="0"/>
                <w:numId w:val="31"/>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單次使用評估產品</w:t>
            </w:r>
          </w:p>
          <w:p w14:paraId="555DFF68" w14:textId="77777777" w:rsidR="00525302" w:rsidRPr="00487F5D" w:rsidRDefault="00487F5D" w:rsidP="00525302">
            <w:pPr>
              <w:numPr>
                <w:ilvl w:val="0"/>
                <w:numId w:val="31"/>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多次使用評估產品</w:t>
            </w:r>
          </w:p>
          <w:p w14:paraId="75EF918E" w14:textId="121C2C2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請造訪 iComply 或聯絡您當地的 OEC 代表，了解詳細要求。</w:t>
            </w:r>
          </w:p>
        </w:tc>
      </w:tr>
      <w:tr w:rsidR="00C242B1" w:rsidRPr="00487F5D"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487F5D" w:rsidRDefault="00000000" w:rsidP="00525302">
            <w:pPr>
              <w:spacing w:before="30" w:after="30"/>
              <w:ind w:left="30" w:right="30"/>
              <w:rPr>
                <w:rFonts w:ascii="Calibri" w:eastAsia="Times New Roman" w:hAnsi="Calibri" w:cs="Calibri"/>
                <w:sz w:val="16"/>
              </w:rPr>
            </w:pPr>
            <w:hyperlink r:id="rId162" w:tgtFrame="_blank" w:history="1">
              <w:r w:rsidR="00487F5D" w:rsidRPr="00487F5D">
                <w:rPr>
                  <w:rStyle w:val="a3"/>
                  <w:rFonts w:ascii="Calibri" w:eastAsia="Times New Roman" w:hAnsi="Calibri" w:cs="Calibri"/>
                  <w:sz w:val="16"/>
                </w:rPr>
                <w:t>Screen 47</w:t>
              </w:r>
            </w:hyperlink>
            <w:r w:rsidR="00487F5D" w:rsidRPr="00487F5D">
              <w:rPr>
                <w:rFonts w:ascii="Calibri" w:eastAsia="Times New Roman" w:hAnsi="Calibri" w:cs="Calibri"/>
                <w:sz w:val="16"/>
              </w:rPr>
              <w:t xml:space="preserve"> </w:t>
            </w:r>
          </w:p>
          <w:p w14:paraId="27656BEF" w14:textId="77777777" w:rsidR="00525302" w:rsidRPr="00487F5D" w:rsidRDefault="00000000" w:rsidP="00525302">
            <w:pPr>
              <w:ind w:left="30" w:right="30"/>
              <w:rPr>
                <w:rFonts w:ascii="Calibri" w:eastAsia="Times New Roman" w:hAnsi="Calibri" w:cs="Calibri"/>
                <w:sz w:val="16"/>
              </w:rPr>
            </w:pPr>
            <w:hyperlink r:id="rId163" w:tgtFrame="_blank" w:history="1">
              <w:r w:rsidR="00487F5D" w:rsidRPr="00487F5D">
                <w:rPr>
                  <w:rStyle w:val="a3"/>
                  <w:rFonts w:ascii="Calibri" w:eastAsia="Times New Roman" w:hAnsi="Calibri" w:cs="Calibri"/>
                  <w:sz w:val="16"/>
                </w:rPr>
                <w:t>80_C_48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487F5D" w:rsidRDefault="00487F5D" w:rsidP="00525302">
            <w:pPr>
              <w:pStyle w:val="a5"/>
              <w:ind w:left="30" w:right="30"/>
              <w:rPr>
                <w:rFonts w:ascii="Calibri" w:hAnsi="Calibri" w:cs="Calibri"/>
              </w:rPr>
            </w:pPr>
            <w:r w:rsidRPr="00487F5D">
              <w:rPr>
                <w:rFonts w:ascii="Calibri" w:hAnsi="Calibri" w:cs="Calibri"/>
              </w:rPr>
              <w:t>Demonstration Products and Products for HCPs in Training</w:t>
            </w:r>
          </w:p>
          <w:p w14:paraId="5884F25E" w14:textId="77777777" w:rsidR="00525302" w:rsidRPr="00487F5D" w:rsidRDefault="00487F5D" w:rsidP="00525302">
            <w:pPr>
              <w:pStyle w:val="a5"/>
              <w:ind w:left="30" w:right="30"/>
              <w:rPr>
                <w:rFonts w:ascii="Calibri" w:hAnsi="Calibri" w:cs="Calibri"/>
              </w:rPr>
            </w:pPr>
            <w:r w:rsidRPr="00487F5D">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14:paraId="5DD7635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示範產品和 HCP 訓練產品</w:t>
            </w:r>
          </w:p>
          <w:p w14:paraId="7F52F110" w14:textId="2B0A9B6E"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請造訪 iComply 或聯絡您當地的 OEC 代表，了解關於 HCP 示範產品和訓練產品的詳細要求。</w:t>
            </w:r>
          </w:p>
        </w:tc>
      </w:tr>
      <w:tr w:rsidR="00C242B1" w:rsidRPr="00487F5D"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487F5D" w:rsidRDefault="00000000" w:rsidP="00525302">
            <w:pPr>
              <w:spacing w:before="30" w:after="30"/>
              <w:ind w:left="30" w:right="30"/>
              <w:rPr>
                <w:rFonts w:ascii="Calibri" w:eastAsia="Times New Roman" w:hAnsi="Calibri" w:cs="Calibri"/>
                <w:sz w:val="16"/>
              </w:rPr>
            </w:pPr>
            <w:hyperlink r:id="rId164" w:tgtFrame="_blank" w:history="1">
              <w:r w:rsidR="00487F5D" w:rsidRPr="00487F5D">
                <w:rPr>
                  <w:rStyle w:val="a3"/>
                  <w:rFonts w:ascii="Calibri" w:eastAsia="Times New Roman" w:hAnsi="Calibri" w:cs="Calibri"/>
                  <w:sz w:val="16"/>
                </w:rPr>
                <w:t>Screen 47</w:t>
              </w:r>
            </w:hyperlink>
            <w:r w:rsidR="00487F5D" w:rsidRPr="00487F5D">
              <w:rPr>
                <w:rFonts w:ascii="Calibri" w:eastAsia="Times New Roman" w:hAnsi="Calibri" w:cs="Calibri"/>
                <w:sz w:val="16"/>
              </w:rPr>
              <w:t xml:space="preserve"> </w:t>
            </w:r>
          </w:p>
          <w:p w14:paraId="0C70A3FF" w14:textId="77777777" w:rsidR="00525302" w:rsidRPr="00487F5D" w:rsidRDefault="00000000" w:rsidP="00525302">
            <w:pPr>
              <w:ind w:left="30" w:right="30"/>
              <w:rPr>
                <w:rFonts w:ascii="Calibri" w:eastAsia="Times New Roman" w:hAnsi="Calibri" w:cs="Calibri"/>
                <w:sz w:val="16"/>
              </w:rPr>
            </w:pPr>
            <w:hyperlink r:id="rId165" w:tgtFrame="_blank" w:history="1">
              <w:r w:rsidR="00487F5D" w:rsidRPr="00487F5D">
                <w:rPr>
                  <w:rStyle w:val="a3"/>
                  <w:rFonts w:ascii="Calibri" w:eastAsia="Times New Roman" w:hAnsi="Calibri" w:cs="Calibri"/>
                  <w:sz w:val="16"/>
                </w:rPr>
                <w:t>81_C_48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487F5D" w:rsidRDefault="00487F5D" w:rsidP="00525302">
            <w:pPr>
              <w:pStyle w:val="a5"/>
              <w:ind w:left="30" w:right="30"/>
              <w:rPr>
                <w:rFonts w:ascii="Calibri" w:hAnsi="Calibri" w:cs="Calibri"/>
              </w:rPr>
            </w:pPr>
            <w:r w:rsidRPr="00487F5D">
              <w:rPr>
                <w:rFonts w:ascii="Calibri" w:hAnsi="Calibri" w:cs="Calibri"/>
              </w:rPr>
              <w:t>Replacement Products</w:t>
            </w:r>
          </w:p>
          <w:p w14:paraId="17240F6A" w14:textId="77777777" w:rsidR="00525302" w:rsidRPr="00487F5D" w:rsidRDefault="00487F5D" w:rsidP="00525302">
            <w:pPr>
              <w:pStyle w:val="a5"/>
              <w:ind w:left="30" w:right="30"/>
              <w:rPr>
                <w:rFonts w:ascii="Calibri" w:hAnsi="Calibri" w:cs="Calibri"/>
              </w:rPr>
            </w:pPr>
            <w:r w:rsidRPr="00487F5D">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14:paraId="50F9A5D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替換產品</w:t>
            </w:r>
          </w:p>
          <w:p w14:paraId="5D701186" w14:textId="145C5C56"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亞培可免費提供客戶替換產品，以替換新的或未使用的亞培產品，惟需客戶同意棄置或退回先前提供的產品，或基於保固或瑕疵替換已使用的產品。請造訪 iComply 或聯絡您當地的 OEC 代表，了解詳細要求。</w:t>
            </w:r>
          </w:p>
        </w:tc>
      </w:tr>
      <w:tr w:rsidR="00C242B1" w:rsidRPr="00487F5D"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487F5D" w:rsidRDefault="00000000" w:rsidP="00525302">
            <w:pPr>
              <w:spacing w:before="30" w:after="30"/>
              <w:ind w:left="30" w:right="30"/>
              <w:rPr>
                <w:rFonts w:ascii="Calibri" w:eastAsia="Times New Roman" w:hAnsi="Calibri" w:cs="Calibri"/>
                <w:sz w:val="16"/>
              </w:rPr>
            </w:pPr>
            <w:hyperlink r:id="rId166" w:tgtFrame="_blank" w:history="1">
              <w:r w:rsidR="00487F5D" w:rsidRPr="00487F5D">
                <w:rPr>
                  <w:rStyle w:val="a3"/>
                  <w:rFonts w:ascii="Calibri" w:eastAsia="Times New Roman" w:hAnsi="Calibri" w:cs="Calibri"/>
                  <w:sz w:val="16"/>
                </w:rPr>
                <w:t>Screen 49</w:t>
              </w:r>
            </w:hyperlink>
            <w:r w:rsidR="00487F5D" w:rsidRPr="00487F5D">
              <w:rPr>
                <w:rFonts w:ascii="Calibri" w:eastAsia="Times New Roman" w:hAnsi="Calibri" w:cs="Calibri"/>
                <w:sz w:val="16"/>
              </w:rPr>
              <w:t xml:space="preserve"> </w:t>
            </w:r>
          </w:p>
          <w:p w14:paraId="45133387" w14:textId="77777777" w:rsidR="00525302" w:rsidRPr="00487F5D" w:rsidRDefault="00000000" w:rsidP="00525302">
            <w:pPr>
              <w:ind w:left="30" w:right="30"/>
              <w:rPr>
                <w:rFonts w:ascii="Calibri" w:eastAsia="Times New Roman" w:hAnsi="Calibri" w:cs="Calibri"/>
                <w:sz w:val="16"/>
              </w:rPr>
            </w:pPr>
            <w:hyperlink r:id="rId167" w:tgtFrame="_blank" w:history="1">
              <w:r w:rsidR="00487F5D" w:rsidRPr="00487F5D">
                <w:rPr>
                  <w:rStyle w:val="a3"/>
                  <w:rFonts w:ascii="Calibri" w:eastAsia="Times New Roman" w:hAnsi="Calibri" w:cs="Calibri"/>
                  <w:sz w:val="16"/>
                </w:rPr>
                <w:t>83_C_50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487F5D" w:rsidRDefault="00487F5D" w:rsidP="00525302">
            <w:pPr>
              <w:pStyle w:val="a5"/>
              <w:ind w:left="30" w:right="30"/>
              <w:rPr>
                <w:rFonts w:ascii="Calibri" w:hAnsi="Calibri" w:cs="Calibri"/>
              </w:rPr>
            </w:pPr>
            <w:r w:rsidRPr="00487F5D">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亞培的道德合規全球業務標準規定我們在全球以正確方式經營業務的期望。您有責任確保活動符合我們的全球業務標準以及當地法律及法規。</w:t>
            </w:r>
          </w:p>
        </w:tc>
      </w:tr>
      <w:tr w:rsidR="00C242B1" w:rsidRPr="00487F5D"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487F5D" w:rsidRDefault="00000000" w:rsidP="00525302">
            <w:pPr>
              <w:spacing w:before="30" w:after="30"/>
              <w:ind w:left="30" w:right="30"/>
              <w:rPr>
                <w:rFonts w:ascii="Calibri" w:eastAsia="Times New Roman" w:hAnsi="Calibri" w:cs="Calibri"/>
                <w:sz w:val="16"/>
              </w:rPr>
            </w:pPr>
            <w:hyperlink r:id="rId168" w:tgtFrame="_blank" w:history="1">
              <w:r w:rsidR="00487F5D" w:rsidRPr="00487F5D">
                <w:rPr>
                  <w:rStyle w:val="a3"/>
                  <w:rFonts w:ascii="Calibri" w:eastAsia="Times New Roman" w:hAnsi="Calibri" w:cs="Calibri"/>
                  <w:sz w:val="16"/>
                </w:rPr>
                <w:t>Screen 50</w:t>
              </w:r>
            </w:hyperlink>
            <w:r w:rsidR="00487F5D" w:rsidRPr="00487F5D">
              <w:rPr>
                <w:rFonts w:ascii="Calibri" w:eastAsia="Times New Roman" w:hAnsi="Calibri" w:cs="Calibri"/>
                <w:sz w:val="16"/>
              </w:rPr>
              <w:t xml:space="preserve"> </w:t>
            </w:r>
          </w:p>
          <w:p w14:paraId="2BAE1742" w14:textId="77777777" w:rsidR="00525302" w:rsidRPr="00487F5D" w:rsidRDefault="00000000" w:rsidP="00525302">
            <w:pPr>
              <w:ind w:left="30" w:right="30"/>
              <w:rPr>
                <w:rFonts w:ascii="Calibri" w:eastAsia="Times New Roman" w:hAnsi="Calibri" w:cs="Calibri"/>
                <w:sz w:val="16"/>
              </w:rPr>
            </w:pPr>
            <w:hyperlink r:id="rId169" w:tgtFrame="_blank" w:history="1">
              <w:r w:rsidR="00487F5D" w:rsidRPr="00487F5D">
                <w:rPr>
                  <w:rStyle w:val="a3"/>
                  <w:rFonts w:ascii="Calibri" w:eastAsia="Times New Roman" w:hAnsi="Calibri" w:cs="Calibri"/>
                  <w:sz w:val="16"/>
                </w:rPr>
                <w:t>84_C_51</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Visit </w:t>
            </w:r>
            <w:hyperlink r:id="rId170" w:tgtFrame="_blank" w:history="1">
              <w:r w:rsidRPr="00487F5D">
                <w:rPr>
                  <w:rStyle w:val="a3"/>
                  <w:rFonts w:ascii="Calibri" w:hAnsi="Calibri" w:cs="Calibri"/>
                </w:rPr>
                <w:t>iComply</w:t>
              </w:r>
            </w:hyperlink>
            <w:r w:rsidRPr="00487F5D">
              <w:rPr>
                <w:rFonts w:ascii="Calibri" w:hAnsi="Calibri" w:cs="Calibri"/>
              </w:rPr>
              <w:t xml:space="preserve"> to get started and locate the specific policies and procedures relevant to your country.</w:t>
            </w:r>
          </w:p>
          <w:p w14:paraId="4B423CF7" w14:textId="77777777" w:rsidR="00525302" w:rsidRPr="00487F5D" w:rsidRDefault="00487F5D" w:rsidP="00525302">
            <w:pPr>
              <w:numPr>
                <w:ilvl w:val="0"/>
                <w:numId w:val="32"/>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Use the Policy and Form Library to access the documents associated with a country and/or division.</w:t>
            </w:r>
          </w:p>
          <w:p w14:paraId="47299E2E" w14:textId="77777777" w:rsidR="00525302" w:rsidRPr="00487F5D" w:rsidRDefault="00487F5D" w:rsidP="00525302">
            <w:pPr>
              <w:numPr>
                <w:ilvl w:val="0"/>
                <w:numId w:val="32"/>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 xml:space="preserve">Use Global Passport to access resources including the </w:t>
            </w:r>
            <w:hyperlink r:id="rId171" w:tgtFrame="_blank" w:history="1">
              <w:r w:rsidRPr="00487F5D">
                <w:rPr>
                  <w:rStyle w:val="a3"/>
                  <w:rFonts w:ascii="Calibri" w:eastAsia="Times New Roman" w:hAnsi="Calibri" w:cs="Calibri"/>
                </w:rPr>
                <w:t>HCP Cross-Border Engagement Form</w:t>
              </w:r>
            </w:hyperlink>
            <w:r w:rsidRPr="00487F5D">
              <w:rPr>
                <w:rFonts w:ascii="Calibri" w:eastAsia="Times New Roman" w:hAnsi="Calibri" w:cs="Calibri"/>
              </w:rPr>
              <w:t>.</w:t>
            </w:r>
          </w:p>
        </w:tc>
        <w:tc>
          <w:tcPr>
            <w:tcW w:w="6000" w:type="dxa"/>
            <w:vAlign w:val="center"/>
          </w:tcPr>
          <w:p w14:paraId="12F0FE72"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 xml:space="preserve">造訪 </w:t>
            </w:r>
            <w:hyperlink r:id="rId172" w:tgtFrame="_blank" w:history="1">
              <w:r w:rsidRPr="00487F5D">
                <w:rPr>
                  <w:rFonts w:ascii="PMingLiU" w:eastAsia="PMingLiU" w:hAnsi="PMingLiU" w:cs="PMingLiU"/>
                  <w:color w:val="0000FF"/>
                  <w:u w:val="single"/>
                  <w:lang w:eastAsia="zh-TW"/>
                </w:rPr>
                <w:t>iComply</w:t>
              </w:r>
            </w:hyperlink>
            <w:r w:rsidRPr="00487F5D">
              <w:rPr>
                <w:rFonts w:ascii="PMingLiU" w:eastAsia="PMingLiU" w:hAnsi="PMingLiU" w:cs="PMingLiU"/>
                <w:lang w:eastAsia="zh-TW"/>
              </w:rPr>
              <w:t xml:space="preserve"> 開始行動，並找出與您國家相關的專用政策及程序。</w:t>
            </w:r>
          </w:p>
          <w:p w14:paraId="425E1C3A" w14:textId="77777777" w:rsidR="00525302" w:rsidRPr="00DA779F" w:rsidDel="00DA779F" w:rsidRDefault="00487F5D" w:rsidP="00525302">
            <w:pPr>
              <w:numPr>
                <w:ilvl w:val="0"/>
                <w:numId w:val="32"/>
              </w:numPr>
              <w:spacing w:before="100" w:beforeAutospacing="1" w:after="100" w:afterAutospacing="1"/>
              <w:ind w:left="750" w:right="30"/>
              <w:rPr>
                <w:del w:id="36" w:author="Suh, DongEun Jennifer" w:date="2024-07-12T19:36:00Z"/>
                <w:rFonts w:ascii="Calibri" w:eastAsia="Times New Roman" w:hAnsi="Calibri" w:cs="Calibri"/>
                <w:lang w:eastAsia="zh-TW"/>
                <w:rPrChange w:id="37" w:author="Suh, DongEun Jennifer" w:date="2024-07-12T19:36:00Z">
                  <w:rPr>
                    <w:del w:id="38" w:author="Suh, DongEun Jennifer" w:date="2024-07-12T19:36:00Z"/>
                    <w:rFonts w:ascii="PMingLiU" w:eastAsia="PMingLiU" w:hAnsi="PMingLiU" w:cs="PMingLiU"/>
                    <w:lang w:eastAsia="zh-TW"/>
                  </w:rPr>
                </w:rPrChange>
              </w:rPr>
            </w:pPr>
            <w:r w:rsidRPr="00487F5D">
              <w:rPr>
                <w:rFonts w:ascii="PMingLiU" w:eastAsia="PMingLiU" w:hAnsi="PMingLiU" w:cs="PMingLiU"/>
                <w:lang w:eastAsia="zh-TW"/>
              </w:rPr>
              <w:t>使用政策和表格庫取得與國家及/或部門相關的文件。</w:t>
            </w:r>
          </w:p>
          <w:p w14:paraId="6649112C" w14:textId="77777777" w:rsidR="00DA779F" w:rsidRPr="00487F5D" w:rsidRDefault="00DA779F" w:rsidP="00525302">
            <w:pPr>
              <w:numPr>
                <w:ilvl w:val="0"/>
                <w:numId w:val="32"/>
              </w:numPr>
              <w:spacing w:before="100" w:beforeAutospacing="1" w:after="100" w:afterAutospacing="1"/>
              <w:ind w:left="750" w:right="30"/>
              <w:rPr>
                <w:ins w:id="39" w:author="Suh, DongEun Jennifer" w:date="2024-07-12T19:36:00Z"/>
                <w:rFonts w:ascii="Calibri" w:eastAsia="Times New Roman" w:hAnsi="Calibri" w:cs="Calibri"/>
                <w:lang w:eastAsia="zh-TW"/>
              </w:rPr>
            </w:pPr>
          </w:p>
          <w:p w14:paraId="22A62B5F" w14:textId="2F6DBB7B" w:rsidR="00525302" w:rsidRPr="00DA779F" w:rsidRDefault="00487F5D" w:rsidP="00DA779F">
            <w:pPr>
              <w:numPr>
                <w:ilvl w:val="0"/>
                <w:numId w:val="32"/>
              </w:numPr>
              <w:spacing w:before="100" w:beforeAutospacing="1" w:after="100" w:afterAutospacing="1"/>
              <w:ind w:left="750" w:right="30"/>
              <w:rPr>
                <w:rFonts w:ascii="Calibri" w:hAnsi="Calibri" w:cs="Calibri"/>
              </w:rPr>
              <w:pPrChange w:id="40" w:author="Suh, DongEun Jennifer" w:date="2024-07-12T19:36:00Z">
                <w:pPr>
                  <w:pStyle w:val="a5"/>
                  <w:ind w:left="30" w:right="30"/>
                </w:pPr>
              </w:pPrChange>
            </w:pPr>
            <w:r w:rsidRPr="00DA779F">
              <w:rPr>
                <w:rFonts w:ascii="PMingLiU" w:eastAsia="PMingLiU" w:hAnsi="PMingLiU" w:cs="PMingLiU"/>
                <w:lang w:eastAsia="zh-TW"/>
              </w:rPr>
              <w:t>使用 Global Passport 取得資源，</w:t>
            </w:r>
            <w:r w:rsidR="00000000">
              <w:fldChar w:fldCharType="begin"/>
            </w:r>
            <w:r w:rsidR="00000000">
              <w:instrText>HYPERLINK "https://abbott.sharepoint.com/sites/abbottworld/EthicsCompliance/Passport/Documents/Cross-Border_Engagement_Form.pdf" \t "_blank"</w:instrText>
            </w:r>
            <w:r w:rsidR="00000000">
              <w:fldChar w:fldCharType="separate"/>
            </w:r>
            <w:r w:rsidRPr="00DA779F">
              <w:rPr>
                <w:rFonts w:ascii="PMingLiU" w:eastAsia="PMingLiU" w:hAnsi="PMingLiU" w:cs="PMingLiU"/>
                <w:color w:val="0000FF"/>
                <w:lang w:eastAsia="zh-TW"/>
              </w:rPr>
              <w:t xml:space="preserve">包括 </w:t>
            </w:r>
            <w:r w:rsidRPr="00DA779F">
              <w:rPr>
                <w:rFonts w:ascii="PMingLiU" w:eastAsia="PMingLiU" w:hAnsi="PMingLiU" w:cs="PMingLiU"/>
                <w:color w:val="0000FF"/>
                <w:u w:val="single"/>
                <w:lang w:eastAsia="zh-TW"/>
              </w:rPr>
              <w:t>HCP 跨境聘用表</w:t>
            </w:r>
            <w:r w:rsidR="00000000" w:rsidRPr="00DA779F">
              <w:rPr>
                <w:rFonts w:ascii="PMingLiU" w:eastAsia="PMingLiU" w:hAnsi="PMingLiU" w:cs="PMingLiU"/>
                <w:color w:val="0000FF"/>
                <w:u w:val="single"/>
                <w:lang w:eastAsia="zh-TW"/>
              </w:rPr>
              <w:fldChar w:fldCharType="end"/>
            </w:r>
            <w:r w:rsidRPr="00DA779F">
              <w:rPr>
                <w:rFonts w:ascii="PMingLiU" w:eastAsia="PMingLiU" w:hAnsi="PMingLiU" w:cs="PMingLiU"/>
                <w:lang w:eastAsia="zh-TW"/>
              </w:rPr>
              <w:t>。</w:t>
            </w:r>
          </w:p>
        </w:tc>
      </w:tr>
      <w:tr w:rsidR="00C242B1" w:rsidRPr="00487F5D"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487F5D" w:rsidRDefault="00000000" w:rsidP="00525302">
            <w:pPr>
              <w:spacing w:before="30" w:after="30"/>
              <w:ind w:left="30" w:right="30"/>
              <w:rPr>
                <w:rFonts w:ascii="Calibri" w:eastAsia="Times New Roman" w:hAnsi="Calibri" w:cs="Calibri"/>
                <w:sz w:val="16"/>
              </w:rPr>
            </w:pPr>
            <w:hyperlink r:id="rId173" w:tgtFrame="_blank" w:history="1">
              <w:r w:rsidR="00487F5D" w:rsidRPr="00487F5D">
                <w:rPr>
                  <w:rStyle w:val="a3"/>
                  <w:rFonts w:ascii="Calibri" w:eastAsia="Times New Roman" w:hAnsi="Calibri" w:cs="Calibri"/>
                  <w:sz w:val="16"/>
                </w:rPr>
                <w:t>Screen 51</w:t>
              </w:r>
            </w:hyperlink>
            <w:r w:rsidR="00487F5D" w:rsidRPr="00487F5D">
              <w:rPr>
                <w:rFonts w:ascii="Calibri" w:eastAsia="Times New Roman" w:hAnsi="Calibri" w:cs="Calibri"/>
                <w:sz w:val="16"/>
              </w:rPr>
              <w:t xml:space="preserve"> </w:t>
            </w:r>
          </w:p>
          <w:p w14:paraId="38519CCE" w14:textId="77777777" w:rsidR="00525302" w:rsidRPr="00487F5D" w:rsidRDefault="00000000" w:rsidP="00525302">
            <w:pPr>
              <w:ind w:left="30" w:right="30"/>
              <w:rPr>
                <w:rFonts w:ascii="Calibri" w:eastAsia="Times New Roman" w:hAnsi="Calibri" w:cs="Calibri"/>
                <w:sz w:val="16"/>
              </w:rPr>
            </w:pPr>
            <w:hyperlink r:id="rId174" w:tgtFrame="_blank" w:history="1">
              <w:r w:rsidR="00487F5D" w:rsidRPr="00487F5D">
                <w:rPr>
                  <w:rStyle w:val="a3"/>
                  <w:rFonts w:ascii="Calibri" w:eastAsia="Times New Roman" w:hAnsi="Calibri" w:cs="Calibri"/>
                  <w:sz w:val="16"/>
                </w:rPr>
                <w:t>85_C_52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If your local policies or procedures do not address a particular question that you have about a proposed </w:t>
            </w:r>
            <w:r w:rsidRPr="00487F5D">
              <w:rPr>
                <w:rFonts w:ascii="Calibri" w:hAnsi="Calibri" w:cs="Calibri"/>
              </w:rPr>
              <w:lastRenderedPageBreak/>
              <w:t>business interaction, do not assume that the interaction is permitted.</w:t>
            </w:r>
          </w:p>
          <w:p w14:paraId="5535FFE5" w14:textId="77777777" w:rsidR="00525302" w:rsidRPr="00487F5D" w:rsidRDefault="00487F5D" w:rsidP="00525302">
            <w:pPr>
              <w:pStyle w:val="a5"/>
              <w:ind w:left="30" w:right="30"/>
              <w:rPr>
                <w:rFonts w:ascii="Calibri" w:hAnsi="Calibri" w:cs="Calibri"/>
              </w:rPr>
            </w:pPr>
            <w:r w:rsidRPr="00487F5D">
              <w:rPr>
                <w:rFonts w:ascii="Calibri" w:hAnsi="Calibri" w:cs="Calibri"/>
              </w:rPr>
              <w:t>Contact OEC if you feel unsure about a particular process or transaction.</w:t>
            </w:r>
          </w:p>
        </w:tc>
        <w:tc>
          <w:tcPr>
            <w:tcW w:w="6000" w:type="dxa"/>
            <w:vAlign w:val="center"/>
          </w:tcPr>
          <w:p w14:paraId="1FBE326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若您當地的政策及程序並未解答您對提議之業務互動的特定問題，請勿假設該互動或活動已獲允許。</w:t>
            </w:r>
          </w:p>
          <w:p w14:paraId="13A6E1F7" w14:textId="5EA16A25"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若您對特定流程或交易感到不確定，請聯絡 OEC。</w:t>
            </w:r>
          </w:p>
        </w:tc>
      </w:tr>
      <w:tr w:rsidR="00C242B1" w:rsidRPr="00487F5D"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487F5D" w:rsidRDefault="00000000" w:rsidP="00525302">
            <w:pPr>
              <w:spacing w:before="30" w:after="30"/>
              <w:ind w:left="30" w:right="30"/>
              <w:rPr>
                <w:rFonts w:ascii="Calibri" w:eastAsia="Times New Roman" w:hAnsi="Calibri" w:cs="Calibri"/>
                <w:sz w:val="16"/>
              </w:rPr>
            </w:pPr>
            <w:hyperlink r:id="rId175" w:tgtFrame="_blank" w:history="1">
              <w:r w:rsidR="00487F5D" w:rsidRPr="00487F5D">
                <w:rPr>
                  <w:rStyle w:val="a3"/>
                  <w:rFonts w:ascii="Calibri" w:eastAsia="Times New Roman" w:hAnsi="Calibri" w:cs="Calibri"/>
                  <w:sz w:val="16"/>
                </w:rPr>
                <w:t>Screen 52</w:t>
              </w:r>
            </w:hyperlink>
            <w:r w:rsidR="00487F5D" w:rsidRPr="00487F5D">
              <w:rPr>
                <w:rFonts w:ascii="Calibri" w:eastAsia="Times New Roman" w:hAnsi="Calibri" w:cs="Calibri"/>
                <w:sz w:val="16"/>
              </w:rPr>
              <w:t xml:space="preserve"> </w:t>
            </w:r>
          </w:p>
          <w:p w14:paraId="2748D7B2" w14:textId="77777777" w:rsidR="00525302" w:rsidRPr="00487F5D" w:rsidRDefault="00000000" w:rsidP="00525302">
            <w:pPr>
              <w:ind w:left="30" w:right="30"/>
              <w:rPr>
                <w:rFonts w:ascii="Calibri" w:eastAsia="Times New Roman" w:hAnsi="Calibri" w:cs="Calibri"/>
                <w:sz w:val="16"/>
              </w:rPr>
            </w:pPr>
            <w:hyperlink r:id="rId176" w:tgtFrame="_blank" w:history="1">
              <w:r w:rsidR="00487F5D" w:rsidRPr="00487F5D">
                <w:rPr>
                  <w:rStyle w:val="a3"/>
                  <w:rFonts w:ascii="Calibri" w:eastAsia="Times New Roman" w:hAnsi="Calibri" w:cs="Calibri"/>
                  <w:sz w:val="16"/>
                </w:rPr>
                <w:t>86_C_53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487F5D" w:rsidRDefault="00487F5D" w:rsidP="00525302">
            <w:pPr>
              <w:pStyle w:val="a5"/>
              <w:ind w:left="30" w:right="30"/>
              <w:rPr>
                <w:rFonts w:ascii="Calibri" w:hAnsi="Calibri" w:cs="Calibri"/>
              </w:rPr>
            </w:pPr>
            <w:r w:rsidRPr="00487F5D">
              <w:rPr>
                <w:rFonts w:ascii="Calibri" w:hAnsi="Calibri" w:cs="Calibri"/>
              </w:rPr>
              <w:t>Take a moment to confirm your agreement with the statements below.</w:t>
            </w:r>
          </w:p>
          <w:p w14:paraId="59C81786" w14:textId="77777777" w:rsidR="00525302" w:rsidRPr="00487F5D" w:rsidRDefault="00487F5D" w:rsidP="00525302">
            <w:pPr>
              <w:pStyle w:val="a5"/>
              <w:ind w:left="30" w:right="30"/>
              <w:rPr>
                <w:rFonts w:ascii="Calibri" w:hAnsi="Calibri" w:cs="Calibri"/>
              </w:rPr>
            </w:pPr>
            <w:r w:rsidRPr="00487F5D">
              <w:rPr>
                <w:rFonts w:ascii="Calibri" w:hAnsi="Calibri" w:cs="Calibri"/>
              </w:rPr>
              <w:t>I will apply Abbott’s Ethics and Compliance Global Business Standards in my business interactions.</w:t>
            </w:r>
          </w:p>
          <w:p w14:paraId="6C3B501C"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I know that I can locate ethics and compliance policies on </w:t>
            </w:r>
            <w:hyperlink r:id="rId177" w:tgtFrame="_blank" w:history="1">
              <w:r w:rsidRPr="00487F5D">
                <w:rPr>
                  <w:rStyle w:val="a3"/>
                  <w:rFonts w:ascii="Calibri" w:hAnsi="Calibri" w:cs="Calibri"/>
                </w:rPr>
                <w:t>iComply</w:t>
              </w:r>
            </w:hyperlink>
            <w:r w:rsidRPr="00487F5D">
              <w:rPr>
                <w:rFonts w:ascii="Calibri" w:hAnsi="Calibri" w:cs="Calibri"/>
              </w:rPr>
              <w:t>.</w:t>
            </w:r>
          </w:p>
          <w:p w14:paraId="3A7D399C" w14:textId="77777777" w:rsidR="00525302" w:rsidRPr="00487F5D" w:rsidRDefault="00487F5D" w:rsidP="00525302">
            <w:pPr>
              <w:pStyle w:val="a5"/>
              <w:ind w:left="30" w:right="30"/>
              <w:rPr>
                <w:rFonts w:ascii="Calibri" w:hAnsi="Calibri" w:cs="Calibri"/>
              </w:rPr>
            </w:pPr>
            <w:r w:rsidRPr="00487F5D">
              <w:rPr>
                <w:rFonts w:ascii="Calibri" w:hAnsi="Calibri" w:cs="Calibri"/>
              </w:rPr>
              <w:t>I know what to do to get help and support.</w:t>
            </w:r>
          </w:p>
          <w:p w14:paraId="7117DDAD" w14:textId="77777777" w:rsidR="00525302" w:rsidRPr="00487F5D" w:rsidRDefault="00487F5D" w:rsidP="00525302">
            <w:pPr>
              <w:pStyle w:val="a5"/>
              <w:ind w:left="30" w:right="30"/>
              <w:rPr>
                <w:rFonts w:ascii="Calibri" w:hAnsi="Calibri" w:cs="Calibri"/>
              </w:rPr>
            </w:pPr>
            <w:r w:rsidRPr="00487F5D">
              <w:rPr>
                <w:rFonts w:ascii="Calibri" w:hAnsi="Calibri" w:cs="Calibri"/>
              </w:rPr>
              <w:t>Confirm</w:t>
            </w:r>
          </w:p>
        </w:tc>
        <w:tc>
          <w:tcPr>
            <w:tcW w:w="6000" w:type="dxa"/>
            <w:vAlign w:val="center"/>
          </w:tcPr>
          <w:p w14:paraId="7171F28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請花一點時間確認您同意以下陳述。</w:t>
            </w:r>
          </w:p>
          <w:p w14:paraId="3B71B36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我將應用亞培的道德合規全球業務標準進行業務互動。</w:t>
            </w:r>
          </w:p>
          <w:p w14:paraId="13FD5802"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 xml:space="preserve">我知道我可以在 </w:t>
            </w:r>
            <w:hyperlink r:id="rId178" w:tgtFrame="_blank" w:history="1">
              <w:r w:rsidRPr="00487F5D">
                <w:rPr>
                  <w:rFonts w:ascii="PMingLiU" w:eastAsia="PMingLiU" w:hAnsi="PMingLiU" w:cs="PMingLiU"/>
                  <w:color w:val="0000FF"/>
                  <w:u w:val="single"/>
                  <w:lang w:eastAsia="zh-TW"/>
                </w:rPr>
                <w:t>iComply</w:t>
              </w:r>
            </w:hyperlink>
            <w:r w:rsidRPr="00487F5D">
              <w:rPr>
                <w:rFonts w:ascii="PMingLiU" w:eastAsia="PMingLiU" w:hAnsi="PMingLiU" w:cs="PMingLiU"/>
                <w:color w:val="0000FF"/>
                <w:lang w:eastAsia="zh-TW"/>
              </w:rPr>
              <w:t xml:space="preserve"> </w:t>
            </w:r>
            <w:r w:rsidRPr="00487F5D">
              <w:rPr>
                <w:rFonts w:ascii="PMingLiU" w:eastAsia="PMingLiU" w:hAnsi="PMingLiU" w:cs="PMingLiU"/>
                <w:lang w:eastAsia="zh-TW"/>
              </w:rPr>
              <w:t>上找到道德合規政策。</w:t>
            </w:r>
          </w:p>
          <w:p w14:paraId="7925FE6B"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我了解如何取得協助與支援。</w:t>
            </w:r>
          </w:p>
          <w:p w14:paraId="3BA0250B" w14:textId="419E49D4"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確認</w:t>
            </w:r>
          </w:p>
        </w:tc>
      </w:tr>
      <w:tr w:rsidR="00C242B1" w:rsidRPr="00487F5D"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487F5D" w:rsidRDefault="00000000" w:rsidP="00525302">
            <w:pPr>
              <w:spacing w:before="30" w:after="30"/>
              <w:ind w:left="30" w:right="30"/>
              <w:rPr>
                <w:rFonts w:ascii="Calibri" w:eastAsia="Times New Roman" w:hAnsi="Calibri" w:cs="Calibri"/>
                <w:sz w:val="16"/>
              </w:rPr>
            </w:pPr>
            <w:hyperlink r:id="rId179" w:tgtFrame="_blank" w:history="1">
              <w:r w:rsidR="00487F5D" w:rsidRPr="00487F5D">
                <w:rPr>
                  <w:rStyle w:val="a3"/>
                  <w:rFonts w:ascii="Calibri" w:eastAsia="Times New Roman" w:hAnsi="Calibri" w:cs="Calibri"/>
                  <w:sz w:val="16"/>
                </w:rPr>
                <w:t>Screen 53</w:t>
              </w:r>
            </w:hyperlink>
            <w:r w:rsidR="00487F5D" w:rsidRPr="00487F5D">
              <w:rPr>
                <w:rFonts w:ascii="Calibri" w:eastAsia="Times New Roman" w:hAnsi="Calibri" w:cs="Calibri"/>
                <w:sz w:val="16"/>
              </w:rPr>
              <w:t xml:space="preserve"> </w:t>
            </w:r>
          </w:p>
          <w:p w14:paraId="669453D3" w14:textId="77777777" w:rsidR="00525302" w:rsidRPr="00487F5D" w:rsidRDefault="00000000" w:rsidP="00525302">
            <w:pPr>
              <w:ind w:left="30" w:right="30"/>
              <w:rPr>
                <w:rFonts w:ascii="Calibri" w:eastAsia="Times New Roman" w:hAnsi="Calibri" w:cs="Calibri"/>
                <w:sz w:val="16"/>
              </w:rPr>
            </w:pPr>
            <w:hyperlink r:id="rId180" w:tgtFrame="_blank" w:history="1">
              <w:r w:rsidR="00487F5D" w:rsidRPr="00487F5D">
                <w:rPr>
                  <w:rStyle w:val="a3"/>
                  <w:rFonts w:ascii="Calibri" w:eastAsia="Times New Roman" w:hAnsi="Calibri" w:cs="Calibri"/>
                  <w:sz w:val="16"/>
                </w:rPr>
                <w:t>87_C_54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487F5D" w:rsidRDefault="00487F5D" w:rsidP="00525302">
            <w:pPr>
              <w:pStyle w:val="a5"/>
              <w:ind w:left="30" w:right="30"/>
              <w:rPr>
                <w:rFonts w:ascii="Calibri" w:hAnsi="Calibri" w:cs="Calibri"/>
              </w:rPr>
            </w:pPr>
            <w:r w:rsidRPr="00487F5D">
              <w:rPr>
                <w:rFonts w:ascii="Calibri" w:hAnsi="Calibri" w:cs="Calibri"/>
              </w:rPr>
              <w:t>The Knowledge Check that follows consists of 10 questions. You must score 80% or higher to successfully complete this course.</w:t>
            </w:r>
          </w:p>
          <w:p w14:paraId="0F883748" w14:textId="77777777" w:rsidR="00525302" w:rsidRPr="00487F5D" w:rsidRDefault="00487F5D" w:rsidP="00525302">
            <w:pPr>
              <w:pStyle w:val="a5"/>
              <w:ind w:left="30" w:right="30"/>
              <w:rPr>
                <w:rFonts w:ascii="Calibri" w:hAnsi="Calibri" w:cs="Calibri"/>
              </w:rPr>
            </w:pPr>
            <w:r w:rsidRPr="00487F5D">
              <w:rPr>
                <w:rFonts w:ascii="Calibri" w:hAnsi="Calibri" w:cs="Calibri"/>
              </w:rPr>
              <w:t>WHEN YOU ARE READY, CLICK THE KNOWLEDGE CHECK BUTTON.</w:t>
            </w:r>
          </w:p>
        </w:tc>
        <w:tc>
          <w:tcPr>
            <w:tcW w:w="6000" w:type="dxa"/>
            <w:vAlign w:val="center"/>
          </w:tcPr>
          <w:p w14:paraId="708326B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以下的知識測驗由 10 個問題組成。為了成功完成本課程，您的得分必須為 80% 或更高。</w:t>
            </w:r>
          </w:p>
          <w:p w14:paraId="77BD7C73" w14:textId="72709550"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準備好後，點選「知識測驗」按鈕。</w:t>
            </w:r>
          </w:p>
        </w:tc>
      </w:tr>
      <w:tr w:rsidR="00C242B1" w:rsidRPr="00487F5D"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487F5D" w:rsidRDefault="00000000" w:rsidP="00525302">
            <w:pPr>
              <w:spacing w:before="30" w:after="30"/>
              <w:ind w:left="30" w:right="30"/>
              <w:rPr>
                <w:rFonts w:ascii="Calibri" w:eastAsia="Times New Roman" w:hAnsi="Calibri" w:cs="Calibri"/>
                <w:sz w:val="16"/>
              </w:rPr>
            </w:pPr>
            <w:hyperlink r:id="rId181"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60DC00F9" w14:textId="77777777" w:rsidR="00525302" w:rsidRPr="00487F5D" w:rsidRDefault="00000000" w:rsidP="00525302">
            <w:pPr>
              <w:ind w:left="30" w:right="30"/>
              <w:rPr>
                <w:rFonts w:ascii="Calibri" w:eastAsia="Times New Roman" w:hAnsi="Calibri" w:cs="Calibri"/>
                <w:sz w:val="16"/>
              </w:rPr>
            </w:pPr>
            <w:hyperlink r:id="rId182" w:tgtFrame="_blank" w:history="1">
              <w:r w:rsidR="00487F5D" w:rsidRPr="00487F5D">
                <w:rPr>
                  <w:rStyle w:val="a3"/>
                  <w:rFonts w:ascii="Calibri" w:eastAsia="Times New Roman" w:hAnsi="Calibri" w:cs="Calibri"/>
                  <w:sz w:val="16"/>
                </w:rPr>
                <w:t>88_C_55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[1] Professional Services Arrangements are used to meet specific, legitimate business needs for information, services, or advice and all required documentation must </w:t>
            </w:r>
            <w:r w:rsidRPr="00487F5D">
              <w:rPr>
                <w:rFonts w:ascii="Calibri" w:hAnsi="Calibri" w:cs="Calibri"/>
              </w:rPr>
              <w:lastRenderedPageBreak/>
              <w:t>be completed before any professional services can begin.</w:t>
            </w:r>
          </w:p>
        </w:tc>
        <w:tc>
          <w:tcPr>
            <w:tcW w:w="6000" w:type="dxa"/>
            <w:vAlign w:val="center"/>
          </w:tcPr>
          <w:p w14:paraId="6C233F69" w14:textId="641D1AA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[1] 專業服務安排用於滿足資訊、服務或建議方面的特定、正當業務需求，且必須在任何專業服務開始前完成所有必要文件。</w:t>
            </w:r>
          </w:p>
        </w:tc>
      </w:tr>
      <w:tr w:rsidR="00C242B1" w:rsidRPr="00487F5D"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487F5D" w:rsidRDefault="00000000" w:rsidP="00525302">
            <w:pPr>
              <w:spacing w:before="30" w:after="30"/>
              <w:ind w:left="30" w:right="30"/>
              <w:rPr>
                <w:rFonts w:ascii="Calibri" w:eastAsia="Times New Roman" w:hAnsi="Calibri" w:cs="Calibri"/>
                <w:sz w:val="16"/>
              </w:rPr>
            </w:pPr>
            <w:hyperlink r:id="rId183"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7DE7BA05" w14:textId="77777777" w:rsidR="00525302" w:rsidRPr="00487F5D" w:rsidRDefault="00000000" w:rsidP="00525302">
            <w:pPr>
              <w:ind w:left="30" w:right="30"/>
              <w:rPr>
                <w:rFonts w:ascii="Calibri" w:eastAsia="Times New Roman" w:hAnsi="Calibri" w:cs="Calibri"/>
                <w:sz w:val="16"/>
              </w:rPr>
            </w:pPr>
            <w:hyperlink r:id="rId184" w:tgtFrame="_blank" w:history="1">
              <w:r w:rsidR="00487F5D" w:rsidRPr="00487F5D">
                <w:rPr>
                  <w:rStyle w:val="a3"/>
                  <w:rFonts w:ascii="Calibri" w:eastAsia="Times New Roman" w:hAnsi="Calibri" w:cs="Calibri"/>
                  <w:sz w:val="16"/>
                </w:rPr>
                <w:t>89_C_55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487F5D" w:rsidRDefault="00487F5D" w:rsidP="00525302">
            <w:pPr>
              <w:pStyle w:val="a5"/>
              <w:ind w:left="30" w:right="30"/>
              <w:rPr>
                <w:rFonts w:ascii="Calibri" w:hAnsi="Calibri" w:cs="Calibri"/>
              </w:rPr>
            </w:pPr>
            <w:r w:rsidRPr="00487F5D">
              <w:rPr>
                <w:rFonts w:ascii="Calibri" w:hAnsi="Calibri" w:cs="Calibri"/>
              </w:rPr>
              <w:t>[1] True</w:t>
            </w:r>
          </w:p>
        </w:tc>
        <w:tc>
          <w:tcPr>
            <w:tcW w:w="6000" w:type="dxa"/>
            <w:vAlign w:val="center"/>
          </w:tcPr>
          <w:p w14:paraId="2BEF7CAC" w14:textId="4B94EEA8"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正確</w:t>
            </w:r>
          </w:p>
        </w:tc>
      </w:tr>
      <w:tr w:rsidR="00C242B1" w:rsidRPr="00487F5D"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487F5D" w:rsidRDefault="00000000" w:rsidP="00525302">
            <w:pPr>
              <w:spacing w:before="30" w:after="30"/>
              <w:ind w:left="30" w:right="30"/>
              <w:rPr>
                <w:rFonts w:ascii="Calibri" w:eastAsia="Times New Roman" w:hAnsi="Calibri" w:cs="Calibri"/>
                <w:sz w:val="16"/>
              </w:rPr>
            </w:pPr>
            <w:hyperlink r:id="rId185"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44843985" w14:textId="77777777" w:rsidR="00525302" w:rsidRPr="00487F5D" w:rsidRDefault="00000000" w:rsidP="00525302">
            <w:pPr>
              <w:ind w:left="30" w:right="30"/>
              <w:rPr>
                <w:rFonts w:ascii="Calibri" w:eastAsia="Times New Roman" w:hAnsi="Calibri" w:cs="Calibri"/>
                <w:sz w:val="16"/>
              </w:rPr>
            </w:pPr>
            <w:hyperlink r:id="rId186" w:tgtFrame="_blank" w:history="1">
              <w:r w:rsidR="00487F5D" w:rsidRPr="00487F5D">
                <w:rPr>
                  <w:rStyle w:val="a3"/>
                  <w:rFonts w:ascii="Calibri" w:eastAsia="Times New Roman" w:hAnsi="Calibri" w:cs="Calibri"/>
                  <w:sz w:val="16"/>
                </w:rPr>
                <w:t>90_C_55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487F5D" w:rsidRDefault="00487F5D" w:rsidP="00525302">
            <w:pPr>
              <w:pStyle w:val="a5"/>
              <w:ind w:left="30" w:right="30"/>
              <w:rPr>
                <w:rFonts w:ascii="Calibri" w:hAnsi="Calibri" w:cs="Calibri"/>
              </w:rPr>
            </w:pPr>
            <w:r w:rsidRPr="00487F5D">
              <w:rPr>
                <w:rFonts w:ascii="Calibri" w:hAnsi="Calibri" w:cs="Calibri"/>
              </w:rPr>
              <w:t>[2] False</w:t>
            </w:r>
          </w:p>
          <w:p w14:paraId="44D63619"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2B948963"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錯誤</w:t>
            </w:r>
          </w:p>
          <w:p w14:paraId="68E646A7" w14:textId="7C675315"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54</w:t>
            </w:r>
          </w:p>
          <w:p w14:paraId="46B278CA"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1: Feedback</w:t>
            </w:r>
          </w:p>
          <w:p w14:paraId="47D0C4DC"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487F5D" w:rsidRDefault="00487F5D" w:rsidP="00525302">
            <w:pPr>
              <w:pStyle w:val="a5"/>
              <w:ind w:left="30" w:right="30"/>
              <w:rPr>
                <w:rFonts w:ascii="Calibri" w:hAnsi="Calibri" w:cs="Calibri"/>
              </w:rPr>
            </w:pPr>
            <w:r w:rsidRPr="00487F5D">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22EB4EB5"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專業服務安排是亞培向 HCP 及他人取得的服務，以滿足資訊、服務或建議方面的特定、正當業務需求。所有專業服務安排都必須以法務部門核准的形式，以書面協議形式記錄。</w:t>
            </w:r>
          </w:p>
        </w:tc>
      </w:tr>
      <w:tr w:rsidR="00C242B1" w:rsidRPr="00487F5D"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487F5D" w:rsidRDefault="00000000" w:rsidP="00525302">
            <w:pPr>
              <w:spacing w:before="30" w:after="30"/>
              <w:ind w:left="30" w:right="30"/>
              <w:rPr>
                <w:rFonts w:ascii="Calibri" w:eastAsia="Times New Roman" w:hAnsi="Calibri" w:cs="Calibri"/>
                <w:sz w:val="16"/>
              </w:rPr>
            </w:pPr>
            <w:hyperlink r:id="rId187"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1A9501C0" w14:textId="77777777" w:rsidR="00525302" w:rsidRPr="00487F5D" w:rsidRDefault="00000000" w:rsidP="00525302">
            <w:pPr>
              <w:ind w:left="30" w:right="30"/>
              <w:rPr>
                <w:rFonts w:ascii="Calibri" w:eastAsia="Times New Roman" w:hAnsi="Calibri" w:cs="Calibri"/>
                <w:sz w:val="16"/>
              </w:rPr>
            </w:pPr>
            <w:hyperlink r:id="rId188" w:tgtFrame="_blank" w:history="1">
              <w:r w:rsidR="00487F5D" w:rsidRPr="00487F5D">
                <w:rPr>
                  <w:rStyle w:val="a3"/>
                  <w:rFonts w:ascii="Calibri" w:eastAsia="Times New Roman" w:hAnsi="Calibri" w:cs="Calibri"/>
                  <w:sz w:val="16"/>
                </w:rPr>
                <w:t>92_C_55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487F5D" w:rsidRDefault="00487F5D" w:rsidP="00525302">
            <w:pPr>
              <w:pStyle w:val="a5"/>
              <w:ind w:left="30" w:right="30"/>
              <w:rPr>
                <w:rFonts w:ascii="Calibri" w:hAnsi="Calibri" w:cs="Calibri"/>
              </w:rPr>
            </w:pPr>
            <w:r w:rsidRPr="00487F5D">
              <w:rPr>
                <w:rFonts w:ascii="Calibri" w:hAnsi="Calibri" w:cs="Calibri"/>
              </w:rPr>
              <w:t>[2] Professional Services Arrangements must only be documented if compensation is provided for the services.</w:t>
            </w:r>
          </w:p>
        </w:tc>
        <w:tc>
          <w:tcPr>
            <w:tcW w:w="6000" w:type="dxa"/>
            <w:vAlign w:val="center"/>
          </w:tcPr>
          <w:p w14:paraId="413EBC16" w14:textId="383735D2"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[2] 僅當為服務提供報酬時，才須記錄專業服務安排。</w:t>
            </w:r>
          </w:p>
        </w:tc>
      </w:tr>
      <w:tr w:rsidR="00C242B1" w:rsidRPr="00487F5D"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487F5D" w:rsidRDefault="00000000" w:rsidP="00525302">
            <w:pPr>
              <w:spacing w:before="30" w:after="30"/>
              <w:ind w:left="30" w:right="30"/>
              <w:rPr>
                <w:rFonts w:ascii="Calibri" w:eastAsia="Times New Roman" w:hAnsi="Calibri" w:cs="Calibri"/>
                <w:sz w:val="16"/>
              </w:rPr>
            </w:pPr>
            <w:hyperlink r:id="rId189"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5682D355" w14:textId="77777777" w:rsidR="00525302" w:rsidRPr="00487F5D" w:rsidRDefault="00000000" w:rsidP="00525302">
            <w:pPr>
              <w:ind w:left="30" w:right="30"/>
              <w:rPr>
                <w:rFonts w:ascii="Calibri" w:eastAsia="Times New Roman" w:hAnsi="Calibri" w:cs="Calibri"/>
                <w:sz w:val="16"/>
              </w:rPr>
            </w:pPr>
            <w:hyperlink r:id="rId190" w:tgtFrame="_blank" w:history="1">
              <w:r w:rsidR="00487F5D" w:rsidRPr="00487F5D">
                <w:rPr>
                  <w:rStyle w:val="a3"/>
                  <w:rFonts w:ascii="Calibri" w:eastAsia="Times New Roman" w:hAnsi="Calibri" w:cs="Calibri"/>
                  <w:sz w:val="16"/>
                </w:rPr>
                <w:t>93_C_55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487F5D" w:rsidRDefault="00487F5D" w:rsidP="00525302">
            <w:pPr>
              <w:pStyle w:val="a5"/>
              <w:ind w:left="30" w:right="30"/>
              <w:rPr>
                <w:rFonts w:ascii="Calibri" w:hAnsi="Calibri" w:cs="Calibri"/>
              </w:rPr>
            </w:pPr>
            <w:r w:rsidRPr="00487F5D">
              <w:rPr>
                <w:rFonts w:ascii="Calibri" w:hAnsi="Calibri" w:cs="Calibri"/>
              </w:rPr>
              <w:t>[1] True</w:t>
            </w:r>
          </w:p>
        </w:tc>
        <w:tc>
          <w:tcPr>
            <w:tcW w:w="6000" w:type="dxa"/>
            <w:vAlign w:val="center"/>
          </w:tcPr>
          <w:p w14:paraId="30F41979" w14:textId="39187861"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正確</w:t>
            </w:r>
          </w:p>
        </w:tc>
      </w:tr>
      <w:tr w:rsidR="00C242B1" w:rsidRPr="00487F5D"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487F5D" w:rsidRDefault="00000000" w:rsidP="00525302">
            <w:pPr>
              <w:spacing w:before="30" w:after="30"/>
              <w:ind w:left="30" w:right="30"/>
              <w:rPr>
                <w:rFonts w:ascii="Calibri" w:eastAsia="Times New Roman" w:hAnsi="Calibri" w:cs="Calibri"/>
                <w:sz w:val="16"/>
              </w:rPr>
            </w:pPr>
            <w:hyperlink r:id="rId191"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04968A01" w14:textId="77777777" w:rsidR="00525302" w:rsidRPr="00487F5D" w:rsidRDefault="00000000" w:rsidP="00525302">
            <w:pPr>
              <w:ind w:left="30" w:right="30"/>
              <w:rPr>
                <w:rFonts w:ascii="Calibri" w:eastAsia="Times New Roman" w:hAnsi="Calibri" w:cs="Calibri"/>
                <w:sz w:val="16"/>
              </w:rPr>
            </w:pPr>
            <w:hyperlink r:id="rId192" w:tgtFrame="_blank" w:history="1">
              <w:r w:rsidR="00487F5D" w:rsidRPr="00487F5D">
                <w:rPr>
                  <w:rStyle w:val="a3"/>
                  <w:rFonts w:ascii="Calibri" w:eastAsia="Times New Roman" w:hAnsi="Calibri" w:cs="Calibri"/>
                  <w:sz w:val="16"/>
                </w:rPr>
                <w:t>94_C_55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487F5D" w:rsidRDefault="00487F5D" w:rsidP="00525302">
            <w:pPr>
              <w:pStyle w:val="a5"/>
              <w:ind w:left="30" w:right="30"/>
              <w:rPr>
                <w:rFonts w:ascii="Calibri" w:hAnsi="Calibri" w:cs="Calibri"/>
              </w:rPr>
            </w:pPr>
            <w:r w:rsidRPr="00487F5D">
              <w:rPr>
                <w:rFonts w:ascii="Calibri" w:hAnsi="Calibri" w:cs="Calibri"/>
              </w:rPr>
              <w:t>[2] False</w:t>
            </w:r>
          </w:p>
          <w:p w14:paraId="0D69BE87"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7ACEF8D4"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錯誤</w:t>
            </w:r>
          </w:p>
          <w:p w14:paraId="2CBEFB7D" w14:textId="712CC3D1"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54</w:t>
            </w:r>
          </w:p>
          <w:p w14:paraId="5D480D0E"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lastRenderedPageBreak/>
              <w:t>Question 2: Feedback</w:t>
            </w:r>
          </w:p>
          <w:p w14:paraId="3029AF99"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 xml:space="preserve">All Professional Services Arrangements must be documented in a written agreement, in a form approved by Legal, even if the service provider will not be </w:t>
            </w:r>
            <w:r w:rsidRPr="00487F5D">
              <w:rPr>
                <w:rFonts w:ascii="Calibri" w:hAnsi="Calibri" w:cs="Calibri"/>
              </w:rPr>
              <w:lastRenderedPageBreak/>
              <w:t>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5D610AD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所有專業服務安排都必須以法務部門核准的形式，以書面協議形式記錄，即使服務提供商將不會獲得服務的報酬。有關特定服務的文件要求，請查閱您關係企業的道</w:t>
            </w:r>
            <w:r w:rsidRPr="00487F5D">
              <w:rPr>
                <w:rFonts w:ascii="PMingLiU" w:eastAsia="PMingLiU" w:hAnsi="PMingLiU" w:cs="PMingLiU"/>
                <w:lang w:eastAsia="zh-TW"/>
              </w:rPr>
              <w:lastRenderedPageBreak/>
              <w:t>德合規政策及程序。可以在 iComply 的政策和表格庫應用程式中存取所需的表格。</w:t>
            </w:r>
          </w:p>
        </w:tc>
      </w:tr>
      <w:tr w:rsidR="00C242B1" w:rsidRPr="00487F5D"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487F5D" w:rsidRDefault="00000000" w:rsidP="00525302">
            <w:pPr>
              <w:spacing w:before="30" w:after="30"/>
              <w:ind w:left="30" w:right="30"/>
              <w:rPr>
                <w:rFonts w:ascii="Calibri" w:eastAsia="Times New Roman" w:hAnsi="Calibri" w:cs="Calibri"/>
                <w:sz w:val="16"/>
              </w:rPr>
            </w:pPr>
            <w:hyperlink r:id="rId193"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71DDD9B3" w14:textId="77777777" w:rsidR="00525302" w:rsidRPr="00487F5D" w:rsidRDefault="00000000" w:rsidP="00525302">
            <w:pPr>
              <w:ind w:left="30" w:right="30"/>
              <w:rPr>
                <w:rFonts w:ascii="Calibri" w:eastAsia="Times New Roman" w:hAnsi="Calibri" w:cs="Calibri"/>
                <w:sz w:val="16"/>
              </w:rPr>
            </w:pPr>
            <w:hyperlink r:id="rId194" w:tgtFrame="_blank" w:history="1">
              <w:r w:rsidR="00487F5D" w:rsidRPr="00487F5D">
                <w:rPr>
                  <w:rStyle w:val="a3"/>
                  <w:rFonts w:ascii="Calibri" w:eastAsia="Times New Roman" w:hAnsi="Calibri" w:cs="Calibri"/>
                  <w:sz w:val="16"/>
                </w:rPr>
                <w:t>96_C_55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487F5D" w:rsidRDefault="00487F5D" w:rsidP="00525302">
            <w:pPr>
              <w:pStyle w:val="a5"/>
              <w:ind w:left="30" w:right="30"/>
              <w:rPr>
                <w:rFonts w:ascii="Calibri" w:hAnsi="Calibri" w:cs="Calibri"/>
              </w:rPr>
            </w:pPr>
            <w:r w:rsidRPr="00487F5D">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[3] 亞培不得收受贊助方案，以換取為第三方大型會議、計畫或會議提供財務支援。</w:t>
            </w:r>
          </w:p>
        </w:tc>
      </w:tr>
      <w:tr w:rsidR="00C242B1" w:rsidRPr="00487F5D"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487F5D" w:rsidRDefault="00000000" w:rsidP="00525302">
            <w:pPr>
              <w:spacing w:before="30" w:after="30"/>
              <w:ind w:left="30" w:right="30"/>
              <w:rPr>
                <w:rFonts w:ascii="Calibri" w:eastAsia="Times New Roman" w:hAnsi="Calibri" w:cs="Calibri"/>
                <w:sz w:val="16"/>
              </w:rPr>
            </w:pPr>
            <w:hyperlink r:id="rId195"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2AD9DFB4" w14:textId="77777777" w:rsidR="00525302" w:rsidRPr="00487F5D" w:rsidRDefault="00000000" w:rsidP="00525302">
            <w:pPr>
              <w:ind w:left="30" w:right="30"/>
              <w:rPr>
                <w:rFonts w:ascii="Calibri" w:eastAsia="Times New Roman" w:hAnsi="Calibri" w:cs="Calibri"/>
                <w:sz w:val="16"/>
              </w:rPr>
            </w:pPr>
            <w:hyperlink r:id="rId196" w:tgtFrame="_blank" w:history="1">
              <w:r w:rsidR="00487F5D" w:rsidRPr="00487F5D">
                <w:rPr>
                  <w:rStyle w:val="a3"/>
                  <w:rFonts w:ascii="Calibri" w:eastAsia="Times New Roman" w:hAnsi="Calibri" w:cs="Calibri"/>
                  <w:sz w:val="16"/>
                </w:rPr>
                <w:t>97_C_55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487F5D" w:rsidRDefault="00487F5D" w:rsidP="00525302">
            <w:pPr>
              <w:pStyle w:val="a5"/>
              <w:ind w:left="30" w:right="30"/>
              <w:rPr>
                <w:rFonts w:ascii="Calibri" w:hAnsi="Calibri" w:cs="Calibri"/>
              </w:rPr>
            </w:pPr>
            <w:r w:rsidRPr="00487F5D">
              <w:rPr>
                <w:rFonts w:ascii="Calibri" w:hAnsi="Calibri" w:cs="Calibri"/>
              </w:rPr>
              <w:t>[1] True</w:t>
            </w:r>
          </w:p>
        </w:tc>
        <w:tc>
          <w:tcPr>
            <w:tcW w:w="6000" w:type="dxa"/>
            <w:vAlign w:val="center"/>
          </w:tcPr>
          <w:p w14:paraId="3F817EE7" w14:textId="2FFDF8D4"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正確</w:t>
            </w:r>
          </w:p>
        </w:tc>
      </w:tr>
      <w:tr w:rsidR="00C242B1" w:rsidRPr="00487F5D"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487F5D" w:rsidRDefault="00000000" w:rsidP="00525302">
            <w:pPr>
              <w:spacing w:before="30" w:after="30"/>
              <w:ind w:left="30" w:right="30"/>
              <w:rPr>
                <w:rFonts w:ascii="Calibri" w:eastAsia="Times New Roman" w:hAnsi="Calibri" w:cs="Calibri"/>
                <w:sz w:val="16"/>
              </w:rPr>
            </w:pPr>
            <w:hyperlink r:id="rId197"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589125F8" w14:textId="77777777" w:rsidR="00525302" w:rsidRPr="00487F5D" w:rsidRDefault="00000000" w:rsidP="00525302">
            <w:pPr>
              <w:ind w:left="30" w:right="30"/>
              <w:rPr>
                <w:rFonts w:ascii="Calibri" w:eastAsia="Times New Roman" w:hAnsi="Calibri" w:cs="Calibri"/>
                <w:sz w:val="16"/>
              </w:rPr>
            </w:pPr>
            <w:hyperlink r:id="rId198" w:tgtFrame="_blank" w:history="1">
              <w:r w:rsidR="00487F5D" w:rsidRPr="00487F5D">
                <w:rPr>
                  <w:rStyle w:val="a3"/>
                  <w:rFonts w:ascii="Calibri" w:eastAsia="Times New Roman" w:hAnsi="Calibri" w:cs="Calibri"/>
                  <w:sz w:val="16"/>
                </w:rPr>
                <w:t>98_C_55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487F5D" w:rsidRDefault="00487F5D" w:rsidP="00525302">
            <w:pPr>
              <w:pStyle w:val="a5"/>
              <w:ind w:left="30" w:right="30"/>
              <w:rPr>
                <w:rFonts w:ascii="Calibri" w:hAnsi="Calibri" w:cs="Calibri"/>
              </w:rPr>
            </w:pPr>
            <w:r w:rsidRPr="00487F5D">
              <w:rPr>
                <w:rFonts w:ascii="Calibri" w:hAnsi="Calibri" w:cs="Calibri"/>
              </w:rPr>
              <w:t>[2] False</w:t>
            </w:r>
          </w:p>
          <w:p w14:paraId="38C6A775"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3D3FA95E"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錯誤</w:t>
            </w:r>
          </w:p>
          <w:p w14:paraId="38131549" w14:textId="4E515882"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54</w:t>
            </w:r>
          </w:p>
          <w:p w14:paraId="4E1A73D0"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3: Feedback</w:t>
            </w:r>
          </w:p>
          <w:p w14:paraId="67D9C8A7"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487F5D" w:rsidRDefault="00487F5D" w:rsidP="00525302">
            <w:pPr>
              <w:pStyle w:val="a5"/>
              <w:ind w:left="30" w:right="30"/>
              <w:rPr>
                <w:rFonts w:ascii="Calibri" w:hAnsi="Calibri" w:cs="Calibri"/>
              </w:rPr>
            </w:pPr>
            <w:r w:rsidRPr="00487F5D">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25D66637" w14:textId="21BD5981"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亞培可購買商業贊助方案以支援第三方教育、科學與公共政策大型會議、計畫或會議，以期推動科學進步及改善醫護成果。請參閱您當地的道德合規政策及程序，了解您所在國家的完整要求清單。</w:t>
            </w:r>
          </w:p>
        </w:tc>
      </w:tr>
      <w:tr w:rsidR="00C242B1" w:rsidRPr="00487F5D"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487F5D" w:rsidRDefault="00000000" w:rsidP="00525302">
            <w:pPr>
              <w:spacing w:before="30" w:after="30"/>
              <w:ind w:left="30" w:right="30"/>
              <w:rPr>
                <w:rFonts w:ascii="Calibri" w:eastAsia="Times New Roman" w:hAnsi="Calibri" w:cs="Calibri"/>
                <w:sz w:val="16"/>
              </w:rPr>
            </w:pPr>
            <w:hyperlink r:id="rId199"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6522C309" w14:textId="77777777" w:rsidR="00525302" w:rsidRPr="00487F5D" w:rsidRDefault="00000000" w:rsidP="00525302">
            <w:pPr>
              <w:ind w:left="30" w:right="30"/>
              <w:rPr>
                <w:rFonts w:ascii="Calibri" w:eastAsia="Times New Roman" w:hAnsi="Calibri" w:cs="Calibri"/>
                <w:sz w:val="16"/>
              </w:rPr>
            </w:pPr>
            <w:hyperlink r:id="rId200" w:tgtFrame="_blank" w:history="1">
              <w:r w:rsidR="00487F5D" w:rsidRPr="00487F5D">
                <w:rPr>
                  <w:rStyle w:val="a3"/>
                  <w:rFonts w:ascii="Calibri" w:eastAsia="Times New Roman" w:hAnsi="Calibri" w:cs="Calibri"/>
                  <w:sz w:val="16"/>
                </w:rPr>
                <w:t>100_C_55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487F5D" w:rsidRDefault="00487F5D" w:rsidP="00525302">
            <w:pPr>
              <w:pStyle w:val="a5"/>
              <w:ind w:left="30" w:right="30"/>
              <w:rPr>
                <w:rFonts w:ascii="Calibri" w:hAnsi="Calibri" w:cs="Calibri"/>
              </w:rPr>
            </w:pPr>
            <w:r w:rsidRPr="00487F5D">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[4] 亞培可籌辦產品訓練和教育計畫，教育 HCP 安全有效使用亞培產品和醫療技術。</w:t>
            </w:r>
          </w:p>
        </w:tc>
      </w:tr>
      <w:tr w:rsidR="00C242B1" w:rsidRPr="00487F5D"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487F5D" w:rsidRDefault="00000000" w:rsidP="00525302">
            <w:pPr>
              <w:spacing w:before="30" w:after="30"/>
              <w:ind w:left="30" w:right="30"/>
              <w:rPr>
                <w:rFonts w:ascii="Calibri" w:eastAsia="Times New Roman" w:hAnsi="Calibri" w:cs="Calibri"/>
                <w:sz w:val="16"/>
              </w:rPr>
            </w:pPr>
            <w:hyperlink r:id="rId201"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09D7BFF7" w14:textId="77777777" w:rsidR="00525302" w:rsidRPr="00487F5D" w:rsidRDefault="00000000" w:rsidP="00525302">
            <w:pPr>
              <w:ind w:left="30" w:right="30"/>
              <w:rPr>
                <w:rFonts w:ascii="Calibri" w:eastAsia="Times New Roman" w:hAnsi="Calibri" w:cs="Calibri"/>
                <w:sz w:val="16"/>
              </w:rPr>
            </w:pPr>
            <w:hyperlink r:id="rId202" w:tgtFrame="_blank" w:history="1">
              <w:r w:rsidR="00487F5D" w:rsidRPr="00487F5D">
                <w:rPr>
                  <w:rStyle w:val="a3"/>
                  <w:rFonts w:ascii="Calibri" w:eastAsia="Times New Roman" w:hAnsi="Calibri" w:cs="Calibri"/>
                  <w:sz w:val="16"/>
                </w:rPr>
                <w:t>101_C_55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487F5D" w:rsidRDefault="00487F5D" w:rsidP="00525302">
            <w:pPr>
              <w:pStyle w:val="a5"/>
              <w:ind w:left="30" w:right="30"/>
              <w:rPr>
                <w:rFonts w:ascii="Calibri" w:hAnsi="Calibri" w:cs="Calibri"/>
              </w:rPr>
            </w:pPr>
            <w:r w:rsidRPr="00487F5D">
              <w:rPr>
                <w:rFonts w:ascii="Calibri" w:hAnsi="Calibri" w:cs="Calibri"/>
              </w:rPr>
              <w:t>[1] True</w:t>
            </w:r>
          </w:p>
        </w:tc>
        <w:tc>
          <w:tcPr>
            <w:tcW w:w="6000" w:type="dxa"/>
            <w:vAlign w:val="center"/>
          </w:tcPr>
          <w:p w14:paraId="61824BBE" w14:textId="6BB34612"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正確</w:t>
            </w:r>
          </w:p>
        </w:tc>
      </w:tr>
      <w:tr w:rsidR="00C242B1" w:rsidRPr="00487F5D"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487F5D" w:rsidRDefault="00000000" w:rsidP="00525302">
            <w:pPr>
              <w:spacing w:before="30" w:after="30"/>
              <w:ind w:left="30" w:right="30"/>
              <w:rPr>
                <w:rFonts w:ascii="Calibri" w:eastAsia="Times New Roman" w:hAnsi="Calibri" w:cs="Calibri"/>
                <w:sz w:val="16"/>
              </w:rPr>
            </w:pPr>
            <w:hyperlink r:id="rId203"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035CC22C" w14:textId="77777777" w:rsidR="00525302" w:rsidRPr="00487F5D" w:rsidRDefault="00000000" w:rsidP="00525302">
            <w:pPr>
              <w:ind w:left="30" w:right="30"/>
              <w:rPr>
                <w:rFonts w:ascii="Calibri" w:eastAsia="Times New Roman" w:hAnsi="Calibri" w:cs="Calibri"/>
                <w:sz w:val="16"/>
              </w:rPr>
            </w:pPr>
            <w:hyperlink r:id="rId204" w:tgtFrame="_blank" w:history="1">
              <w:r w:rsidR="00487F5D" w:rsidRPr="00487F5D">
                <w:rPr>
                  <w:rStyle w:val="a3"/>
                  <w:rFonts w:ascii="Calibri" w:eastAsia="Times New Roman" w:hAnsi="Calibri" w:cs="Calibri"/>
                  <w:sz w:val="16"/>
                </w:rPr>
                <w:t>102_C_55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487F5D" w:rsidRDefault="00487F5D" w:rsidP="00525302">
            <w:pPr>
              <w:pStyle w:val="a5"/>
              <w:ind w:left="30" w:right="30"/>
              <w:rPr>
                <w:rFonts w:ascii="Calibri" w:hAnsi="Calibri" w:cs="Calibri"/>
              </w:rPr>
            </w:pPr>
            <w:r w:rsidRPr="00487F5D">
              <w:rPr>
                <w:rFonts w:ascii="Calibri" w:hAnsi="Calibri" w:cs="Calibri"/>
              </w:rPr>
              <w:t>[2] False</w:t>
            </w:r>
          </w:p>
          <w:p w14:paraId="2876F264"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579406AA"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錯誤</w:t>
            </w:r>
          </w:p>
          <w:p w14:paraId="763DA44A" w14:textId="64D097C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54</w:t>
            </w:r>
          </w:p>
          <w:p w14:paraId="00100904"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4: Feedback</w:t>
            </w:r>
          </w:p>
          <w:p w14:paraId="0236898A"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487F5D" w:rsidRDefault="00487F5D" w:rsidP="00525302">
            <w:pPr>
              <w:pStyle w:val="a5"/>
              <w:ind w:left="30" w:right="30"/>
              <w:rPr>
                <w:rFonts w:ascii="Calibri" w:hAnsi="Calibri" w:cs="Calibri"/>
              </w:rPr>
            </w:pPr>
            <w:r w:rsidRPr="00487F5D">
              <w:rPr>
                <w:rFonts w:ascii="Calibri" w:hAnsi="Calibri" w:cs="Calibri"/>
              </w:rPr>
              <w:t>Abbott may organize speaker programs and other events (</w:t>
            </w:r>
            <w:proofErr w:type="gramStart"/>
            <w:r w:rsidRPr="00487F5D">
              <w:rPr>
                <w:rFonts w:ascii="Calibri" w:hAnsi="Calibri" w:cs="Calibri"/>
              </w:rPr>
              <w:t>e.g.</w:t>
            </w:r>
            <w:proofErr w:type="gramEnd"/>
            <w:r w:rsidRPr="00487F5D">
              <w:rPr>
                <w:rFonts w:ascii="Calibri" w:hAnsi="Calibri" w:cs="Calibri"/>
              </w:rPr>
              <w:t xml:space="preserve">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315B75FA"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亞培可籌辦旨在訓練和教育 HCP 和其他利益相關者的演講者計畫和其他活動（例如座談會和監考），由簽約 HCP、第三方供應商或亞培人員提供。此類計畫的主要目的必須為教育 HCP 安全有效使用亞培產品和醫療技術。</w:t>
            </w:r>
          </w:p>
        </w:tc>
      </w:tr>
      <w:tr w:rsidR="00C242B1" w:rsidRPr="00487F5D"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487F5D" w:rsidRDefault="00000000" w:rsidP="00525302">
            <w:pPr>
              <w:spacing w:before="30" w:after="30"/>
              <w:ind w:left="30" w:right="30"/>
              <w:rPr>
                <w:rFonts w:ascii="Calibri" w:eastAsia="Times New Roman" w:hAnsi="Calibri" w:cs="Calibri"/>
                <w:sz w:val="16"/>
              </w:rPr>
            </w:pPr>
            <w:hyperlink r:id="rId205"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68DF2DF4" w14:textId="77777777" w:rsidR="00525302" w:rsidRPr="00487F5D" w:rsidRDefault="00000000" w:rsidP="00525302">
            <w:pPr>
              <w:ind w:left="30" w:right="30"/>
              <w:rPr>
                <w:rFonts w:ascii="Calibri" w:eastAsia="Times New Roman" w:hAnsi="Calibri" w:cs="Calibri"/>
                <w:sz w:val="16"/>
              </w:rPr>
            </w:pPr>
            <w:hyperlink r:id="rId206" w:tgtFrame="_blank" w:history="1">
              <w:r w:rsidR="00487F5D" w:rsidRPr="00487F5D">
                <w:rPr>
                  <w:rStyle w:val="a3"/>
                  <w:rFonts w:ascii="Calibri" w:eastAsia="Times New Roman" w:hAnsi="Calibri" w:cs="Calibri"/>
                  <w:sz w:val="16"/>
                </w:rPr>
                <w:t>104_C_55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487F5D" w:rsidRDefault="00487F5D" w:rsidP="00525302">
            <w:pPr>
              <w:pStyle w:val="a5"/>
              <w:ind w:left="30" w:right="30"/>
              <w:rPr>
                <w:rFonts w:ascii="Calibri" w:hAnsi="Calibri" w:cs="Calibri"/>
              </w:rPr>
            </w:pPr>
            <w:r w:rsidRPr="00487F5D">
              <w:rPr>
                <w:rFonts w:ascii="Calibri" w:hAnsi="Calibri" w:cs="Calibri"/>
              </w:rPr>
              <w:t>[5] Abbott may provide product to HCPs, customers, consumers, and others free of charge for legitimate business purposes.</w:t>
            </w:r>
          </w:p>
        </w:tc>
        <w:tc>
          <w:tcPr>
            <w:tcW w:w="6000" w:type="dxa"/>
            <w:vAlign w:val="center"/>
          </w:tcPr>
          <w:p w14:paraId="05455FA6" w14:textId="1CC9B2A4"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[5] 亞培可向 HCP、客戶、消費者及他人免費提供產品，以用於正當的業務目的。</w:t>
            </w:r>
          </w:p>
        </w:tc>
      </w:tr>
      <w:tr w:rsidR="00C242B1" w:rsidRPr="00487F5D"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487F5D" w:rsidRDefault="00000000" w:rsidP="00525302">
            <w:pPr>
              <w:spacing w:before="30" w:after="30"/>
              <w:ind w:left="30" w:right="30"/>
              <w:rPr>
                <w:rFonts w:ascii="Calibri" w:eastAsia="Times New Roman" w:hAnsi="Calibri" w:cs="Calibri"/>
                <w:sz w:val="16"/>
              </w:rPr>
            </w:pPr>
            <w:hyperlink r:id="rId207"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4431D0FA" w14:textId="77777777" w:rsidR="00525302" w:rsidRPr="00487F5D" w:rsidRDefault="00000000" w:rsidP="00525302">
            <w:pPr>
              <w:ind w:left="30" w:right="30"/>
              <w:rPr>
                <w:rFonts w:ascii="Calibri" w:eastAsia="Times New Roman" w:hAnsi="Calibri" w:cs="Calibri"/>
                <w:sz w:val="16"/>
              </w:rPr>
            </w:pPr>
            <w:hyperlink r:id="rId208" w:tgtFrame="_blank" w:history="1">
              <w:r w:rsidR="00487F5D" w:rsidRPr="00487F5D">
                <w:rPr>
                  <w:rStyle w:val="a3"/>
                  <w:rFonts w:ascii="Calibri" w:eastAsia="Times New Roman" w:hAnsi="Calibri" w:cs="Calibri"/>
                  <w:sz w:val="16"/>
                </w:rPr>
                <w:t>105_C_55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487F5D" w:rsidRDefault="00487F5D" w:rsidP="00525302">
            <w:pPr>
              <w:pStyle w:val="a5"/>
              <w:ind w:left="30" w:right="30"/>
              <w:rPr>
                <w:rFonts w:ascii="Calibri" w:hAnsi="Calibri" w:cs="Calibri"/>
              </w:rPr>
            </w:pPr>
            <w:r w:rsidRPr="00487F5D">
              <w:rPr>
                <w:rFonts w:ascii="Calibri" w:hAnsi="Calibri" w:cs="Calibri"/>
              </w:rPr>
              <w:t>[1] True</w:t>
            </w:r>
          </w:p>
        </w:tc>
        <w:tc>
          <w:tcPr>
            <w:tcW w:w="6000" w:type="dxa"/>
            <w:vAlign w:val="center"/>
          </w:tcPr>
          <w:p w14:paraId="73E2DD1E" w14:textId="00D7079D"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正確</w:t>
            </w:r>
          </w:p>
        </w:tc>
      </w:tr>
      <w:tr w:rsidR="00C242B1" w:rsidRPr="00487F5D"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487F5D" w:rsidRDefault="00000000" w:rsidP="00525302">
            <w:pPr>
              <w:spacing w:before="30" w:after="30"/>
              <w:ind w:left="30" w:right="30"/>
              <w:rPr>
                <w:rFonts w:ascii="Calibri" w:eastAsia="Times New Roman" w:hAnsi="Calibri" w:cs="Calibri"/>
                <w:sz w:val="16"/>
              </w:rPr>
            </w:pPr>
            <w:hyperlink r:id="rId209"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1A801CE9" w14:textId="77777777" w:rsidR="00525302" w:rsidRPr="00487F5D" w:rsidRDefault="00000000" w:rsidP="00525302">
            <w:pPr>
              <w:ind w:left="30" w:right="30"/>
              <w:rPr>
                <w:rFonts w:ascii="Calibri" w:eastAsia="Times New Roman" w:hAnsi="Calibri" w:cs="Calibri"/>
                <w:sz w:val="16"/>
              </w:rPr>
            </w:pPr>
            <w:hyperlink r:id="rId210" w:tgtFrame="_blank" w:history="1">
              <w:r w:rsidR="00487F5D" w:rsidRPr="00487F5D">
                <w:rPr>
                  <w:rStyle w:val="a3"/>
                  <w:rFonts w:ascii="Calibri" w:eastAsia="Times New Roman" w:hAnsi="Calibri" w:cs="Calibri"/>
                  <w:sz w:val="16"/>
                </w:rPr>
                <w:t>106_C_55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487F5D" w:rsidRDefault="00487F5D" w:rsidP="00525302">
            <w:pPr>
              <w:pStyle w:val="a5"/>
              <w:ind w:left="30" w:right="30"/>
              <w:rPr>
                <w:rFonts w:ascii="Calibri" w:hAnsi="Calibri" w:cs="Calibri"/>
              </w:rPr>
            </w:pPr>
            <w:r w:rsidRPr="00487F5D">
              <w:rPr>
                <w:rFonts w:ascii="Calibri" w:hAnsi="Calibri" w:cs="Calibri"/>
              </w:rPr>
              <w:t>[2] False</w:t>
            </w:r>
          </w:p>
          <w:p w14:paraId="5691FC39"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544BB0D4"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錯誤</w:t>
            </w:r>
          </w:p>
          <w:p w14:paraId="3985F5F1" w14:textId="76CBA7F4"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54</w:t>
            </w:r>
          </w:p>
          <w:p w14:paraId="5A92DCEF"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5: Feedback</w:t>
            </w:r>
          </w:p>
          <w:p w14:paraId="4F329790"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487F5D" w:rsidRDefault="00487F5D" w:rsidP="00525302">
            <w:pPr>
              <w:pStyle w:val="a5"/>
              <w:ind w:left="30" w:right="30"/>
              <w:rPr>
                <w:rFonts w:ascii="Calibri" w:hAnsi="Calibri" w:cs="Calibri"/>
              </w:rPr>
            </w:pPr>
            <w:r w:rsidRPr="00487F5D">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DF7395E"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在當地法律、法規及產業規範允許的情況下，亞培可免費提供 HCP、HCI、客戶、消費者及他人產品，以評估產品的療效和性能、教育或訓練患者或消費者如何使用產品，或由於品質或服務問題而替換產品。</w:t>
            </w:r>
          </w:p>
        </w:tc>
      </w:tr>
      <w:tr w:rsidR="00C242B1" w:rsidRPr="00487F5D"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487F5D" w:rsidRDefault="00000000" w:rsidP="00525302">
            <w:pPr>
              <w:spacing w:before="30" w:after="30"/>
              <w:ind w:left="30" w:right="30"/>
              <w:rPr>
                <w:rFonts w:ascii="Calibri" w:eastAsia="Times New Roman" w:hAnsi="Calibri" w:cs="Calibri"/>
                <w:sz w:val="16"/>
              </w:rPr>
            </w:pPr>
            <w:hyperlink r:id="rId211"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4C2D6B44" w14:textId="77777777" w:rsidR="00525302" w:rsidRPr="00487F5D" w:rsidRDefault="00000000" w:rsidP="00525302">
            <w:pPr>
              <w:ind w:left="30" w:right="30"/>
              <w:rPr>
                <w:rFonts w:ascii="Calibri" w:eastAsia="Times New Roman" w:hAnsi="Calibri" w:cs="Calibri"/>
                <w:sz w:val="16"/>
              </w:rPr>
            </w:pPr>
            <w:hyperlink r:id="rId212" w:tgtFrame="_blank" w:history="1">
              <w:r w:rsidR="00487F5D" w:rsidRPr="00487F5D">
                <w:rPr>
                  <w:rStyle w:val="a3"/>
                  <w:rFonts w:ascii="Calibri" w:eastAsia="Times New Roman" w:hAnsi="Calibri" w:cs="Calibri"/>
                  <w:sz w:val="16"/>
                </w:rPr>
                <w:t>108_C_55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487F5D" w:rsidRDefault="00487F5D" w:rsidP="00525302">
            <w:pPr>
              <w:pStyle w:val="a5"/>
              <w:ind w:left="30" w:right="30"/>
              <w:rPr>
                <w:rFonts w:ascii="Calibri" w:hAnsi="Calibri" w:cs="Calibri"/>
              </w:rPr>
            </w:pPr>
            <w:r w:rsidRPr="00487F5D">
              <w:rPr>
                <w:rFonts w:ascii="Calibri" w:hAnsi="Calibri" w:cs="Calibri"/>
              </w:rPr>
              <w:t>[6] No charge product provided by Abbott to an HCP can be sold after the intended evaluation or demonstration is finished.</w:t>
            </w:r>
          </w:p>
        </w:tc>
        <w:tc>
          <w:tcPr>
            <w:tcW w:w="6000" w:type="dxa"/>
            <w:vAlign w:val="center"/>
          </w:tcPr>
          <w:p w14:paraId="09511A6F" w14:textId="1060C390"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[6] 亞培提供給 HCP 的免費產品不得在預定的評估或示範結束後銷售。</w:t>
            </w:r>
          </w:p>
        </w:tc>
      </w:tr>
      <w:tr w:rsidR="00C242B1" w:rsidRPr="00487F5D"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487F5D" w:rsidRDefault="00000000" w:rsidP="00525302">
            <w:pPr>
              <w:spacing w:before="30" w:after="30"/>
              <w:ind w:left="30" w:right="30"/>
              <w:rPr>
                <w:rFonts w:ascii="Calibri" w:eastAsia="Times New Roman" w:hAnsi="Calibri" w:cs="Calibri"/>
                <w:sz w:val="16"/>
              </w:rPr>
            </w:pPr>
            <w:hyperlink r:id="rId213"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2EBEA0A3" w14:textId="77777777" w:rsidR="00525302" w:rsidRPr="00487F5D" w:rsidRDefault="00000000" w:rsidP="00525302">
            <w:pPr>
              <w:ind w:left="30" w:right="30"/>
              <w:rPr>
                <w:rFonts w:ascii="Calibri" w:eastAsia="Times New Roman" w:hAnsi="Calibri" w:cs="Calibri"/>
                <w:sz w:val="16"/>
              </w:rPr>
            </w:pPr>
            <w:hyperlink r:id="rId214" w:tgtFrame="_blank" w:history="1">
              <w:r w:rsidR="00487F5D" w:rsidRPr="00487F5D">
                <w:rPr>
                  <w:rStyle w:val="a3"/>
                  <w:rFonts w:ascii="Calibri" w:eastAsia="Times New Roman" w:hAnsi="Calibri" w:cs="Calibri"/>
                  <w:sz w:val="16"/>
                </w:rPr>
                <w:t>109_C_55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487F5D" w:rsidRDefault="00487F5D" w:rsidP="00525302">
            <w:pPr>
              <w:pStyle w:val="a5"/>
              <w:ind w:left="30" w:right="30"/>
              <w:rPr>
                <w:rFonts w:ascii="Calibri" w:hAnsi="Calibri" w:cs="Calibri"/>
              </w:rPr>
            </w:pPr>
            <w:r w:rsidRPr="00487F5D">
              <w:rPr>
                <w:rFonts w:ascii="Calibri" w:hAnsi="Calibri" w:cs="Calibri"/>
              </w:rPr>
              <w:t>[1] True</w:t>
            </w:r>
          </w:p>
        </w:tc>
        <w:tc>
          <w:tcPr>
            <w:tcW w:w="6000" w:type="dxa"/>
            <w:vAlign w:val="center"/>
          </w:tcPr>
          <w:p w14:paraId="50093498" w14:textId="6B3B1AE4"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正確</w:t>
            </w:r>
          </w:p>
        </w:tc>
      </w:tr>
      <w:tr w:rsidR="00C242B1" w:rsidRPr="00487F5D"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487F5D" w:rsidRDefault="00000000" w:rsidP="00525302">
            <w:pPr>
              <w:spacing w:before="30" w:after="30"/>
              <w:ind w:left="30" w:right="30"/>
              <w:rPr>
                <w:rFonts w:ascii="Calibri" w:eastAsia="Times New Roman" w:hAnsi="Calibri" w:cs="Calibri"/>
                <w:sz w:val="16"/>
              </w:rPr>
            </w:pPr>
            <w:hyperlink r:id="rId215"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41BBA573" w14:textId="77777777" w:rsidR="00525302" w:rsidRPr="00487F5D" w:rsidRDefault="00000000" w:rsidP="00525302">
            <w:pPr>
              <w:ind w:left="30" w:right="30"/>
              <w:rPr>
                <w:rFonts w:ascii="Calibri" w:eastAsia="Times New Roman" w:hAnsi="Calibri" w:cs="Calibri"/>
                <w:sz w:val="16"/>
              </w:rPr>
            </w:pPr>
            <w:hyperlink r:id="rId216" w:tgtFrame="_blank" w:history="1">
              <w:r w:rsidR="00487F5D" w:rsidRPr="00487F5D">
                <w:rPr>
                  <w:rStyle w:val="a3"/>
                  <w:rFonts w:ascii="Calibri" w:eastAsia="Times New Roman" w:hAnsi="Calibri" w:cs="Calibri"/>
                  <w:sz w:val="16"/>
                </w:rPr>
                <w:t>110_C_55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487F5D" w:rsidRDefault="00487F5D" w:rsidP="00525302">
            <w:pPr>
              <w:pStyle w:val="a5"/>
              <w:ind w:left="30" w:right="30"/>
              <w:rPr>
                <w:rFonts w:ascii="Calibri" w:hAnsi="Calibri" w:cs="Calibri"/>
              </w:rPr>
            </w:pPr>
            <w:r w:rsidRPr="00487F5D">
              <w:rPr>
                <w:rFonts w:ascii="Calibri" w:hAnsi="Calibri" w:cs="Calibri"/>
              </w:rPr>
              <w:t>[2] False</w:t>
            </w:r>
          </w:p>
          <w:p w14:paraId="2B363A01"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558383C7"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錯誤</w:t>
            </w:r>
          </w:p>
          <w:p w14:paraId="5A5C07DC" w14:textId="31635950"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54</w:t>
            </w:r>
          </w:p>
          <w:p w14:paraId="31EAFAA3"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6: Feedback</w:t>
            </w:r>
          </w:p>
          <w:p w14:paraId="1E9DFE3B"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487F5D" w:rsidRDefault="00487F5D" w:rsidP="00525302">
            <w:pPr>
              <w:pStyle w:val="a5"/>
              <w:ind w:left="30" w:right="30"/>
              <w:rPr>
                <w:rFonts w:ascii="Calibri" w:hAnsi="Calibri" w:cs="Calibri"/>
              </w:rPr>
            </w:pPr>
            <w:r w:rsidRPr="00487F5D">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96F7A02" w14:textId="4B661ABE"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亞培必須告知收受者該產品免費提供，且不得銷售。產品不應向任何第三方計價、收費、銷售或交易，包括任何保險公司或管理式照護或政府報銷計畫。</w:t>
            </w:r>
          </w:p>
        </w:tc>
      </w:tr>
      <w:tr w:rsidR="00C242B1" w:rsidRPr="00487F5D"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487F5D" w:rsidRDefault="00000000" w:rsidP="00525302">
            <w:pPr>
              <w:spacing w:before="30" w:after="30"/>
              <w:ind w:left="30" w:right="30"/>
              <w:rPr>
                <w:rFonts w:ascii="Calibri" w:eastAsia="Times New Roman" w:hAnsi="Calibri" w:cs="Calibri"/>
                <w:sz w:val="16"/>
              </w:rPr>
            </w:pPr>
            <w:hyperlink r:id="rId217"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26A1DE76" w14:textId="77777777" w:rsidR="00525302" w:rsidRPr="00487F5D" w:rsidRDefault="00000000" w:rsidP="00525302">
            <w:pPr>
              <w:ind w:left="30" w:right="30"/>
              <w:rPr>
                <w:rFonts w:ascii="Calibri" w:eastAsia="Times New Roman" w:hAnsi="Calibri" w:cs="Calibri"/>
                <w:sz w:val="16"/>
              </w:rPr>
            </w:pPr>
            <w:hyperlink r:id="rId218" w:tgtFrame="_blank" w:history="1">
              <w:r w:rsidR="00487F5D" w:rsidRPr="00487F5D">
                <w:rPr>
                  <w:rStyle w:val="a3"/>
                  <w:rFonts w:ascii="Calibri" w:eastAsia="Times New Roman" w:hAnsi="Calibri" w:cs="Calibri"/>
                  <w:sz w:val="16"/>
                </w:rPr>
                <w:t>112_C_55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487F5D" w:rsidRDefault="00487F5D" w:rsidP="00525302">
            <w:pPr>
              <w:pStyle w:val="a5"/>
              <w:ind w:left="30" w:right="30"/>
              <w:rPr>
                <w:rFonts w:ascii="Calibri" w:hAnsi="Calibri" w:cs="Calibri"/>
              </w:rPr>
            </w:pPr>
            <w:r w:rsidRPr="00487F5D">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271CCC35"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[7] 免費產品的收受者可向第三方交易產品，例如保險公司、管理式照護籌辦或政府報銷計畫。</w:t>
            </w:r>
          </w:p>
        </w:tc>
      </w:tr>
      <w:tr w:rsidR="00C242B1" w:rsidRPr="00487F5D"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487F5D" w:rsidRDefault="00000000" w:rsidP="00525302">
            <w:pPr>
              <w:spacing w:before="30" w:after="30"/>
              <w:ind w:left="30" w:right="30"/>
              <w:rPr>
                <w:rFonts w:ascii="Calibri" w:eastAsia="Times New Roman" w:hAnsi="Calibri" w:cs="Calibri"/>
                <w:sz w:val="16"/>
              </w:rPr>
            </w:pPr>
            <w:hyperlink r:id="rId219"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0DC84341" w14:textId="77777777" w:rsidR="00525302" w:rsidRPr="00487F5D" w:rsidRDefault="00000000" w:rsidP="00525302">
            <w:pPr>
              <w:ind w:left="30" w:right="30"/>
              <w:rPr>
                <w:rFonts w:ascii="Calibri" w:eastAsia="Times New Roman" w:hAnsi="Calibri" w:cs="Calibri"/>
                <w:sz w:val="16"/>
              </w:rPr>
            </w:pPr>
            <w:hyperlink r:id="rId220" w:tgtFrame="_blank" w:history="1">
              <w:r w:rsidR="00487F5D" w:rsidRPr="00487F5D">
                <w:rPr>
                  <w:rStyle w:val="a3"/>
                  <w:rFonts w:ascii="Calibri" w:eastAsia="Times New Roman" w:hAnsi="Calibri" w:cs="Calibri"/>
                  <w:sz w:val="16"/>
                </w:rPr>
                <w:t>113_C_55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487F5D" w:rsidRDefault="00487F5D" w:rsidP="00525302">
            <w:pPr>
              <w:pStyle w:val="a5"/>
              <w:ind w:left="30" w:right="30"/>
              <w:rPr>
                <w:rFonts w:ascii="Calibri" w:hAnsi="Calibri" w:cs="Calibri"/>
              </w:rPr>
            </w:pPr>
            <w:r w:rsidRPr="00487F5D">
              <w:rPr>
                <w:rFonts w:ascii="Calibri" w:hAnsi="Calibri" w:cs="Calibri"/>
              </w:rPr>
              <w:t>[1] True</w:t>
            </w:r>
          </w:p>
        </w:tc>
        <w:tc>
          <w:tcPr>
            <w:tcW w:w="6000" w:type="dxa"/>
            <w:vAlign w:val="center"/>
          </w:tcPr>
          <w:p w14:paraId="70ADE0A5" w14:textId="16D2D749"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正確</w:t>
            </w:r>
          </w:p>
        </w:tc>
      </w:tr>
      <w:tr w:rsidR="00C242B1" w:rsidRPr="00487F5D"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487F5D" w:rsidRDefault="00000000" w:rsidP="00525302">
            <w:pPr>
              <w:spacing w:before="30" w:after="30"/>
              <w:ind w:left="30" w:right="30"/>
              <w:rPr>
                <w:rFonts w:ascii="Calibri" w:eastAsia="Times New Roman" w:hAnsi="Calibri" w:cs="Calibri"/>
                <w:sz w:val="16"/>
              </w:rPr>
            </w:pPr>
            <w:hyperlink r:id="rId221"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406DD2D1" w14:textId="77777777" w:rsidR="00525302" w:rsidRPr="00487F5D" w:rsidRDefault="00000000" w:rsidP="00525302">
            <w:pPr>
              <w:ind w:left="30" w:right="30"/>
              <w:rPr>
                <w:rFonts w:ascii="Calibri" w:eastAsia="Times New Roman" w:hAnsi="Calibri" w:cs="Calibri"/>
                <w:sz w:val="16"/>
              </w:rPr>
            </w:pPr>
            <w:hyperlink r:id="rId222" w:tgtFrame="_blank" w:history="1">
              <w:r w:rsidR="00487F5D" w:rsidRPr="00487F5D">
                <w:rPr>
                  <w:rStyle w:val="a3"/>
                  <w:rFonts w:ascii="Calibri" w:eastAsia="Times New Roman" w:hAnsi="Calibri" w:cs="Calibri"/>
                  <w:sz w:val="16"/>
                </w:rPr>
                <w:t>114_C_55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487F5D" w:rsidRDefault="00487F5D" w:rsidP="00525302">
            <w:pPr>
              <w:pStyle w:val="a5"/>
              <w:ind w:left="30" w:right="30"/>
              <w:rPr>
                <w:rFonts w:ascii="Calibri" w:hAnsi="Calibri" w:cs="Calibri"/>
              </w:rPr>
            </w:pPr>
            <w:r w:rsidRPr="00487F5D">
              <w:rPr>
                <w:rFonts w:ascii="Calibri" w:hAnsi="Calibri" w:cs="Calibri"/>
              </w:rPr>
              <w:t>[2] False</w:t>
            </w:r>
          </w:p>
          <w:p w14:paraId="6262A049"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3199D0AE"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錯誤</w:t>
            </w:r>
          </w:p>
          <w:p w14:paraId="7CABF8E4" w14:textId="74E76FC9"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54</w:t>
            </w:r>
          </w:p>
          <w:p w14:paraId="0E4976D0"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lastRenderedPageBreak/>
              <w:t>Question 7: Feedback</w:t>
            </w:r>
          </w:p>
          <w:p w14:paraId="335FBD44"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 xml:space="preserve">Product provided free of charge should not be billed, charged, sold, or traded to any third-party, including any </w:t>
            </w:r>
            <w:r w:rsidRPr="00487F5D">
              <w:rPr>
                <w:rFonts w:ascii="Calibri" w:hAnsi="Calibri" w:cs="Calibri"/>
              </w:rPr>
              <w:lastRenderedPageBreak/>
              <w:t>insurer or managed care or government reimbursement program.</w:t>
            </w:r>
          </w:p>
        </w:tc>
        <w:tc>
          <w:tcPr>
            <w:tcW w:w="6000" w:type="dxa"/>
            <w:vAlign w:val="center"/>
          </w:tcPr>
          <w:p w14:paraId="61D99965" w14:textId="6DB86448"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免費提供的產品不應向任何第三方計價、收費、銷售或交易，包括任何保險公司或管理式照護或政府報銷計畫。</w:t>
            </w:r>
          </w:p>
        </w:tc>
      </w:tr>
      <w:tr w:rsidR="00C242B1" w:rsidRPr="00487F5D"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487F5D" w:rsidRDefault="00000000" w:rsidP="00525302">
            <w:pPr>
              <w:spacing w:before="30" w:after="30"/>
              <w:ind w:left="30" w:right="30"/>
              <w:rPr>
                <w:rFonts w:ascii="Calibri" w:eastAsia="Times New Roman" w:hAnsi="Calibri" w:cs="Calibri"/>
                <w:sz w:val="16"/>
              </w:rPr>
            </w:pPr>
            <w:hyperlink r:id="rId223"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1BD017FC" w14:textId="77777777" w:rsidR="00525302" w:rsidRPr="00487F5D" w:rsidRDefault="00000000" w:rsidP="00525302">
            <w:pPr>
              <w:ind w:left="30" w:right="30"/>
              <w:rPr>
                <w:rFonts w:ascii="Calibri" w:eastAsia="Times New Roman" w:hAnsi="Calibri" w:cs="Calibri"/>
                <w:sz w:val="16"/>
              </w:rPr>
            </w:pPr>
            <w:hyperlink r:id="rId224" w:tgtFrame="_blank" w:history="1">
              <w:r w:rsidR="00487F5D" w:rsidRPr="00487F5D">
                <w:rPr>
                  <w:rStyle w:val="a3"/>
                  <w:rFonts w:ascii="Calibri" w:eastAsia="Times New Roman" w:hAnsi="Calibri" w:cs="Calibri"/>
                  <w:sz w:val="16"/>
                </w:rPr>
                <w:t>116_C_55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487F5D" w:rsidRDefault="00487F5D" w:rsidP="00525302">
            <w:pPr>
              <w:pStyle w:val="a5"/>
              <w:ind w:left="30" w:right="30"/>
              <w:rPr>
                <w:rFonts w:ascii="Calibri" w:hAnsi="Calibri" w:cs="Calibri"/>
              </w:rPr>
            </w:pPr>
            <w:r w:rsidRPr="00487F5D">
              <w:rPr>
                <w:rFonts w:ascii="Calibri" w:hAnsi="Calibri" w:cs="Calibri"/>
              </w:rPr>
              <w:t>[8] Demonstration products and products for HCPs to use in training can also be used for patient care.</w:t>
            </w:r>
          </w:p>
        </w:tc>
        <w:tc>
          <w:tcPr>
            <w:tcW w:w="6000" w:type="dxa"/>
            <w:vAlign w:val="center"/>
          </w:tcPr>
          <w:p w14:paraId="1C4FCBFF" w14:textId="55EC1E82"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[8] 示範產品和 HCP 用於訓練的產品也可用於患者照護。</w:t>
            </w:r>
          </w:p>
        </w:tc>
      </w:tr>
      <w:tr w:rsidR="00C242B1" w:rsidRPr="00487F5D"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487F5D" w:rsidRDefault="00000000" w:rsidP="00525302">
            <w:pPr>
              <w:spacing w:before="30" w:after="30"/>
              <w:ind w:left="30" w:right="30"/>
              <w:rPr>
                <w:rFonts w:ascii="Calibri" w:eastAsia="Times New Roman" w:hAnsi="Calibri" w:cs="Calibri"/>
                <w:sz w:val="16"/>
              </w:rPr>
            </w:pPr>
            <w:hyperlink r:id="rId225"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28E25CF5" w14:textId="77777777" w:rsidR="00525302" w:rsidRPr="00487F5D" w:rsidRDefault="00000000" w:rsidP="00525302">
            <w:pPr>
              <w:ind w:left="30" w:right="30"/>
              <w:rPr>
                <w:rFonts w:ascii="Calibri" w:eastAsia="Times New Roman" w:hAnsi="Calibri" w:cs="Calibri"/>
                <w:sz w:val="16"/>
              </w:rPr>
            </w:pPr>
            <w:hyperlink r:id="rId226" w:tgtFrame="_blank" w:history="1">
              <w:r w:rsidR="00487F5D" w:rsidRPr="00487F5D">
                <w:rPr>
                  <w:rStyle w:val="a3"/>
                  <w:rFonts w:ascii="Calibri" w:eastAsia="Times New Roman" w:hAnsi="Calibri" w:cs="Calibri"/>
                  <w:sz w:val="16"/>
                </w:rPr>
                <w:t>117_C_55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487F5D" w:rsidRDefault="00487F5D" w:rsidP="00525302">
            <w:pPr>
              <w:pStyle w:val="a5"/>
              <w:ind w:left="30" w:right="30"/>
              <w:rPr>
                <w:rFonts w:ascii="Calibri" w:hAnsi="Calibri" w:cs="Calibri"/>
              </w:rPr>
            </w:pPr>
            <w:r w:rsidRPr="00487F5D">
              <w:rPr>
                <w:rFonts w:ascii="Calibri" w:hAnsi="Calibri" w:cs="Calibri"/>
              </w:rPr>
              <w:t>[1] True</w:t>
            </w:r>
          </w:p>
        </w:tc>
        <w:tc>
          <w:tcPr>
            <w:tcW w:w="6000" w:type="dxa"/>
            <w:vAlign w:val="center"/>
          </w:tcPr>
          <w:p w14:paraId="327144F0" w14:textId="5E5B40E9"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正確</w:t>
            </w:r>
          </w:p>
        </w:tc>
      </w:tr>
      <w:tr w:rsidR="00C242B1" w:rsidRPr="00487F5D"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487F5D" w:rsidRDefault="00000000" w:rsidP="00525302">
            <w:pPr>
              <w:spacing w:before="30" w:after="30"/>
              <w:ind w:left="30" w:right="30"/>
              <w:rPr>
                <w:rFonts w:ascii="Calibri" w:eastAsia="Times New Roman" w:hAnsi="Calibri" w:cs="Calibri"/>
                <w:sz w:val="16"/>
              </w:rPr>
            </w:pPr>
            <w:hyperlink r:id="rId227"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66786DF3" w14:textId="77777777" w:rsidR="00525302" w:rsidRPr="00487F5D" w:rsidRDefault="00000000" w:rsidP="00525302">
            <w:pPr>
              <w:ind w:left="30" w:right="30"/>
              <w:rPr>
                <w:rFonts w:ascii="Calibri" w:eastAsia="Times New Roman" w:hAnsi="Calibri" w:cs="Calibri"/>
                <w:sz w:val="16"/>
              </w:rPr>
            </w:pPr>
            <w:hyperlink r:id="rId228" w:tgtFrame="_blank" w:history="1">
              <w:r w:rsidR="00487F5D" w:rsidRPr="00487F5D">
                <w:rPr>
                  <w:rStyle w:val="a3"/>
                  <w:rFonts w:ascii="Calibri" w:eastAsia="Times New Roman" w:hAnsi="Calibri" w:cs="Calibri"/>
                  <w:sz w:val="16"/>
                </w:rPr>
                <w:t>118_C_55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487F5D" w:rsidRDefault="00487F5D" w:rsidP="00525302">
            <w:pPr>
              <w:pStyle w:val="a5"/>
              <w:ind w:left="30" w:right="30"/>
              <w:rPr>
                <w:rFonts w:ascii="Calibri" w:hAnsi="Calibri" w:cs="Calibri"/>
              </w:rPr>
            </w:pPr>
            <w:r w:rsidRPr="00487F5D">
              <w:rPr>
                <w:rFonts w:ascii="Calibri" w:hAnsi="Calibri" w:cs="Calibri"/>
              </w:rPr>
              <w:t>[2] False</w:t>
            </w:r>
          </w:p>
          <w:p w14:paraId="7D042ED5"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6DD602C2"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錯誤</w:t>
            </w:r>
          </w:p>
          <w:p w14:paraId="2485A45B" w14:textId="4634BDB1"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54</w:t>
            </w:r>
          </w:p>
          <w:p w14:paraId="16DC6304"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8: Feedback</w:t>
            </w:r>
          </w:p>
          <w:p w14:paraId="1FCF4CFF"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487F5D" w:rsidRDefault="00487F5D" w:rsidP="00525302">
            <w:pPr>
              <w:pStyle w:val="a5"/>
              <w:ind w:left="30" w:right="30"/>
              <w:rPr>
                <w:rFonts w:ascii="Calibri" w:hAnsi="Calibri" w:cs="Calibri"/>
              </w:rPr>
            </w:pPr>
            <w:r w:rsidRPr="00487F5D">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示範產品和 HCP 訓練產品應標識為示範用途或教育用途，並非用於患者照護。</w:t>
            </w:r>
          </w:p>
        </w:tc>
      </w:tr>
      <w:tr w:rsidR="00C242B1" w:rsidRPr="00487F5D"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487F5D" w:rsidRDefault="00000000" w:rsidP="00525302">
            <w:pPr>
              <w:spacing w:before="30" w:after="30"/>
              <w:ind w:left="30" w:right="30"/>
              <w:rPr>
                <w:rFonts w:ascii="Calibri" w:eastAsia="Times New Roman" w:hAnsi="Calibri" w:cs="Calibri"/>
                <w:sz w:val="16"/>
              </w:rPr>
            </w:pPr>
            <w:hyperlink r:id="rId229"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583A4005" w14:textId="77777777" w:rsidR="00525302" w:rsidRPr="00487F5D" w:rsidRDefault="00000000" w:rsidP="00525302">
            <w:pPr>
              <w:ind w:left="30" w:right="30"/>
              <w:rPr>
                <w:rFonts w:ascii="Calibri" w:eastAsia="Times New Roman" w:hAnsi="Calibri" w:cs="Calibri"/>
                <w:sz w:val="16"/>
              </w:rPr>
            </w:pPr>
            <w:hyperlink r:id="rId230" w:tgtFrame="_blank" w:history="1">
              <w:r w:rsidR="00487F5D" w:rsidRPr="00487F5D">
                <w:rPr>
                  <w:rStyle w:val="a3"/>
                  <w:rFonts w:ascii="Calibri" w:eastAsia="Times New Roman" w:hAnsi="Calibri" w:cs="Calibri"/>
                  <w:sz w:val="16"/>
                </w:rPr>
                <w:t>120_C_55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487F5D" w:rsidRDefault="00487F5D" w:rsidP="00525302">
            <w:pPr>
              <w:pStyle w:val="a5"/>
              <w:ind w:left="30" w:right="30"/>
              <w:rPr>
                <w:rFonts w:ascii="Calibri" w:hAnsi="Calibri" w:cs="Calibri"/>
              </w:rPr>
            </w:pPr>
            <w:r w:rsidRPr="00487F5D">
              <w:rPr>
                <w:rFonts w:ascii="Calibri" w:hAnsi="Calibri" w:cs="Calibri"/>
              </w:rPr>
              <w:t>[9] Replacement products should typically be provided to customers in bulk.</w:t>
            </w:r>
          </w:p>
        </w:tc>
        <w:tc>
          <w:tcPr>
            <w:tcW w:w="6000" w:type="dxa"/>
            <w:vAlign w:val="center"/>
          </w:tcPr>
          <w:p w14:paraId="7B4FED9F" w14:textId="6537DD3A"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[9] 替換產品通常應大量提供給客戶。</w:t>
            </w:r>
          </w:p>
        </w:tc>
      </w:tr>
      <w:tr w:rsidR="00C242B1" w:rsidRPr="00487F5D"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487F5D" w:rsidRDefault="00000000" w:rsidP="00525302">
            <w:pPr>
              <w:spacing w:before="30" w:after="30"/>
              <w:ind w:left="30" w:right="30"/>
              <w:rPr>
                <w:rFonts w:ascii="Calibri" w:eastAsia="Times New Roman" w:hAnsi="Calibri" w:cs="Calibri"/>
                <w:sz w:val="16"/>
              </w:rPr>
            </w:pPr>
            <w:hyperlink r:id="rId231"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24B62333" w14:textId="77777777" w:rsidR="00525302" w:rsidRPr="00487F5D" w:rsidRDefault="00000000" w:rsidP="00525302">
            <w:pPr>
              <w:ind w:left="30" w:right="30"/>
              <w:rPr>
                <w:rFonts w:ascii="Calibri" w:eastAsia="Times New Roman" w:hAnsi="Calibri" w:cs="Calibri"/>
                <w:sz w:val="16"/>
              </w:rPr>
            </w:pPr>
            <w:hyperlink r:id="rId232" w:tgtFrame="_blank" w:history="1">
              <w:r w:rsidR="00487F5D" w:rsidRPr="00487F5D">
                <w:rPr>
                  <w:rStyle w:val="a3"/>
                  <w:rFonts w:ascii="Calibri" w:eastAsia="Times New Roman" w:hAnsi="Calibri" w:cs="Calibri"/>
                  <w:sz w:val="16"/>
                </w:rPr>
                <w:t>121_C_55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487F5D" w:rsidRDefault="00487F5D" w:rsidP="00525302">
            <w:pPr>
              <w:pStyle w:val="a5"/>
              <w:ind w:left="30" w:right="30"/>
              <w:rPr>
                <w:rFonts w:ascii="Calibri" w:hAnsi="Calibri" w:cs="Calibri"/>
              </w:rPr>
            </w:pPr>
            <w:r w:rsidRPr="00487F5D">
              <w:rPr>
                <w:rFonts w:ascii="Calibri" w:hAnsi="Calibri" w:cs="Calibri"/>
              </w:rPr>
              <w:t>[1] True</w:t>
            </w:r>
          </w:p>
        </w:tc>
        <w:tc>
          <w:tcPr>
            <w:tcW w:w="6000" w:type="dxa"/>
            <w:vAlign w:val="center"/>
          </w:tcPr>
          <w:p w14:paraId="609E10E9" w14:textId="2B2EEC7D"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正確</w:t>
            </w:r>
          </w:p>
        </w:tc>
      </w:tr>
      <w:tr w:rsidR="00C242B1" w:rsidRPr="00487F5D"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487F5D" w:rsidRDefault="00000000" w:rsidP="00525302">
            <w:pPr>
              <w:spacing w:before="30" w:after="30"/>
              <w:ind w:left="30" w:right="30"/>
              <w:rPr>
                <w:rFonts w:ascii="Calibri" w:eastAsia="Times New Roman" w:hAnsi="Calibri" w:cs="Calibri"/>
                <w:sz w:val="16"/>
              </w:rPr>
            </w:pPr>
            <w:hyperlink r:id="rId233"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4734E60D" w14:textId="77777777" w:rsidR="00525302" w:rsidRPr="00487F5D" w:rsidRDefault="00000000" w:rsidP="00525302">
            <w:pPr>
              <w:ind w:left="30" w:right="30"/>
              <w:rPr>
                <w:rFonts w:ascii="Calibri" w:eastAsia="Times New Roman" w:hAnsi="Calibri" w:cs="Calibri"/>
                <w:sz w:val="16"/>
              </w:rPr>
            </w:pPr>
            <w:hyperlink r:id="rId234" w:tgtFrame="_blank" w:history="1">
              <w:r w:rsidR="00487F5D" w:rsidRPr="00487F5D">
                <w:rPr>
                  <w:rStyle w:val="a3"/>
                  <w:rFonts w:ascii="Calibri" w:eastAsia="Times New Roman" w:hAnsi="Calibri" w:cs="Calibri"/>
                  <w:sz w:val="16"/>
                </w:rPr>
                <w:t>122_C_55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487F5D" w:rsidRDefault="00487F5D" w:rsidP="00525302">
            <w:pPr>
              <w:pStyle w:val="a5"/>
              <w:ind w:left="30" w:right="30"/>
              <w:rPr>
                <w:rFonts w:ascii="Calibri" w:hAnsi="Calibri" w:cs="Calibri"/>
              </w:rPr>
            </w:pPr>
            <w:r w:rsidRPr="00487F5D">
              <w:rPr>
                <w:rFonts w:ascii="Calibri" w:hAnsi="Calibri" w:cs="Calibri"/>
              </w:rPr>
              <w:t>[2] False</w:t>
            </w:r>
          </w:p>
          <w:p w14:paraId="32F2EE8B"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423338E6"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錯誤</w:t>
            </w:r>
          </w:p>
          <w:p w14:paraId="2CB629F5" w14:textId="421A9FF4"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lastRenderedPageBreak/>
              <w:t>Screen 54</w:t>
            </w:r>
          </w:p>
          <w:p w14:paraId="745CA07C"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9: Feedback</w:t>
            </w:r>
          </w:p>
          <w:p w14:paraId="2085AB97"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487F5D" w:rsidRDefault="00487F5D" w:rsidP="00525302">
            <w:pPr>
              <w:pStyle w:val="a5"/>
              <w:ind w:left="30" w:right="30"/>
              <w:rPr>
                <w:rFonts w:ascii="Calibri" w:hAnsi="Calibri" w:cs="Calibri"/>
              </w:rPr>
            </w:pPr>
            <w:r w:rsidRPr="00487F5D">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vAlign w:val="center"/>
          </w:tcPr>
          <w:p w14:paraId="025458A9" w14:textId="127729A9"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替換產品有數項相關重要要求：替換通常應按單位計算；應告知收受者，若替換的原產品已開立帳單，則不允許開立產品帳單；替換交易的原因必須以書面記錄，且產品必須符合所有相關的品質和包裝要求。</w:t>
            </w:r>
          </w:p>
        </w:tc>
      </w:tr>
      <w:tr w:rsidR="00C242B1" w:rsidRPr="00487F5D"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487F5D" w:rsidRDefault="00000000" w:rsidP="00525302">
            <w:pPr>
              <w:spacing w:before="30" w:after="30"/>
              <w:ind w:left="30" w:right="30"/>
              <w:rPr>
                <w:rFonts w:ascii="Calibri" w:eastAsia="Times New Roman" w:hAnsi="Calibri" w:cs="Calibri"/>
                <w:sz w:val="16"/>
              </w:rPr>
            </w:pPr>
            <w:hyperlink r:id="rId235"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0C79902B" w14:textId="77777777" w:rsidR="00525302" w:rsidRPr="00487F5D" w:rsidRDefault="00000000" w:rsidP="00525302">
            <w:pPr>
              <w:ind w:left="30" w:right="30"/>
              <w:rPr>
                <w:rFonts w:ascii="Calibri" w:eastAsia="Times New Roman" w:hAnsi="Calibri" w:cs="Calibri"/>
                <w:sz w:val="16"/>
              </w:rPr>
            </w:pPr>
            <w:hyperlink r:id="rId236" w:tgtFrame="_blank" w:history="1">
              <w:r w:rsidR="00487F5D" w:rsidRPr="00487F5D">
                <w:rPr>
                  <w:rStyle w:val="a3"/>
                  <w:rFonts w:ascii="Calibri" w:eastAsia="Times New Roman" w:hAnsi="Calibri" w:cs="Calibri"/>
                  <w:sz w:val="16"/>
                </w:rPr>
                <w:t>124_C_55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487F5D" w:rsidRDefault="00487F5D" w:rsidP="00525302">
            <w:pPr>
              <w:pStyle w:val="a5"/>
              <w:ind w:left="30" w:right="30"/>
              <w:rPr>
                <w:rFonts w:ascii="Calibri" w:hAnsi="Calibri" w:cs="Calibri"/>
              </w:rPr>
            </w:pPr>
            <w:r w:rsidRPr="00487F5D">
              <w:rPr>
                <w:rFonts w:ascii="Calibri" w:hAnsi="Calibri" w:cs="Calibri"/>
              </w:rPr>
              <w:t>[10] An Abbott sales representative can provide unlimited Abbott products at no charge to HCPs.</w:t>
            </w:r>
          </w:p>
        </w:tc>
        <w:tc>
          <w:tcPr>
            <w:tcW w:w="6000" w:type="dxa"/>
            <w:vAlign w:val="center"/>
          </w:tcPr>
          <w:p w14:paraId="43E8EA62" w14:textId="0085FFF5"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[10] 亞培銷售代表可無限制免費提供 HCP 亞培產品。</w:t>
            </w:r>
          </w:p>
        </w:tc>
      </w:tr>
      <w:tr w:rsidR="00C242B1" w:rsidRPr="00487F5D"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487F5D" w:rsidRDefault="00000000" w:rsidP="00525302">
            <w:pPr>
              <w:spacing w:before="30" w:after="30"/>
              <w:ind w:left="30" w:right="30"/>
              <w:rPr>
                <w:rFonts w:ascii="Calibri" w:eastAsia="Times New Roman" w:hAnsi="Calibri" w:cs="Calibri"/>
                <w:sz w:val="16"/>
              </w:rPr>
            </w:pPr>
            <w:hyperlink r:id="rId237"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229CEB25" w14:textId="77777777" w:rsidR="00525302" w:rsidRPr="00487F5D" w:rsidRDefault="00000000" w:rsidP="00525302">
            <w:pPr>
              <w:ind w:left="30" w:right="30"/>
              <w:rPr>
                <w:rFonts w:ascii="Calibri" w:eastAsia="Times New Roman" w:hAnsi="Calibri" w:cs="Calibri"/>
                <w:sz w:val="16"/>
              </w:rPr>
            </w:pPr>
            <w:hyperlink r:id="rId238" w:tgtFrame="_blank" w:history="1">
              <w:r w:rsidR="00487F5D" w:rsidRPr="00487F5D">
                <w:rPr>
                  <w:rStyle w:val="a3"/>
                  <w:rFonts w:ascii="Calibri" w:eastAsia="Times New Roman" w:hAnsi="Calibri" w:cs="Calibri"/>
                  <w:sz w:val="16"/>
                </w:rPr>
                <w:t>125_C_55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487F5D" w:rsidRDefault="00487F5D" w:rsidP="00525302">
            <w:pPr>
              <w:pStyle w:val="a5"/>
              <w:ind w:left="30" w:right="30"/>
              <w:rPr>
                <w:rFonts w:ascii="Calibri" w:hAnsi="Calibri" w:cs="Calibri"/>
              </w:rPr>
            </w:pPr>
            <w:r w:rsidRPr="00487F5D">
              <w:rPr>
                <w:rFonts w:ascii="Calibri" w:hAnsi="Calibri" w:cs="Calibri"/>
              </w:rPr>
              <w:t>[1] True</w:t>
            </w:r>
          </w:p>
        </w:tc>
        <w:tc>
          <w:tcPr>
            <w:tcW w:w="6000" w:type="dxa"/>
            <w:vAlign w:val="center"/>
          </w:tcPr>
          <w:p w14:paraId="01DA907F" w14:textId="2FB8F90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正確</w:t>
            </w:r>
          </w:p>
        </w:tc>
      </w:tr>
      <w:tr w:rsidR="00C242B1" w:rsidRPr="00487F5D"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487F5D" w:rsidRDefault="00000000" w:rsidP="00525302">
            <w:pPr>
              <w:spacing w:before="30" w:after="30"/>
              <w:ind w:left="30" w:right="30"/>
              <w:rPr>
                <w:rFonts w:ascii="Calibri" w:eastAsia="Times New Roman" w:hAnsi="Calibri" w:cs="Calibri"/>
                <w:sz w:val="16"/>
              </w:rPr>
            </w:pPr>
            <w:hyperlink r:id="rId239" w:tgtFrame="_blank" w:history="1">
              <w:r w:rsidR="00487F5D" w:rsidRPr="00487F5D">
                <w:rPr>
                  <w:rStyle w:val="a3"/>
                  <w:rFonts w:ascii="Calibri" w:eastAsia="Times New Roman" w:hAnsi="Calibri" w:cs="Calibri"/>
                  <w:sz w:val="16"/>
                </w:rPr>
                <w:t>Screen 54</w:t>
              </w:r>
            </w:hyperlink>
            <w:r w:rsidR="00487F5D" w:rsidRPr="00487F5D">
              <w:rPr>
                <w:rFonts w:ascii="Calibri" w:eastAsia="Times New Roman" w:hAnsi="Calibri" w:cs="Calibri"/>
                <w:sz w:val="16"/>
              </w:rPr>
              <w:t xml:space="preserve"> </w:t>
            </w:r>
          </w:p>
          <w:p w14:paraId="3DCDF7FC" w14:textId="77777777" w:rsidR="00525302" w:rsidRPr="00487F5D" w:rsidRDefault="00000000" w:rsidP="00525302">
            <w:pPr>
              <w:ind w:left="30" w:right="30"/>
              <w:rPr>
                <w:rFonts w:ascii="Calibri" w:eastAsia="Times New Roman" w:hAnsi="Calibri" w:cs="Calibri"/>
                <w:sz w:val="16"/>
              </w:rPr>
            </w:pPr>
            <w:hyperlink r:id="rId240" w:tgtFrame="_blank" w:history="1">
              <w:r w:rsidR="00487F5D" w:rsidRPr="00487F5D">
                <w:rPr>
                  <w:rStyle w:val="a3"/>
                  <w:rFonts w:ascii="Calibri" w:eastAsia="Times New Roman" w:hAnsi="Calibri" w:cs="Calibri"/>
                  <w:sz w:val="16"/>
                </w:rPr>
                <w:t>126_C_55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487F5D" w:rsidRDefault="00487F5D" w:rsidP="00525302">
            <w:pPr>
              <w:pStyle w:val="a5"/>
              <w:ind w:left="30" w:right="30"/>
              <w:rPr>
                <w:rFonts w:ascii="Calibri" w:hAnsi="Calibri" w:cs="Calibri"/>
              </w:rPr>
            </w:pPr>
            <w:r w:rsidRPr="00487F5D">
              <w:rPr>
                <w:rFonts w:ascii="Calibri" w:hAnsi="Calibri" w:cs="Calibri"/>
              </w:rPr>
              <w:t>[2] False</w:t>
            </w:r>
          </w:p>
          <w:p w14:paraId="5E9F627B"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66363CA9"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錯誤</w:t>
            </w:r>
          </w:p>
          <w:p w14:paraId="2391F003" w14:textId="49C210CC"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提交</w:t>
            </w:r>
          </w:p>
        </w:tc>
      </w:tr>
      <w:tr w:rsidR="00C242B1" w:rsidRPr="00487F5D"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54</w:t>
            </w:r>
          </w:p>
          <w:p w14:paraId="4F19BCB7"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10: Feedback</w:t>
            </w:r>
          </w:p>
          <w:p w14:paraId="29699684"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The quantity of the products provided at no charge must be reasonable and limited to what the recipient needs for the </w:t>
            </w:r>
            <w:proofErr w:type="gramStart"/>
            <w:r w:rsidRPr="00487F5D">
              <w:rPr>
                <w:rFonts w:ascii="Calibri" w:hAnsi="Calibri" w:cs="Calibri"/>
              </w:rPr>
              <w:t>particular demonstration</w:t>
            </w:r>
            <w:proofErr w:type="gramEnd"/>
            <w:r w:rsidRPr="00487F5D">
              <w:rPr>
                <w:rFonts w:ascii="Calibri" w:hAnsi="Calibri" w:cs="Calibri"/>
              </w:rPr>
              <w:t>, educational, or training purpose.</w:t>
            </w:r>
          </w:p>
        </w:tc>
        <w:tc>
          <w:tcPr>
            <w:tcW w:w="6000" w:type="dxa"/>
            <w:vAlign w:val="center"/>
          </w:tcPr>
          <w:p w14:paraId="2F542323" w14:textId="350B4BC2"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免費提供的產品數量必須合理，而且僅限於滿足收受者用於特定示範、教育或訓練目的之需求。</w:t>
            </w:r>
          </w:p>
        </w:tc>
      </w:tr>
      <w:tr w:rsidR="00C242B1" w:rsidRPr="00487F5D"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487F5D" w:rsidRDefault="00000000" w:rsidP="00525302">
            <w:pPr>
              <w:spacing w:before="30" w:after="30"/>
              <w:ind w:left="30" w:right="30"/>
              <w:rPr>
                <w:rFonts w:ascii="Calibri" w:eastAsia="Times New Roman" w:hAnsi="Calibri" w:cs="Calibri"/>
                <w:sz w:val="16"/>
              </w:rPr>
            </w:pPr>
            <w:hyperlink r:id="rId241" w:tgtFrame="_blank" w:history="1">
              <w:r w:rsidR="00487F5D" w:rsidRPr="00487F5D">
                <w:rPr>
                  <w:rStyle w:val="a3"/>
                  <w:rFonts w:ascii="Calibri" w:eastAsia="Times New Roman" w:hAnsi="Calibri" w:cs="Calibri"/>
                  <w:sz w:val="16"/>
                </w:rPr>
                <w:t>Screen 55</w:t>
              </w:r>
            </w:hyperlink>
            <w:r w:rsidR="00487F5D" w:rsidRPr="00487F5D">
              <w:rPr>
                <w:rFonts w:ascii="Calibri" w:eastAsia="Times New Roman" w:hAnsi="Calibri" w:cs="Calibri"/>
                <w:sz w:val="16"/>
              </w:rPr>
              <w:t xml:space="preserve"> </w:t>
            </w:r>
          </w:p>
          <w:p w14:paraId="57A745AE" w14:textId="77777777" w:rsidR="00525302" w:rsidRPr="00487F5D" w:rsidRDefault="00000000" w:rsidP="00525302">
            <w:pPr>
              <w:ind w:left="30" w:right="30"/>
              <w:rPr>
                <w:rFonts w:ascii="Calibri" w:eastAsia="Times New Roman" w:hAnsi="Calibri" w:cs="Calibri"/>
                <w:sz w:val="16"/>
              </w:rPr>
            </w:pPr>
            <w:hyperlink r:id="rId242" w:tgtFrame="_blank" w:history="1">
              <w:r w:rsidR="00487F5D" w:rsidRPr="00487F5D">
                <w:rPr>
                  <w:rStyle w:val="a3"/>
                  <w:rFonts w:ascii="Calibri" w:eastAsia="Times New Roman" w:hAnsi="Calibri" w:cs="Calibri"/>
                  <w:sz w:val="16"/>
                </w:rPr>
                <w:t>128_C_56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487F5D" w:rsidRDefault="00487F5D" w:rsidP="00525302">
            <w:pPr>
              <w:pStyle w:val="a5"/>
              <w:ind w:left="30" w:right="30"/>
              <w:rPr>
                <w:rFonts w:ascii="Calibri" w:hAnsi="Calibri" w:cs="Calibri"/>
              </w:rPr>
            </w:pPr>
            <w:r w:rsidRPr="00487F5D">
              <w:rPr>
                <w:rFonts w:ascii="Calibri" w:hAnsi="Calibri" w:cs="Calibri"/>
              </w:rPr>
              <w:t>No results are available, as you have not completed the Knowledge Check.</w:t>
            </w:r>
          </w:p>
          <w:p w14:paraId="0A2E4FD4" w14:textId="77777777" w:rsidR="00525302" w:rsidRPr="00487F5D" w:rsidRDefault="00487F5D" w:rsidP="00525302">
            <w:pPr>
              <w:pStyle w:val="a5"/>
              <w:ind w:left="30" w:right="30"/>
              <w:rPr>
                <w:rFonts w:ascii="Calibri" w:hAnsi="Calibri" w:cs="Calibri"/>
              </w:rPr>
            </w:pPr>
            <w:r w:rsidRPr="00487F5D">
              <w:rPr>
                <w:rFonts w:ascii="Calibri" w:hAnsi="Calibri" w:cs="Calibri"/>
              </w:rPr>
              <w:t>Congratulations! You have successfully passed the Knowledge Check.</w:t>
            </w:r>
          </w:p>
          <w:p w14:paraId="2DB93EAD"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Please review your results below by clicking on each question.</w:t>
            </w:r>
          </w:p>
          <w:p w14:paraId="36A63157" w14:textId="77777777" w:rsidR="00525302" w:rsidRPr="00487F5D" w:rsidRDefault="00487F5D" w:rsidP="00525302">
            <w:pPr>
              <w:pStyle w:val="a5"/>
              <w:ind w:left="30" w:right="30"/>
              <w:rPr>
                <w:rFonts w:ascii="Calibri" w:hAnsi="Calibri" w:cs="Calibri"/>
              </w:rPr>
            </w:pPr>
            <w:r w:rsidRPr="00487F5D">
              <w:rPr>
                <w:rFonts w:ascii="Calibri" w:hAnsi="Calibri" w:cs="Calibri"/>
              </w:rPr>
              <w:t>Once you’re done, click the forward arrow to take a short survey.</w:t>
            </w:r>
          </w:p>
          <w:p w14:paraId="20BF9CD1" w14:textId="77777777" w:rsidR="00525302" w:rsidRPr="00487F5D" w:rsidRDefault="00487F5D" w:rsidP="00525302">
            <w:pPr>
              <w:pStyle w:val="a5"/>
              <w:ind w:left="30" w:right="30"/>
              <w:rPr>
                <w:rFonts w:ascii="Calibri" w:hAnsi="Calibri" w:cs="Calibri"/>
              </w:rPr>
            </w:pPr>
            <w:r w:rsidRPr="00487F5D">
              <w:rPr>
                <w:rFonts w:ascii="Calibri" w:hAnsi="Calibri" w:cs="Calibri"/>
              </w:rPr>
              <w:t>Sorry, you did not pass the Knowledge Check. Take a few minutes to review your results below by clicking on each question.</w:t>
            </w:r>
          </w:p>
          <w:p w14:paraId="71EFB8F7" w14:textId="77777777" w:rsidR="00525302" w:rsidRPr="00487F5D" w:rsidRDefault="00487F5D" w:rsidP="00525302">
            <w:pPr>
              <w:pStyle w:val="a5"/>
              <w:ind w:left="30" w:right="30"/>
              <w:rPr>
                <w:rFonts w:ascii="Calibri" w:hAnsi="Calibri" w:cs="Calibri"/>
              </w:rPr>
            </w:pPr>
            <w:r w:rsidRPr="00487F5D">
              <w:rPr>
                <w:rFonts w:ascii="Calibri" w:hAnsi="Calibri" w:cs="Calibri"/>
              </w:rPr>
              <w:t>When you are done, click the Retake button.</w:t>
            </w:r>
          </w:p>
        </w:tc>
        <w:tc>
          <w:tcPr>
            <w:tcW w:w="6000" w:type="dxa"/>
            <w:vAlign w:val="center"/>
          </w:tcPr>
          <w:p w14:paraId="0D662FA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由於您尚未完成知識測驗，無成績可提供。</w:t>
            </w:r>
          </w:p>
          <w:p w14:paraId="243F4C9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恭喜！您已經成功通過知識測驗。</w:t>
            </w:r>
          </w:p>
          <w:p w14:paraId="2B6A5A22"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請在下方點選各個問題以查閱您的結果。</w:t>
            </w:r>
          </w:p>
          <w:p w14:paraId="2A1087F2"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完成後，請點選向前箭頭接受簡短調查。</w:t>
            </w:r>
          </w:p>
          <w:p w14:paraId="573C0E3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抱歉，您的知識測驗不及格。請花幾分鐘時間，點選各個問題以在下方查閱您的結果。</w:t>
            </w:r>
          </w:p>
          <w:p w14:paraId="1497E108" w14:textId="35FAB391"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在您完成後，請點選「重新參加測驗」按鈕。</w:t>
            </w:r>
          </w:p>
        </w:tc>
      </w:tr>
      <w:tr w:rsidR="00C242B1" w:rsidRPr="00487F5D"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487F5D" w:rsidRDefault="00000000" w:rsidP="00525302">
            <w:pPr>
              <w:spacing w:before="30" w:after="30"/>
              <w:ind w:left="30" w:right="30"/>
              <w:rPr>
                <w:rFonts w:ascii="Calibri" w:eastAsia="Times New Roman" w:hAnsi="Calibri" w:cs="Calibri"/>
                <w:sz w:val="16"/>
              </w:rPr>
            </w:pPr>
            <w:hyperlink r:id="rId243" w:tgtFrame="_blank" w:history="1">
              <w:r w:rsidR="00487F5D" w:rsidRPr="00487F5D">
                <w:rPr>
                  <w:rStyle w:val="a3"/>
                  <w:rFonts w:ascii="Calibri" w:eastAsia="Times New Roman" w:hAnsi="Calibri" w:cs="Calibri"/>
                  <w:sz w:val="16"/>
                </w:rPr>
                <w:t>Screen 57</w:t>
              </w:r>
            </w:hyperlink>
            <w:r w:rsidR="00487F5D" w:rsidRPr="00487F5D">
              <w:rPr>
                <w:rFonts w:ascii="Calibri" w:eastAsia="Times New Roman" w:hAnsi="Calibri" w:cs="Calibri"/>
                <w:sz w:val="16"/>
              </w:rPr>
              <w:t xml:space="preserve"> </w:t>
            </w:r>
          </w:p>
          <w:p w14:paraId="297FF6F3" w14:textId="77777777" w:rsidR="00525302" w:rsidRPr="00487F5D" w:rsidRDefault="00000000" w:rsidP="00525302">
            <w:pPr>
              <w:ind w:left="30" w:right="30"/>
              <w:rPr>
                <w:rFonts w:ascii="Calibri" w:eastAsia="Times New Roman" w:hAnsi="Calibri" w:cs="Calibri"/>
                <w:sz w:val="16"/>
              </w:rPr>
            </w:pPr>
            <w:hyperlink r:id="rId244" w:tgtFrame="_blank" w:history="1">
              <w:r w:rsidR="00487F5D" w:rsidRPr="00487F5D">
                <w:rPr>
                  <w:rStyle w:val="a3"/>
                  <w:rFonts w:ascii="Calibri" w:eastAsia="Times New Roman" w:hAnsi="Calibri" w:cs="Calibri"/>
                  <w:sz w:val="16"/>
                </w:rPr>
                <w:t>135_C_200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487F5D" w:rsidRDefault="00487F5D" w:rsidP="00525302">
            <w:pPr>
              <w:pStyle w:val="a5"/>
              <w:ind w:left="30" w:right="30"/>
              <w:rPr>
                <w:rFonts w:ascii="Calibri" w:hAnsi="Calibri" w:cs="Calibri"/>
              </w:rPr>
            </w:pPr>
            <w:r w:rsidRPr="00487F5D">
              <w:rPr>
                <w:rFonts w:ascii="Calibri" w:hAnsi="Calibri" w:cs="Calibri"/>
              </w:rPr>
              <w:t>Where to Get Help</w:t>
            </w:r>
          </w:p>
        </w:tc>
        <w:tc>
          <w:tcPr>
            <w:tcW w:w="6000" w:type="dxa"/>
            <w:vAlign w:val="center"/>
          </w:tcPr>
          <w:p w14:paraId="60B2B246" w14:textId="6DC79C1D"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到哪裡尋求協助</w:t>
            </w:r>
          </w:p>
        </w:tc>
      </w:tr>
      <w:tr w:rsidR="00C242B1" w:rsidRPr="00487F5D"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487F5D" w:rsidRDefault="00000000" w:rsidP="00525302">
            <w:pPr>
              <w:spacing w:before="30" w:after="30"/>
              <w:ind w:left="30" w:right="30"/>
              <w:rPr>
                <w:rFonts w:ascii="Calibri" w:eastAsia="Times New Roman" w:hAnsi="Calibri" w:cs="Calibri"/>
                <w:sz w:val="16"/>
              </w:rPr>
            </w:pPr>
            <w:hyperlink r:id="rId245" w:tgtFrame="_blank" w:history="1">
              <w:r w:rsidR="00487F5D" w:rsidRPr="00487F5D">
                <w:rPr>
                  <w:rStyle w:val="a3"/>
                  <w:rFonts w:ascii="Calibri" w:eastAsia="Times New Roman" w:hAnsi="Calibri" w:cs="Calibri"/>
                  <w:sz w:val="16"/>
                </w:rPr>
                <w:t>Screen 57</w:t>
              </w:r>
            </w:hyperlink>
            <w:r w:rsidR="00487F5D" w:rsidRPr="00487F5D">
              <w:rPr>
                <w:rFonts w:ascii="Calibri" w:eastAsia="Times New Roman" w:hAnsi="Calibri" w:cs="Calibri"/>
                <w:sz w:val="16"/>
              </w:rPr>
              <w:t xml:space="preserve"> </w:t>
            </w:r>
          </w:p>
          <w:p w14:paraId="2DF174E9" w14:textId="77777777" w:rsidR="00525302" w:rsidRPr="00487F5D" w:rsidRDefault="00000000" w:rsidP="00525302">
            <w:pPr>
              <w:ind w:left="30" w:right="30"/>
              <w:rPr>
                <w:rFonts w:ascii="Calibri" w:eastAsia="Times New Roman" w:hAnsi="Calibri" w:cs="Calibri"/>
                <w:sz w:val="16"/>
              </w:rPr>
            </w:pPr>
            <w:hyperlink r:id="rId246" w:tgtFrame="_blank" w:history="1">
              <w:r w:rsidR="00487F5D" w:rsidRPr="00487F5D">
                <w:rPr>
                  <w:rStyle w:val="a3"/>
                  <w:rFonts w:ascii="Calibri" w:eastAsia="Times New Roman" w:hAnsi="Calibri" w:cs="Calibri"/>
                  <w:sz w:val="16"/>
                </w:rPr>
                <w:t>136_C_200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487F5D" w:rsidRDefault="00487F5D" w:rsidP="00525302">
            <w:pPr>
              <w:pStyle w:val="a5"/>
              <w:ind w:left="30" w:right="30"/>
              <w:rPr>
                <w:rFonts w:ascii="Calibri" w:hAnsi="Calibri" w:cs="Calibri"/>
              </w:rPr>
            </w:pPr>
            <w:r w:rsidRPr="00487F5D">
              <w:rPr>
                <w:rFonts w:ascii="Calibri" w:hAnsi="Calibri" w:cs="Calibri"/>
              </w:rPr>
              <w:t>MANAGER OR SUPERVISOR</w:t>
            </w:r>
          </w:p>
          <w:p w14:paraId="7117CDC1" w14:textId="77777777" w:rsidR="00525302" w:rsidRPr="00487F5D" w:rsidRDefault="00487F5D" w:rsidP="00525302">
            <w:pPr>
              <w:pStyle w:val="a5"/>
              <w:ind w:left="30" w:right="30"/>
              <w:rPr>
                <w:rFonts w:ascii="Calibri" w:hAnsi="Calibri" w:cs="Calibri"/>
              </w:rPr>
            </w:pPr>
            <w:r w:rsidRPr="00487F5D">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經理或主管</w:t>
            </w:r>
          </w:p>
          <w:p w14:paraId="393D5C7A" w14:textId="730D6AC9" w:rsidR="00525302" w:rsidRPr="00487F5D" w:rsidRDefault="00487F5D" w:rsidP="00525302">
            <w:pPr>
              <w:pStyle w:val="a5"/>
              <w:ind w:right="30"/>
              <w:rPr>
                <w:rFonts w:ascii="Calibri" w:hAnsi="Calibri" w:cs="Calibri"/>
                <w:lang w:eastAsia="zh-TW"/>
              </w:rPr>
            </w:pPr>
            <w:r w:rsidRPr="00487F5D">
              <w:rPr>
                <w:rFonts w:ascii="PMingLiU" w:eastAsia="PMingLiU" w:hAnsi="PMingLiU" w:cs="PMingLiU"/>
                <w:lang w:eastAsia="zh-TW"/>
              </w:rPr>
              <w:t>若您對涉及環球標準的潛在疑慮有問題或需要指導，請與您的經理討論。</w:t>
            </w:r>
          </w:p>
        </w:tc>
      </w:tr>
      <w:tr w:rsidR="00C242B1" w:rsidRPr="00487F5D"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487F5D" w:rsidRDefault="00000000" w:rsidP="00525302">
            <w:pPr>
              <w:spacing w:before="30" w:after="30"/>
              <w:ind w:left="30" w:right="30"/>
              <w:rPr>
                <w:rFonts w:ascii="Calibri" w:eastAsia="Times New Roman" w:hAnsi="Calibri" w:cs="Calibri"/>
                <w:sz w:val="16"/>
              </w:rPr>
            </w:pPr>
            <w:hyperlink r:id="rId247" w:tgtFrame="_blank" w:history="1">
              <w:r w:rsidR="00487F5D" w:rsidRPr="00487F5D">
                <w:rPr>
                  <w:rStyle w:val="a3"/>
                  <w:rFonts w:ascii="Calibri" w:eastAsia="Times New Roman" w:hAnsi="Calibri" w:cs="Calibri"/>
                  <w:sz w:val="16"/>
                </w:rPr>
                <w:t>Screen 57</w:t>
              </w:r>
            </w:hyperlink>
            <w:r w:rsidR="00487F5D" w:rsidRPr="00487F5D">
              <w:rPr>
                <w:rFonts w:ascii="Calibri" w:eastAsia="Times New Roman" w:hAnsi="Calibri" w:cs="Calibri"/>
                <w:sz w:val="16"/>
              </w:rPr>
              <w:t xml:space="preserve"> </w:t>
            </w:r>
          </w:p>
          <w:p w14:paraId="2263F027" w14:textId="77777777" w:rsidR="00525302" w:rsidRPr="00487F5D" w:rsidRDefault="00000000" w:rsidP="00525302">
            <w:pPr>
              <w:ind w:left="30" w:right="30"/>
              <w:rPr>
                <w:rFonts w:ascii="Calibri" w:eastAsia="Times New Roman" w:hAnsi="Calibri" w:cs="Calibri"/>
                <w:sz w:val="16"/>
              </w:rPr>
            </w:pPr>
            <w:hyperlink r:id="rId248" w:tgtFrame="_blank" w:history="1">
              <w:r w:rsidR="00487F5D" w:rsidRPr="00487F5D">
                <w:rPr>
                  <w:rStyle w:val="a3"/>
                  <w:rFonts w:ascii="Calibri" w:eastAsia="Times New Roman" w:hAnsi="Calibri" w:cs="Calibri"/>
                  <w:sz w:val="16"/>
                </w:rPr>
                <w:t>137_C_200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487F5D" w:rsidRDefault="00487F5D" w:rsidP="00525302">
            <w:pPr>
              <w:pStyle w:val="a5"/>
              <w:ind w:left="30" w:right="30"/>
              <w:rPr>
                <w:rFonts w:ascii="Calibri" w:hAnsi="Calibri" w:cs="Calibri"/>
              </w:rPr>
            </w:pPr>
            <w:r w:rsidRPr="00487F5D">
              <w:rPr>
                <w:rFonts w:ascii="Calibri" w:hAnsi="Calibri" w:cs="Calibri"/>
              </w:rPr>
              <w:t>WRITTEN STANDARDS</w:t>
            </w:r>
          </w:p>
          <w:p w14:paraId="0A98B5B4"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Visit </w:t>
            </w:r>
            <w:hyperlink r:id="rId249" w:tgtFrame="_blank" w:history="1">
              <w:r w:rsidRPr="00487F5D">
                <w:rPr>
                  <w:rStyle w:val="a3"/>
                  <w:rFonts w:ascii="Calibri" w:hAnsi="Calibri" w:cs="Calibri"/>
                </w:rPr>
                <w:t>iComply</w:t>
              </w:r>
            </w:hyperlink>
            <w:r w:rsidRPr="00487F5D">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For our company’s fundamental set of expectations about interactions with others, consult our </w:t>
            </w:r>
            <w:hyperlink r:id="rId250" w:tgtFrame="_blank" w:history="1">
              <w:r w:rsidRPr="00487F5D">
                <w:rPr>
                  <w:rStyle w:val="a3"/>
                  <w:rFonts w:ascii="Calibri" w:hAnsi="Calibri" w:cs="Calibri"/>
                </w:rPr>
                <w:t>Code of Business Conduct</w:t>
              </w:r>
            </w:hyperlink>
            <w:r w:rsidRPr="00487F5D">
              <w:rPr>
                <w:rFonts w:ascii="Calibri" w:hAnsi="Calibri" w:cs="Calibri"/>
              </w:rPr>
              <w:t>.</w:t>
            </w:r>
          </w:p>
        </w:tc>
        <w:tc>
          <w:tcPr>
            <w:tcW w:w="6000" w:type="dxa"/>
            <w:vAlign w:val="center"/>
          </w:tcPr>
          <w:p w14:paraId="64C6A68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書面標準</w:t>
            </w:r>
          </w:p>
          <w:p w14:paraId="33EFF05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 xml:space="preserve">請造訪 </w:t>
            </w:r>
            <w:hyperlink r:id="rId251" w:tgtFrame="_blank" w:history="1">
              <w:r w:rsidRPr="00487F5D">
                <w:rPr>
                  <w:rFonts w:ascii="PMingLiU" w:eastAsia="PMingLiU" w:hAnsi="PMingLiU" w:cs="PMingLiU"/>
                  <w:color w:val="0000FF"/>
                  <w:u w:val="single"/>
                  <w:lang w:eastAsia="zh-TW"/>
                </w:rPr>
                <w:t>iComply</w:t>
              </w:r>
            </w:hyperlink>
            <w:r w:rsidRPr="00487F5D">
              <w:rPr>
                <w:rFonts w:ascii="PMingLiU" w:eastAsia="PMingLiU" w:hAnsi="PMingLiU" w:cs="PMingLiU"/>
                <w:lang w:eastAsia="zh-TW"/>
              </w:rPr>
              <w:t xml:space="preserve"> 並使用政策和表格資料庫取得您所在國家專用的道德合規政策及程序，以獲得進一步指導。</w:t>
            </w:r>
          </w:p>
          <w:p w14:paraId="761CB586" w14:textId="16E4559C"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如需了解本公司對您與他人互動的基本期望，請查閱我們的</w:t>
            </w:r>
            <w:hyperlink r:id="rId252" w:tgtFrame="_blank" w:history="1">
              <w:r w:rsidRPr="00487F5D">
                <w:rPr>
                  <w:rFonts w:ascii="PMingLiU" w:eastAsia="PMingLiU" w:hAnsi="PMingLiU" w:cs="PMingLiU"/>
                  <w:color w:val="0000FF"/>
                  <w:u w:val="single"/>
                  <w:lang w:eastAsia="zh-TW"/>
                </w:rPr>
                <w:t>《業務行為規範》</w:t>
              </w:r>
            </w:hyperlink>
            <w:r w:rsidRPr="00487F5D">
              <w:rPr>
                <w:rFonts w:ascii="PMingLiU" w:eastAsia="PMingLiU" w:hAnsi="PMingLiU" w:cs="PMingLiU"/>
                <w:lang w:eastAsia="zh-TW"/>
              </w:rPr>
              <w:t>。</w:t>
            </w:r>
          </w:p>
        </w:tc>
      </w:tr>
      <w:tr w:rsidR="00C242B1" w:rsidRPr="00487F5D"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487F5D" w:rsidRDefault="00000000" w:rsidP="00525302">
            <w:pPr>
              <w:spacing w:before="30" w:after="30"/>
              <w:ind w:left="30" w:right="30"/>
              <w:rPr>
                <w:rFonts w:ascii="Calibri" w:eastAsia="Times New Roman" w:hAnsi="Calibri" w:cs="Calibri"/>
                <w:sz w:val="16"/>
              </w:rPr>
            </w:pPr>
            <w:hyperlink r:id="rId253" w:tgtFrame="_blank" w:history="1">
              <w:r w:rsidR="00487F5D" w:rsidRPr="00487F5D">
                <w:rPr>
                  <w:rStyle w:val="a3"/>
                  <w:rFonts w:ascii="Calibri" w:eastAsia="Times New Roman" w:hAnsi="Calibri" w:cs="Calibri"/>
                  <w:sz w:val="16"/>
                </w:rPr>
                <w:t>Screen 57</w:t>
              </w:r>
            </w:hyperlink>
            <w:r w:rsidR="00487F5D" w:rsidRPr="00487F5D">
              <w:rPr>
                <w:rFonts w:ascii="Calibri" w:eastAsia="Times New Roman" w:hAnsi="Calibri" w:cs="Calibri"/>
                <w:sz w:val="16"/>
              </w:rPr>
              <w:t xml:space="preserve"> </w:t>
            </w:r>
          </w:p>
          <w:p w14:paraId="592BD119" w14:textId="77777777" w:rsidR="00525302" w:rsidRPr="00487F5D" w:rsidRDefault="00000000" w:rsidP="00525302">
            <w:pPr>
              <w:ind w:left="30" w:right="30"/>
              <w:rPr>
                <w:rFonts w:ascii="Calibri" w:eastAsia="Times New Roman" w:hAnsi="Calibri" w:cs="Calibri"/>
                <w:sz w:val="16"/>
              </w:rPr>
            </w:pPr>
            <w:hyperlink r:id="rId254" w:tgtFrame="_blank" w:history="1">
              <w:r w:rsidR="00487F5D" w:rsidRPr="00487F5D">
                <w:rPr>
                  <w:rStyle w:val="a3"/>
                  <w:rFonts w:ascii="Calibri" w:eastAsia="Times New Roman" w:hAnsi="Calibri" w:cs="Calibri"/>
                  <w:sz w:val="16"/>
                </w:rPr>
                <w:t>138_C_200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487F5D" w:rsidRDefault="00487F5D" w:rsidP="00525302">
            <w:pPr>
              <w:pStyle w:val="a5"/>
              <w:ind w:left="30" w:right="30"/>
              <w:rPr>
                <w:rFonts w:ascii="Calibri" w:hAnsi="Calibri" w:cs="Calibri"/>
              </w:rPr>
            </w:pPr>
            <w:r w:rsidRPr="00487F5D">
              <w:rPr>
                <w:rFonts w:ascii="Calibri" w:hAnsi="Calibri" w:cs="Calibri"/>
              </w:rPr>
              <w:t>Office of Ethics and Compliance (OEC)</w:t>
            </w:r>
          </w:p>
          <w:p w14:paraId="34476BB7" w14:textId="77777777" w:rsidR="00525302" w:rsidRPr="00487F5D" w:rsidRDefault="00487F5D" w:rsidP="00525302">
            <w:pPr>
              <w:pStyle w:val="a5"/>
              <w:ind w:left="30" w:right="30"/>
              <w:rPr>
                <w:rFonts w:ascii="Calibri" w:hAnsi="Calibri" w:cs="Calibri"/>
              </w:rPr>
            </w:pPr>
            <w:r w:rsidRPr="00487F5D">
              <w:rPr>
                <w:rFonts w:ascii="Calibri" w:hAnsi="Calibri" w:cs="Calibri"/>
              </w:rPr>
              <w:t>The OEC is a corporate resource available to address your compliance questions or concerns.</w:t>
            </w:r>
          </w:p>
          <w:p w14:paraId="32FC1DAE" w14:textId="77777777" w:rsidR="00525302" w:rsidRPr="00487F5D" w:rsidRDefault="00487F5D" w:rsidP="00525302">
            <w:pPr>
              <w:numPr>
                <w:ilvl w:val="0"/>
                <w:numId w:val="33"/>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 xml:space="preserve">Visit the </w:t>
            </w:r>
            <w:hyperlink r:id="rId255" w:tgtFrame="_blank" w:history="1">
              <w:r w:rsidRPr="00487F5D">
                <w:rPr>
                  <w:rStyle w:val="a3"/>
                  <w:rFonts w:ascii="Calibri" w:eastAsia="Times New Roman" w:hAnsi="Calibri" w:cs="Calibri"/>
                </w:rPr>
                <w:t>Contact OEC</w:t>
              </w:r>
            </w:hyperlink>
            <w:r w:rsidRPr="00487F5D">
              <w:rPr>
                <w:rFonts w:ascii="Calibri" w:eastAsia="Times New Roman" w:hAnsi="Calibri" w:cs="Calibri"/>
              </w:rPr>
              <w:t xml:space="preserve"> page on the </w:t>
            </w:r>
            <w:hyperlink r:id="rId256" w:tgtFrame="_blank" w:history="1">
              <w:r w:rsidRPr="00487F5D">
                <w:rPr>
                  <w:rStyle w:val="a3"/>
                  <w:rFonts w:ascii="Calibri" w:eastAsia="Times New Roman" w:hAnsi="Calibri" w:cs="Calibri"/>
                </w:rPr>
                <w:t>OEC website</w:t>
              </w:r>
            </w:hyperlink>
            <w:r w:rsidRPr="00487F5D">
              <w:rPr>
                <w:rFonts w:ascii="Calibri" w:eastAsia="Times New Roman" w:hAnsi="Calibri" w:cs="Calibri"/>
              </w:rPr>
              <w:t xml:space="preserve"> on Abbott World.</w:t>
            </w:r>
          </w:p>
          <w:p w14:paraId="0D0B6528" w14:textId="77777777" w:rsidR="00525302" w:rsidRPr="00487F5D" w:rsidRDefault="00487F5D" w:rsidP="00525302">
            <w:pPr>
              <w:numPr>
                <w:ilvl w:val="0"/>
                <w:numId w:val="33"/>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 xml:space="preserve">Visit </w:t>
            </w:r>
            <w:hyperlink r:id="rId257" w:tgtFrame="_blank" w:history="1">
              <w:r w:rsidRPr="00487F5D">
                <w:rPr>
                  <w:rStyle w:val="a3"/>
                  <w:rFonts w:ascii="Calibri" w:eastAsia="Times New Roman" w:hAnsi="Calibri" w:cs="Calibri"/>
                </w:rPr>
                <w:t>Speak Up</w:t>
              </w:r>
            </w:hyperlink>
            <w:r w:rsidRPr="00487F5D">
              <w:rPr>
                <w:rFonts w:ascii="Calibri" w:eastAsia="Times New Roman" w:hAnsi="Calibri" w:cs="Calibri"/>
              </w:rPr>
              <w:t xml:space="preserve"> to voice your concerns about potential violations of our Code of Business Conduct or policies. </w:t>
            </w:r>
            <w:hyperlink r:id="rId258" w:tgtFrame="_blank" w:history="1">
              <w:r w:rsidRPr="00487F5D">
                <w:rPr>
                  <w:rStyle w:val="a3"/>
                  <w:rFonts w:ascii="Calibri" w:eastAsia="Times New Roman" w:hAnsi="Calibri" w:cs="Calibri"/>
                </w:rPr>
                <w:t>Speak Up</w:t>
              </w:r>
            </w:hyperlink>
            <w:r w:rsidRPr="00487F5D">
              <w:rPr>
                <w:rFonts w:ascii="Calibri" w:eastAsia="Times New Roman" w:hAnsi="Calibri" w:cs="Calibri"/>
              </w:rPr>
              <w:t xml:space="preserve"> is available globally, 24/7 in multiple languages.</w:t>
            </w:r>
          </w:p>
          <w:p w14:paraId="09346F90" w14:textId="77777777" w:rsidR="00525302" w:rsidRPr="00487F5D" w:rsidRDefault="00487F5D" w:rsidP="00525302">
            <w:pPr>
              <w:numPr>
                <w:ilvl w:val="0"/>
                <w:numId w:val="33"/>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 xml:space="preserve">You can also email </w:t>
            </w:r>
            <w:hyperlink r:id="rId259" w:tgtFrame="_blank" w:history="1">
              <w:r w:rsidRPr="00487F5D">
                <w:rPr>
                  <w:rStyle w:val="a3"/>
                  <w:rFonts w:ascii="Calibri" w:eastAsia="Times New Roman" w:hAnsi="Calibri" w:cs="Calibri"/>
                </w:rPr>
                <w:t>investigations@abbott.com</w:t>
              </w:r>
            </w:hyperlink>
            <w:r w:rsidRPr="00487F5D">
              <w:rPr>
                <w:rFonts w:ascii="Calibri" w:eastAsia="Times New Roman" w:hAnsi="Calibri" w:cs="Calibri"/>
              </w:rPr>
              <w:t>.</w:t>
            </w:r>
          </w:p>
        </w:tc>
        <w:tc>
          <w:tcPr>
            <w:tcW w:w="6000" w:type="dxa"/>
            <w:vAlign w:val="center"/>
          </w:tcPr>
          <w:p w14:paraId="50B4FBE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道德合規辦公室 (OEC)</w:t>
            </w:r>
          </w:p>
          <w:p w14:paraId="4A3038D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OEC 為公司資源，可用於解決您的合規問題或疑慮。</w:t>
            </w:r>
          </w:p>
          <w:p w14:paraId="37014FDF" w14:textId="77777777" w:rsidR="00525302" w:rsidRPr="00487F5D" w:rsidRDefault="00487F5D" w:rsidP="00525302">
            <w:pPr>
              <w:numPr>
                <w:ilvl w:val="0"/>
                <w:numId w:val="33"/>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 xml:space="preserve">請造訪亞培全球 </w:t>
            </w:r>
            <w:hyperlink r:id="rId260" w:tgtFrame="_blank" w:history="1">
              <w:r w:rsidRPr="00487F5D">
                <w:rPr>
                  <w:rFonts w:ascii="PMingLiU" w:eastAsia="PMingLiU" w:hAnsi="PMingLiU" w:cs="PMingLiU"/>
                  <w:color w:val="0000FF"/>
                  <w:u w:val="single"/>
                  <w:lang w:eastAsia="zh-TW"/>
                </w:rPr>
                <w:t>OEC 網站</w:t>
              </w:r>
            </w:hyperlink>
            <w:r w:rsidRPr="00487F5D">
              <w:rPr>
                <w:rFonts w:ascii="PMingLiU" w:eastAsia="PMingLiU" w:hAnsi="PMingLiU" w:cs="PMingLiU"/>
                <w:lang w:eastAsia="zh-TW"/>
              </w:rPr>
              <w:t>上的</w:t>
            </w:r>
            <w:hyperlink r:id="rId261" w:tgtFrame="_blank" w:history="1">
              <w:r w:rsidRPr="00487F5D">
                <w:rPr>
                  <w:rFonts w:ascii="PMingLiU" w:eastAsia="PMingLiU" w:hAnsi="PMingLiU" w:cs="PMingLiU"/>
                  <w:color w:val="0000FF"/>
                  <w:u w:val="single"/>
                  <w:lang w:eastAsia="zh-TW"/>
                </w:rPr>
                <w:t>聯絡 OEC</w:t>
              </w:r>
            </w:hyperlink>
            <w:r w:rsidRPr="00487F5D">
              <w:rPr>
                <w:rFonts w:ascii="PMingLiU" w:eastAsia="PMingLiU" w:hAnsi="PMingLiU" w:cs="PMingLiU"/>
                <w:lang w:eastAsia="zh-TW"/>
              </w:rPr>
              <w:t xml:space="preserve"> 頁面。</w:t>
            </w:r>
          </w:p>
          <w:p w14:paraId="4861E797" w14:textId="77777777" w:rsidR="00525302" w:rsidRPr="00FB05B0" w:rsidDel="00FB05B0" w:rsidRDefault="00487F5D" w:rsidP="00525302">
            <w:pPr>
              <w:numPr>
                <w:ilvl w:val="0"/>
                <w:numId w:val="33"/>
              </w:numPr>
              <w:spacing w:before="100" w:beforeAutospacing="1" w:after="100" w:afterAutospacing="1"/>
              <w:ind w:left="750" w:right="30"/>
              <w:rPr>
                <w:del w:id="41" w:author="Suh, DongEun Jennifer" w:date="2024-07-12T19:36:00Z"/>
                <w:rFonts w:ascii="Calibri" w:eastAsia="Times New Roman" w:hAnsi="Calibri" w:cs="Calibri"/>
                <w:lang w:eastAsia="zh-TW"/>
                <w:rPrChange w:id="42" w:author="Suh, DongEun Jennifer" w:date="2024-07-12T19:36:00Z">
                  <w:rPr>
                    <w:del w:id="43" w:author="Suh, DongEun Jennifer" w:date="2024-07-12T19:36:00Z"/>
                    <w:rFonts w:ascii="PMingLiU" w:eastAsia="PMingLiU" w:hAnsi="PMingLiU" w:cs="PMingLiU"/>
                    <w:lang w:eastAsia="zh-TW"/>
                  </w:rPr>
                </w:rPrChange>
              </w:rPr>
            </w:pPr>
            <w:r w:rsidRPr="00487F5D">
              <w:rPr>
                <w:rFonts w:ascii="PMingLiU" w:eastAsia="PMingLiU" w:hAnsi="PMingLiU" w:cs="PMingLiU"/>
                <w:lang w:eastAsia="zh-TW"/>
              </w:rPr>
              <w:t>造訪</w:t>
            </w:r>
            <w:hyperlink r:id="rId262" w:tgtFrame="_blank" w:history="1">
              <w:r w:rsidRPr="00487F5D">
                <w:rPr>
                  <w:rFonts w:ascii="PMingLiU" w:eastAsia="PMingLiU" w:hAnsi="PMingLiU" w:cs="PMingLiU"/>
                  <w:color w:val="0000FF"/>
                  <w:u w:val="single"/>
                  <w:lang w:eastAsia="zh-TW"/>
                </w:rPr>
                <w:t>暢所欲言</w:t>
              </w:r>
            </w:hyperlink>
            <w:r w:rsidRPr="00487F5D">
              <w:rPr>
                <w:rFonts w:ascii="PMingLiU" w:eastAsia="PMingLiU" w:hAnsi="PMingLiU" w:cs="PMingLiU"/>
                <w:lang w:eastAsia="zh-TW"/>
              </w:rPr>
              <w:t xml:space="preserve"> 表達您對可能違反我們《業務行為規範》或政策的疑慮。</w:t>
            </w:r>
            <w:r w:rsidR="00000000">
              <w:fldChar w:fldCharType="begin"/>
            </w:r>
            <w:r w:rsidR="00000000">
              <w:rPr>
                <w:lang w:eastAsia="zh-TW"/>
              </w:rPr>
              <w:instrText>HYPERLINK "http://speakup.abbott.com/" \t "_blank"</w:instrText>
            </w:r>
            <w:r w:rsidR="00000000">
              <w:fldChar w:fldCharType="separate"/>
            </w:r>
            <w:r w:rsidRPr="00487F5D">
              <w:rPr>
                <w:rFonts w:ascii="PMingLiU" w:eastAsia="PMingLiU" w:hAnsi="PMingLiU" w:cs="PMingLiU"/>
                <w:color w:val="0000FF"/>
                <w:u w:val="single"/>
                <w:lang w:eastAsia="zh-TW"/>
              </w:rPr>
              <w:t>暢所欲言</w:t>
            </w:r>
            <w:r w:rsidR="00000000">
              <w:rPr>
                <w:rFonts w:ascii="PMingLiU" w:eastAsia="PMingLiU" w:hAnsi="PMingLiU" w:cs="PMingLiU"/>
                <w:color w:val="0000FF"/>
                <w:u w:val="single"/>
                <w:lang w:eastAsia="zh-TW"/>
              </w:rPr>
              <w:fldChar w:fldCharType="end"/>
            </w:r>
            <w:r w:rsidRPr="00487F5D">
              <w:rPr>
                <w:rFonts w:ascii="PMingLiU" w:eastAsia="PMingLiU" w:hAnsi="PMingLiU" w:cs="PMingLiU"/>
                <w:lang w:eastAsia="zh-TW"/>
              </w:rPr>
              <w:t>以多種語言在全球提供，24 小時全年無休。</w:t>
            </w:r>
          </w:p>
          <w:p w14:paraId="66C223B7" w14:textId="77777777" w:rsidR="00FB05B0" w:rsidRPr="00487F5D" w:rsidRDefault="00FB05B0" w:rsidP="00525302">
            <w:pPr>
              <w:numPr>
                <w:ilvl w:val="0"/>
                <w:numId w:val="33"/>
              </w:numPr>
              <w:spacing w:before="100" w:beforeAutospacing="1" w:after="100" w:afterAutospacing="1"/>
              <w:ind w:left="750" w:right="30"/>
              <w:rPr>
                <w:ins w:id="44" w:author="Suh, DongEun Jennifer" w:date="2024-07-12T19:36:00Z"/>
                <w:rFonts w:ascii="Calibri" w:eastAsia="Times New Roman" w:hAnsi="Calibri" w:cs="Calibri"/>
                <w:lang w:eastAsia="zh-TW"/>
              </w:rPr>
            </w:pPr>
          </w:p>
          <w:p w14:paraId="3BA88FBD" w14:textId="6EFE73EE" w:rsidR="00525302" w:rsidRPr="00FB05B0" w:rsidRDefault="00487F5D" w:rsidP="00FB05B0">
            <w:pPr>
              <w:numPr>
                <w:ilvl w:val="0"/>
                <w:numId w:val="33"/>
              </w:numPr>
              <w:spacing w:before="100" w:beforeAutospacing="1" w:after="100" w:afterAutospacing="1"/>
              <w:ind w:left="750" w:right="30"/>
              <w:rPr>
                <w:rFonts w:ascii="Calibri" w:hAnsi="Calibri" w:cs="Calibri"/>
                <w:lang w:eastAsia="zh-TW"/>
              </w:rPr>
              <w:pPrChange w:id="45" w:author="Suh, DongEun Jennifer" w:date="2024-07-12T19:36:00Z">
                <w:pPr>
                  <w:pStyle w:val="a5"/>
                  <w:ind w:left="30" w:right="30"/>
                </w:pPr>
              </w:pPrChange>
            </w:pPr>
            <w:r w:rsidRPr="00FB05B0">
              <w:rPr>
                <w:rFonts w:ascii="PMingLiU" w:eastAsia="PMingLiU" w:hAnsi="PMingLiU" w:cs="PMingLiU"/>
                <w:lang w:eastAsia="zh-TW"/>
              </w:rPr>
              <w:t xml:space="preserve">您亦可傳送電子郵件至 </w:t>
            </w:r>
            <w:r w:rsidR="00000000">
              <w:fldChar w:fldCharType="begin"/>
            </w:r>
            <w:r w:rsidR="00000000">
              <w:rPr>
                <w:lang w:eastAsia="zh-TW"/>
              </w:rPr>
              <w:instrText>HYPERLINK "mailto:investigations@abbott.com" \t "_blank"</w:instrText>
            </w:r>
            <w:r w:rsidR="00000000">
              <w:fldChar w:fldCharType="separate"/>
            </w:r>
            <w:r w:rsidRPr="00FB05B0">
              <w:rPr>
                <w:rFonts w:ascii="PMingLiU" w:eastAsia="PMingLiU" w:hAnsi="PMingLiU" w:cs="PMingLiU"/>
                <w:color w:val="0000FF"/>
                <w:u w:val="single"/>
                <w:lang w:eastAsia="zh-TW"/>
              </w:rPr>
              <w:t>investigations@abbott.com</w:t>
            </w:r>
            <w:r w:rsidR="00000000" w:rsidRPr="00FB05B0">
              <w:rPr>
                <w:rFonts w:ascii="PMingLiU" w:eastAsia="PMingLiU" w:hAnsi="PMingLiU" w:cs="PMingLiU"/>
                <w:color w:val="0000FF"/>
                <w:u w:val="single"/>
                <w:lang w:eastAsia="zh-TW"/>
              </w:rPr>
              <w:fldChar w:fldCharType="end"/>
            </w:r>
            <w:r w:rsidRPr="00FB05B0">
              <w:rPr>
                <w:rFonts w:ascii="PMingLiU" w:eastAsia="PMingLiU" w:hAnsi="PMingLiU" w:cs="PMingLiU"/>
                <w:lang w:eastAsia="zh-TW"/>
              </w:rPr>
              <w:t>。</w:t>
            </w:r>
          </w:p>
        </w:tc>
      </w:tr>
      <w:tr w:rsidR="00C242B1" w:rsidRPr="00487F5D"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487F5D" w:rsidRDefault="00000000" w:rsidP="00525302">
            <w:pPr>
              <w:spacing w:before="30" w:after="30"/>
              <w:ind w:left="30" w:right="30"/>
              <w:rPr>
                <w:rFonts w:ascii="Calibri" w:eastAsia="Times New Roman" w:hAnsi="Calibri" w:cs="Calibri"/>
                <w:sz w:val="16"/>
              </w:rPr>
            </w:pPr>
            <w:hyperlink r:id="rId263" w:tgtFrame="_blank" w:history="1">
              <w:r w:rsidR="00487F5D" w:rsidRPr="00487F5D">
                <w:rPr>
                  <w:rStyle w:val="a3"/>
                  <w:rFonts w:ascii="Calibri" w:eastAsia="Times New Roman" w:hAnsi="Calibri" w:cs="Calibri"/>
                  <w:sz w:val="16"/>
                </w:rPr>
                <w:t>Screen 57</w:t>
              </w:r>
            </w:hyperlink>
            <w:r w:rsidR="00487F5D" w:rsidRPr="00487F5D">
              <w:rPr>
                <w:rFonts w:ascii="Calibri" w:eastAsia="Times New Roman" w:hAnsi="Calibri" w:cs="Calibri"/>
                <w:sz w:val="16"/>
              </w:rPr>
              <w:t xml:space="preserve"> </w:t>
            </w:r>
          </w:p>
          <w:p w14:paraId="1F6D4B93" w14:textId="77777777" w:rsidR="00525302" w:rsidRPr="00487F5D" w:rsidRDefault="00000000" w:rsidP="00525302">
            <w:pPr>
              <w:ind w:left="30" w:right="30"/>
              <w:rPr>
                <w:rFonts w:ascii="Calibri" w:eastAsia="Times New Roman" w:hAnsi="Calibri" w:cs="Calibri"/>
                <w:sz w:val="16"/>
              </w:rPr>
            </w:pPr>
            <w:hyperlink r:id="rId264" w:tgtFrame="_blank" w:history="1">
              <w:r w:rsidR="00487F5D" w:rsidRPr="00487F5D">
                <w:rPr>
                  <w:rStyle w:val="a3"/>
                  <w:rFonts w:ascii="Calibri" w:eastAsia="Times New Roman" w:hAnsi="Calibri" w:cs="Calibri"/>
                  <w:sz w:val="16"/>
                </w:rPr>
                <w:t>139_C_200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487F5D" w:rsidRDefault="00487F5D" w:rsidP="00525302">
            <w:pPr>
              <w:pStyle w:val="a5"/>
              <w:ind w:left="30" w:right="30"/>
              <w:rPr>
                <w:rFonts w:ascii="Calibri" w:hAnsi="Calibri" w:cs="Calibri"/>
              </w:rPr>
            </w:pPr>
            <w:r w:rsidRPr="00487F5D">
              <w:rPr>
                <w:rFonts w:ascii="Calibri" w:hAnsi="Calibri" w:cs="Calibri"/>
              </w:rPr>
              <w:t>Legal Division</w:t>
            </w:r>
          </w:p>
          <w:p w14:paraId="74263569"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If you have questions about laws and regulations that govern our relationships with customers and business partners, the Legal Division can assist you. Click </w:t>
            </w:r>
            <w:hyperlink r:id="rId265" w:tgtFrame="_blank" w:history="1">
              <w:r w:rsidRPr="00487F5D">
                <w:rPr>
                  <w:rStyle w:val="a3"/>
                  <w:rFonts w:ascii="Calibri" w:hAnsi="Calibri" w:cs="Calibri"/>
                </w:rPr>
                <w:t>here</w:t>
              </w:r>
            </w:hyperlink>
            <w:r w:rsidRPr="00487F5D">
              <w:rPr>
                <w:rFonts w:ascii="Calibri" w:hAnsi="Calibri" w:cs="Calibri"/>
              </w:rPr>
              <w:t xml:space="preserve"> to access the Legal home page on Abbott World.</w:t>
            </w:r>
          </w:p>
        </w:tc>
        <w:tc>
          <w:tcPr>
            <w:tcW w:w="6000" w:type="dxa"/>
            <w:vAlign w:val="center"/>
          </w:tcPr>
          <w:p w14:paraId="32B256C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法務部門</w:t>
            </w:r>
          </w:p>
          <w:p w14:paraId="78DBFADF" w14:textId="7EB766D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倘若您對管轄客戶和業務合作夥伴關係的法律及法規有問題，法務部門可以協助您。請點選</w:t>
            </w:r>
            <w:hyperlink r:id="rId266" w:tgtFrame="_blank" w:history="1">
              <w:r w:rsidRPr="00487F5D">
                <w:rPr>
                  <w:rFonts w:ascii="PMingLiU" w:eastAsia="PMingLiU" w:hAnsi="PMingLiU" w:cs="PMingLiU"/>
                  <w:color w:val="0000FF"/>
                  <w:u w:val="single"/>
                  <w:lang w:eastAsia="zh-TW"/>
                </w:rPr>
                <w:t>此處</w:t>
              </w:r>
            </w:hyperlink>
            <w:r w:rsidRPr="00487F5D">
              <w:rPr>
                <w:rFonts w:ascii="PMingLiU" w:eastAsia="PMingLiU" w:hAnsi="PMingLiU" w:cs="PMingLiU"/>
                <w:lang w:eastAsia="zh-TW"/>
              </w:rPr>
              <w:t xml:space="preserve"> 存取亞培全球上的法務首頁。</w:t>
            </w:r>
          </w:p>
        </w:tc>
      </w:tr>
      <w:tr w:rsidR="00C242B1" w:rsidRPr="00487F5D"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487F5D" w:rsidRDefault="00000000" w:rsidP="00525302">
            <w:pPr>
              <w:spacing w:before="30" w:after="30"/>
              <w:ind w:left="30" w:right="30"/>
              <w:rPr>
                <w:rFonts w:ascii="Calibri" w:eastAsia="Times New Roman" w:hAnsi="Calibri" w:cs="Calibri"/>
                <w:sz w:val="16"/>
              </w:rPr>
            </w:pPr>
            <w:hyperlink r:id="rId267" w:tgtFrame="_blank" w:history="1">
              <w:r w:rsidR="00487F5D" w:rsidRPr="00487F5D">
                <w:rPr>
                  <w:rStyle w:val="a3"/>
                  <w:rFonts w:ascii="Calibri" w:eastAsia="Times New Roman" w:hAnsi="Calibri" w:cs="Calibri"/>
                  <w:sz w:val="16"/>
                </w:rPr>
                <w:t>Screen 57</w:t>
              </w:r>
            </w:hyperlink>
            <w:r w:rsidR="00487F5D" w:rsidRPr="00487F5D">
              <w:rPr>
                <w:rFonts w:ascii="Calibri" w:eastAsia="Times New Roman" w:hAnsi="Calibri" w:cs="Calibri"/>
                <w:sz w:val="16"/>
              </w:rPr>
              <w:t xml:space="preserve"> </w:t>
            </w:r>
          </w:p>
          <w:p w14:paraId="1FEE3F85" w14:textId="77777777" w:rsidR="00525302" w:rsidRPr="00487F5D" w:rsidRDefault="00000000" w:rsidP="00525302">
            <w:pPr>
              <w:ind w:left="30" w:right="30"/>
              <w:rPr>
                <w:rFonts w:ascii="Calibri" w:eastAsia="Times New Roman" w:hAnsi="Calibri" w:cs="Calibri"/>
                <w:sz w:val="16"/>
              </w:rPr>
            </w:pPr>
            <w:hyperlink r:id="rId268" w:tgtFrame="_blank" w:history="1">
              <w:r w:rsidR="00487F5D" w:rsidRPr="00487F5D">
                <w:rPr>
                  <w:rStyle w:val="a3"/>
                  <w:rFonts w:ascii="Calibri" w:eastAsia="Times New Roman" w:hAnsi="Calibri" w:cs="Calibri"/>
                  <w:sz w:val="16"/>
                </w:rPr>
                <w:t>140_C_200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487F5D" w:rsidRDefault="00487F5D" w:rsidP="00525302">
            <w:pPr>
              <w:pStyle w:val="a5"/>
              <w:ind w:left="30" w:right="30"/>
              <w:rPr>
                <w:rFonts w:ascii="Calibri" w:hAnsi="Calibri" w:cs="Calibri"/>
              </w:rPr>
            </w:pPr>
            <w:r w:rsidRPr="00487F5D">
              <w:rPr>
                <w:rFonts w:ascii="Calibri" w:hAnsi="Calibri" w:cs="Calibri"/>
              </w:rPr>
              <w:t>Course Resources</w:t>
            </w:r>
          </w:p>
          <w:p w14:paraId="48AE8CB0" w14:textId="77777777" w:rsidR="00525302" w:rsidRPr="00487F5D" w:rsidRDefault="00487F5D" w:rsidP="00525302">
            <w:pPr>
              <w:pStyle w:val="a5"/>
              <w:ind w:left="30" w:right="30"/>
              <w:rPr>
                <w:rFonts w:ascii="Calibri" w:hAnsi="Calibri" w:cs="Calibri"/>
              </w:rPr>
            </w:pPr>
            <w:r w:rsidRPr="00487F5D">
              <w:rPr>
                <w:rFonts w:ascii="Calibri" w:hAnsi="Calibri" w:cs="Calibri"/>
              </w:rPr>
              <w:t>Transcript</w:t>
            </w:r>
          </w:p>
          <w:p w14:paraId="6B582835"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Click </w:t>
            </w:r>
            <w:hyperlink r:id="rId269" w:tgtFrame="_blank" w:history="1">
              <w:r w:rsidRPr="00487F5D">
                <w:rPr>
                  <w:rStyle w:val="a3"/>
                  <w:rFonts w:ascii="Calibri" w:hAnsi="Calibri" w:cs="Calibri"/>
                </w:rPr>
                <w:t>here</w:t>
              </w:r>
            </w:hyperlink>
            <w:r w:rsidRPr="00487F5D">
              <w:rPr>
                <w:rFonts w:ascii="Calibri" w:hAnsi="Calibri" w:cs="Calibri"/>
              </w:rPr>
              <w:t xml:space="preserve"> for a full transcript of the course</w:t>
            </w:r>
          </w:p>
        </w:tc>
        <w:tc>
          <w:tcPr>
            <w:tcW w:w="6000" w:type="dxa"/>
            <w:vAlign w:val="center"/>
          </w:tcPr>
          <w:p w14:paraId="5CF1CE9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課程資源</w:t>
            </w:r>
          </w:p>
          <w:p w14:paraId="438FCB4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成績單</w:t>
            </w:r>
          </w:p>
          <w:p w14:paraId="300B6527" w14:textId="7E763AC1"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請點選</w:t>
            </w:r>
            <w:r w:rsidR="00000000">
              <w:fldChar w:fldCharType="begin"/>
            </w:r>
            <w:r w:rsidR="00000000">
              <w:rPr>
                <w:lang w:eastAsia="zh-TW"/>
              </w:rPr>
              <w:instrText>HYPERLINK "file:///C:/dev/AbbottProServices/courses/EN-US/translation/reference/Transcript.pdf" \t "_blank"</w:instrText>
            </w:r>
            <w:r w:rsidR="00000000">
              <w:fldChar w:fldCharType="separate"/>
            </w:r>
            <w:r w:rsidRPr="00487F5D">
              <w:rPr>
                <w:rFonts w:ascii="PMingLiU" w:eastAsia="PMingLiU" w:hAnsi="PMingLiU" w:cs="PMingLiU"/>
                <w:color w:val="0000FF"/>
                <w:u w:val="single"/>
                <w:lang w:eastAsia="zh-TW"/>
              </w:rPr>
              <w:t>此處</w:t>
            </w:r>
            <w:r w:rsidR="00000000">
              <w:rPr>
                <w:rFonts w:ascii="PMingLiU" w:eastAsia="PMingLiU" w:hAnsi="PMingLiU" w:cs="PMingLiU"/>
                <w:color w:val="0000FF"/>
                <w:u w:val="single"/>
                <w:lang w:eastAsia="zh-TW"/>
              </w:rPr>
              <w:fldChar w:fldCharType="end"/>
            </w:r>
            <w:r w:rsidRPr="00487F5D">
              <w:rPr>
                <w:rFonts w:ascii="PMingLiU" w:eastAsia="PMingLiU" w:hAnsi="PMingLiU" w:cs="PMingLiU"/>
                <w:lang w:eastAsia="zh-TW"/>
              </w:rPr>
              <w:t>取得課程的完整成績單</w:t>
            </w:r>
          </w:p>
        </w:tc>
      </w:tr>
      <w:tr w:rsidR="00C242B1" w:rsidRPr="00487F5D"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487F5D" w:rsidRDefault="00487F5D" w:rsidP="00525302">
            <w:pPr>
              <w:pStyle w:val="a5"/>
              <w:ind w:left="30" w:right="30"/>
              <w:rPr>
                <w:rFonts w:ascii="Calibri" w:hAnsi="Calibri" w:cs="Calibri"/>
              </w:rPr>
            </w:pPr>
            <w:r w:rsidRPr="00487F5D">
              <w:rPr>
                <w:rFonts w:ascii="Calibri" w:hAnsi="Calibri" w:cs="Calibri"/>
              </w:rPr>
              <w:t>Welcome</w:t>
            </w:r>
          </w:p>
        </w:tc>
        <w:tc>
          <w:tcPr>
            <w:tcW w:w="6000" w:type="dxa"/>
            <w:vAlign w:val="center"/>
          </w:tcPr>
          <w:p w14:paraId="546C8D38" w14:textId="18B907C2"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歡迎</w:t>
            </w:r>
          </w:p>
        </w:tc>
      </w:tr>
      <w:tr w:rsidR="00C242B1" w:rsidRPr="00487F5D"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487F5D" w:rsidRDefault="00487F5D" w:rsidP="00525302">
            <w:pPr>
              <w:pStyle w:val="a5"/>
              <w:ind w:left="30" w:right="30"/>
              <w:rPr>
                <w:rFonts w:ascii="Calibri" w:hAnsi="Calibri" w:cs="Calibri"/>
              </w:rPr>
            </w:pPr>
            <w:r w:rsidRPr="00487F5D">
              <w:rPr>
                <w:rFonts w:ascii="Calibri" w:hAnsi="Calibri" w:cs="Calibri"/>
              </w:rPr>
              <w:t>Global Business Standards: Selected Topics</w:t>
            </w:r>
          </w:p>
        </w:tc>
        <w:tc>
          <w:tcPr>
            <w:tcW w:w="6000" w:type="dxa"/>
            <w:vAlign w:val="center"/>
          </w:tcPr>
          <w:p w14:paraId="6E129BCB" w14:textId="0D6B6AE2"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全球業務標準：選定的主題</w:t>
            </w:r>
          </w:p>
        </w:tc>
      </w:tr>
      <w:tr w:rsidR="00C242B1" w:rsidRPr="00487F5D"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lastRenderedPageBreak/>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487F5D" w:rsidRDefault="00487F5D" w:rsidP="00525302">
            <w:pPr>
              <w:pStyle w:val="a5"/>
              <w:ind w:left="30" w:right="30"/>
              <w:rPr>
                <w:rFonts w:ascii="Calibri" w:hAnsi="Calibri" w:cs="Calibri"/>
              </w:rPr>
            </w:pPr>
            <w:r w:rsidRPr="00487F5D">
              <w:rPr>
                <w:rFonts w:ascii="Calibri" w:hAnsi="Calibri" w:cs="Calibri"/>
              </w:rPr>
              <w:t>Our Philosophy</w:t>
            </w:r>
          </w:p>
        </w:tc>
        <w:tc>
          <w:tcPr>
            <w:tcW w:w="6000" w:type="dxa"/>
            <w:vAlign w:val="center"/>
          </w:tcPr>
          <w:p w14:paraId="34016B77" w14:textId="6CF00590"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我們的理念</w:t>
            </w:r>
          </w:p>
        </w:tc>
      </w:tr>
      <w:tr w:rsidR="00C242B1" w:rsidRPr="00487F5D"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487F5D" w:rsidRDefault="00487F5D" w:rsidP="00525302">
            <w:pPr>
              <w:pStyle w:val="a5"/>
              <w:ind w:left="30" w:right="30"/>
              <w:rPr>
                <w:rFonts w:ascii="Calibri" w:hAnsi="Calibri" w:cs="Calibri"/>
              </w:rPr>
            </w:pPr>
            <w:r w:rsidRPr="00487F5D">
              <w:rPr>
                <w:rFonts w:ascii="Calibri" w:hAnsi="Calibri" w:cs="Calibri"/>
              </w:rPr>
              <w:t>Objectives</w:t>
            </w:r>
          </w:p>
        </w:tc>
        <w:tc>
          <w:tcPr>
            <w:tcW w:w="6000" w:type="dxa"/>
            <w:vAlign w:val="center"/>
          </w:tcPr>
          <w:p w14:paraId="10BB1E07" w14:textId="4F125E9F"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目標</w:t>
            </w:r>
          </w:p>
        </w:tc>
      </w:tr>
      <w:tr w:rsidR="00C242B1" w:rsidRPr="00487F5D"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487F5D" w:rsidRDefault="00487F5D" w:rsidP="00525302">
            <w:pPr>
              <w:pStyle w:val="a5"/>
              <w:ind w:left="30" w:right="30"/>
              <w:rPr>
                <w:rFonts w:ascii="Calibri" w:hAnsi="Calibri" w:cs="Calibri"/>
              </w:rPr>
            </w:pPr>
            <w:r w:rsidRPr="00487F5D">
              <w:rPr>
                <w:rFonts w:ascii="Calibri" w:hAnsi="Calibri" w:cs="Calibri"/>
              </w:rPr>
              <w:t>Table of Contents</w:t>
            </w:r>
          </w:p>
        </w:tc>
        <w:tc>
          <w:tcPr>
            <w:tcW w:w="6000" w:type="dxa"/>
            <w:vAlign w:val="center"/>
          </w:tcPr>
          <w:p w14:paraId="5726F983" w14:textId="0EC4D69A"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目錄</w:t>
            </w:r>
          </w:p>
        </w:tc>
      </w:tr>
      <w:tr w:rsidR="00C242B1" w:rsidRPr="00487F5D"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487F5D" w:rsidRDefault="00487F5D" w:rsidP="00525302">
            <w:pPr>
              <w:pStyle w:val="a5"/>
              <w:ind w:left="30" w:right="30"/>
              <w:rPr>
                <w:rFonts w:ascii="Calibri" w:hAnsi="Calibri" w:cs="Calibri"/>
              </w:rPr>
            </w:pPr>
            <w:r w:rsidRPr="00487F5D">
              <w:rPr>
                <w:rFonts w:ascii="Calibri" w:hAnsi="Calibri" w:cs="Calibri"/>
              </w:rPr>
              <w:t>Introduction</w:t>
            </w:r>
          </w:p>
        </w:tc>
        <w:tc>
          <w:tcPr>
            <w:tcW w:w="6000" w:type="dxa"/>
            <w:vAlign w:val="center"/>
          </w:tcPr>
          <w:p w14:paraId="0046AB94" w14:textId="30698772"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簡介</w:t>
            </w:r>
          </w:p>
        </w:tc>
      </w:tr>
      <w:tr w:rsidR="00C242B1" w:rsidRPr="00487F5D"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487F5D" w:rsidRDefault="00487F5D" w:rsidP="00525302">
            <w:pPr>
              <w:pStyle w:val="a5"/>
              <w:ind w:left="30" w:right="30"/>
              <w:rPr>
                <w:rFonts w:ascii="Calibri" w:hAnsi="Calibri" w:cs="Calibri"/>
              </w:rPr>
            </w:pPr>
            <w:r w:rsidRPr="00487F5D">
              <w:rPr>
                <w:rFonts w:ascii="Calibri" w:hAnsi="Calibri" w:cs="Calibri"/>
              </w:rPr>
              <w:t>Overview</w:t>
            </w:r>
          </w:p>
        </w:tc>
        <w:tc>
          <w:tcPr>
            <w:tcW w:w="6000" w:type="dxa"/>
            <w:vAlign w:val="center"/>
          </w:tcPr>
          <w:p w14:paraId="774A6838" w14:textId="5B7DEE6A"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概述</w:t>
            </w:r>
          </w:p>
        </w:tc>
      </w:tr>
      <w:tr w:rsidR="00C242B1" w:rsidRPr="00487F5D"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487F5D" w:rsidRDefault="00487F5D" w:rsidP="00525302">
            <w:pPr>
              <w:pStyle w:val="a5"/>
              <w:ind w:left="30" w:right="30"/>
              <w:rPr>
                <w:rFonts w:ascii="Calibri" w:hAnsi="Calibri" w:cs="Calibri"/>
              </w:rPr>
            </w:pPr>
            <w:r w:rsidRPr="00487F5D">
              <w:rPr>
                <w:rFonts w:ascii="Calibri" w:hAnsi="Calibri" w:cs="Calibri"/>
              </w:rPr>
              <w:t>Topics Covered in this Course</w:t>
            </w:r>
          </w:p>
        </w:tc>
        <w:tc>
          <w:tcPr>
            <w:tcW w:w="6000" w:type="dxa"/>
            <w:vAlign w:val="center"/>
          </w:tcPr>
          <w:p w14:paraId="5D769EC0" w14:textId="093035B9"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本課程涵蓋的主題</w:t>
            </w:r>
          </w:p>
        </w:tc>
      </w:tr>
      <w:tr w:rsidR="00C242B1" w:rsidRPr="00487F5D"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487F5D" w:rsidRDefault="00487F5D" w:rsidP="00525302">
            <w:pPr>
              <w:pStyle w:val="a5"/>
              <w:ind w:left="30" w:right="30"/>
              <w:rPr>
                <w:rFonts w:ascii="Calibri" w:hAnsi="Calibri" w:cs="Calibri"/>
              </w:rPr>
            </w:pPr>
            <w:r w:rsidRPr="00487F5D">
              <w:rPr>
                <w:rFonts w:ascii="Calibri" w:hAnsi="Calibri" w:cs="Calibri"/>
              </w:rPr>
              <w:t>Table of Contents</w:t>
            </w:r>
          </w:p>
        </w:tc>
        <w:tc>
          <w:tcPr>
            <w:tcW w:w="6000" w:type="dxa"/>
            <w:vAlign w:val="center"/>
          </w:tcPr>
          <w:p w14:paraId="38E35186" w14:textId="1989AC30"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目錄</w:t>
            </w:r>
          </w:p>
        </w:tc>
      </w:tr>
      <w:tr w:rsidR="00C242B1" w:rsidRPr="00487F5D"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487F5D" w:rsidRDefault="00487F5D" w:rsidP="00525302">
            <w:pPr>
              <w:pStyle w:val="a5"/>
              <w:ind w:left="30" w:right="30"/>
              <w:rPr>
                <w:rFonts w:ascii="Calibri" w:hAnsi="Calibri" w:cs="Calibri"/>
              </w:rPr>
            </w:pPr>
            <w:r w:rsidRPr="00487F5D">
              <w:rPr>
                <w:rFonts w:ascii="Calibri" w:hAnsi="Calibri" w:cs="Calibri"/>
              </w:rPr>
              <w:t>Professional Services Arrangements</w:t>
            </w:r>
          </w:p>
        </w:tc>
        <w:tc>
          <w:tcPr>
            <w:tcW w:w="6000" w:type="dxa"/>
            <w:vAlign w:val="center"/>
          </w:tcPr>
          <w:p w14:paraId="3335C232" w14:textId="519F66D5"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專業服務安排</w:t>
            </w:r>
          </w:p>
        </w:tc>
      </w:tr>
      <w:tr w:rsidR="00C242B1" w:rsidRPr="00487F5D"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487F5D" w:rsidRDefault="00487F5D" w:rsidP="00525302">
            <w:pPr>
              <w:pStyle w:val="a5"/>
              <w:ind w:left="30" w:right="30"/>
              <w:rPr>
                <w:rFonts w:ascii="Calibri" w:hAnsi="Calibri" w:cs="Calibri"/>
              </w:rPr>
            </w:pPr>
            <w:r w:rsidRPr="00487F5D">
              <w:rPr>
                <w:rFonts w:ascii="Calibri" w:hAnsi="Calibri" w:cs="Calibri"/>
              </w:rPr>
              <w:t>What are Professional Services Arrangements</w:t>
            </w:r>
          </w:p>
        </w:tc>
        <w:tc>
          <w:tcPr>
            <w:tcW w:w="6000" w:type="dxa"/>
            <w:vAlign w:val="center"/>
          </w:tcPr>
          <w:p w14:paraId="363B29B2" w14:textId="6B38D87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何謂專業服務安排</w:t>
            </w:r>
          </w:p>
        </w:tc>
      </w:tr>
      <w:tr w:rsidR="00C242B1" w:rsidRPr="00487F5D"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487F5D" w:rsidRDefault="00487F5D" w:rsidP="00525302">
            <w:pPr>
              <w:pStyle w:val="a5"/>
              <w:ind w:left="30" w:right="30"/>
              <w:rPr>
                <w:rFonts w:ascii="Calibri" w:hAnsi="Calibri" w:cs="Calibri"/>
              </w:rPr>
            </w:pPr>
            <w:r w:rsidRPr="00487F5D">
              <w:rPr>
                <w:rFonts w:ascii="Calibri" w:hAnsi="Calibri" w:cs="Calibri"/>
              </w:rPr>
              <w:t>General Requirements</w:t>
            </w:r>
          </w:p>
        </w:tc>
        <w:tc>
          <w:tcPr>
            <w:tcW w:w="6000" w:type="dxa"/>
            <w:vAlign w:val="center"/>
          </w:tcPr>
          <w:p w14:paraId="4C3F6D3F" w14:textId="7ED513F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一般要求</w:t>
            </w:r>
          </w:p>
        </w:tc>
      </w:tr>
      <w:tr w:rsidR="00C242B1" w:rsidRPr="00487F5D"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487F5D" w:rsidRDefault="00487F5D" w:rsidP="00525302">
            <w:pPr>
              <w:pStyle w:val="a5"/>
              <w:ind w:left="30" w:right="30"/>
              <w:rPr>
                <w:rFonts w:ascii="Calibri" w:hAnsi="Calibri" w:cs="Calibri"/>
              </w:rPr>
            </w:pPr>
            <w:r w:rsidRPr="00487F5D">
              <w:rPr>
                <w:rFonts w:ascii="Calibri" w:hAnsi="Calibri" w:cs="Calibri"/>
              </w:rPr>
              <w:t>Process for Engaging Service Providers</w:t>
            </w:r>
          </w:p>
        </w:tc>
        <w:tc>
          <w:tcPr>
            <w:tcW w:w="6000" w:type="dxa"/>
            <w:vAlign w:val="center"/>
          </w:tcPr>
          <w:p w14:paraId="1AB30737" w14:textId="4F6BB030"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聘用服務供應商流程</w:t>
            </w:r>
          </w:p>
        </w:tc>
      </w:tr>
      <w:tr w:rsidR="00C242B1" w:rsidRPr="00487F5D"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487F5D" w:rsidRDefault="00487F5D" w:rsidP="00525302">
            <w:pPr>
              <w:pStyle w:val="a5"/>
              <w:ind w:left="30" w:right="30"/>
              <w:rPr>
                <w:rFonts w:ascii="Calibri" w:hAnsi="Calibri" w:cs="Calibri"/>
              </w:rPr>
            </w:pPr>
            <w:r w:rsidRPr="00487F5D">
              <w:rPr>
                <w:rFonts w:ascii="Calibri" w:hAnsi="Calibri" w:cs="Calibri"/>
              </w:rPr>
              <w:t>Quick Check</w:t>
            </w:r>
          </w:p>
        </w:tc>
        <w:tc>
          <w:tcPr>
            <w:tcW w:w="6000" w:type="dxa"/>
            <w:vAlign w:val="center"/>
          </w:tcPr>
          <w:p w14:paraId="5BE4110E" w14:textId="715309F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快速測驗</w:t>
            </w:r>
          </w:p>
        </w:tc>
      </w:tr>
      <w:tr w:rsidR="00C242B1" w:rsidRPr="00487F5D"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487F5D" w:rsidRDefault="00487F5D" w:rsidP="00525302">
            <w:pPr>
              <w:pStyle w:val="a5"/>
              <w:ind w:left="30" w:right="30"/>
              <w:rPr>
                <w:rFonts w:ascii="Calibri" w:hAnsi="Calibri" w:cs="Calibri"/>
              </w:rPr>
            </w:pPr>
            <w:r w:rsidRPr="00487F5D">
              <w:rPr>
                <w:rFonts w:ascii="Calibri" w:hAnsi="Calibri" w:cs="Calibri"/>
              </w:rPr>
              <w:t>Review</w:t>
            </w:r>
          </w:p>
        </w:tc>
        <w:tc>
          <w:tcPr>
            <w:tcW w:w="6000" w:type="dxa"/>
            <w:vAlign w:val="center"/>
          </w:tcPr>
          <w:p w14:paraId="72156D62" w14:textId="19B20B1F"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複習</w:t>
            </w:r>
          </w:p>
        </w:tc>
      </w:tr>
      <w:tr w:rsidR="00C242B1" w:rsidRPr="00487F5D"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487F5D" w:rsidRDefault="00487F5D" w:rsidP="00525302">
            <w:pPr>
              <w:pStyle w:val="a5"/>
              <w:ind w:left="30" w:right="30"/>
              <w:rPr>
                <w:rFonts w:ascii="Calibri" w:hAnsi="Calibri" w:cs="Calibri"/>
              </w:rPr>
            </w:pPr>
            <w:r w:rsidRPr="00487F5D">
              <w:rPr>
                <w:rFonts w:ascii="Calibri" w:hAnsi="Calibri" w:cs="Calibri"/>
              </w:rPr>
              <w:t>Table of Contents</w:t>
            </w:r>
          </w:p>
        </w:tc>
        <w:tc>
          <w:tcPr>
            <w:tcW w:w="6000" w:type="dxa"/>
            <w:vAlign w:val="center"/>
          </w:tcPr>
          <w:p w14:paraId="0F4E11EE" w14:textId="5E61555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目錄</w:t>
            </w:r>
          </w:p>
        </w:tc>
      </w:tr>
      <w:tr w:rsidR="00C242B1" w:rsidRPr="00487F5D"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487F5D" w:rsidRDefault="00487F5D" w:rsidP="00525302">
            <w:pPr>
              <w:pStyle w:val="a5"/>
              <w:ind w:left="30" w:right="30"/>
              <w:rPr>
                <w:rFonts w:ascii="Calibri" w:hAnsi="Calibri" w:cs="Calibri"/>
              </w:rPr>
            </w:pPr>
            <w:r w:rsidRPr="00487F5D">
              <w:rPr>
                <w:rFonts w:ascii="Calibri" w:hAnsi="Calibri" w:cs="Calibri"/>
              </w:rPr>
              <w:t>Support of Third-Party Programs and Abbott-Organized Programs</w:t>
            </w:r>
          </w:p>
        </w:tc>
        <w:tc>
          <w:tcPr>
            <w:tcW w:w="6000" w:type="dxa"/>
            <w:vAlign w:val="center"/>
          </w:tcPr>
          <w:p w14:paraId="5FA6C1BC" w14:textId="5713C378"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第三方計畫和亞培籌辦計畫的支援</w:t>
            </w:r>
          </w:p>
        </w:tc>
      </w:tr>
      <w:tr w:rsidR="00C242B1" w:rsidRPr="00487F5D"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lastRenderedPageBreak/>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487F5D" w:rsidRDefault="00487F5D" w:rsidP="00525302">
            <w:pPr>
              <w:pStyle w:val="a5"/>
              <w:ind w:left="30" w:right="30"/>
              <w:rPr>
                <w:rFonts w:ascii="Calibri" w:hAnsi="Calibri" w:cs="Calibri"/>
              </w:rPr>
            </w:pPr>
            <w:r w:rsidRPr="00487F5D">
              <w:rPr>
                <w:rFonts w:ascii="Calibri" w:hAnsi="Calibri" w:cs="Calibri"/>
              </w:rPr>
              <w:t>Introduction</w:t>
            </w:r>
          </w:p>
        </w:tc>
        <w:tc>
          <w:tcPr>
            <w:tcW w:w="6000" w:type="dxa"/>
            <w:vAlign w:val="center"/>
          </w:tcPr>
          <w:p w14:paraId="622DE159" w14:textId="2C3EBCC5"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簡介</w:t>
            </w:r>
          </w:p>
        </w:tc>
      </w:tr>
      <w:tr w:rsidR="00C242B1" w:rsidRPr="00487F5D"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487F5D" w:rsidRDefault="00487F5D" w:rsidP="00525302">
            <w:pPr>
              <w:pStyle w:val="a5"/>
              <w:ind w:left="30" w:right="30"/>
              <w:rPr>
                <w:rFonts w:ascii="Calibri" w:hAnsi="Calibri" w:cs="Calibri"/>
              </w:rPr>
            </w:pPr>
            <w:r w:rsidRPr="00487F5D">
              <w:rPr>
                <w:rFonts w:ascii="Calibri" w:hAnsi="Calibri" w:cs="Calibri"/>
              </w:rPr>
              <w:t>Direct Sponsorships</w:t>
            </w:r>
          </w:p>
        </w:tc>
        <w:tc>
          <w:tcPr>
            <w:tcW w:w="6000" w:type="dxa"/>
            <w:vAlign w:val="center"/>
          </w:tcPr>
          <w:p w14:paraId="3FFCEBAC" w14:textId="7DDC93CD"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直接贊助</w:t>
            </w:r>
          </w:p>
        </w:tc>
      </w:tr>
      <w:tr w:rsidR="00C242B1" w:rsidRPr="00487F5D"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487F5D" w:rsidRDefault="00487F5D" w:rsidP="00525302">
            <w:pPr>
              <w:pStyle w:val="a5"/>
              <w:ind w:left="30" w:right="30"/>
              <w:rPr>
                <w:rFonts w:ascii="Calibri" w:hAnsi="Calibri" w:cs="Calibri"/>
              </w:rPr>
            </w:pPr>
            <w:r w:rsidRPr="00487F5D">
              <w:rPr>
                <w:rFonts w:ascii="Calibri" w:hAnsi="Calibri" w:cs="Calibri"/>
              </w:rPr>
              <w:t>Educational Grants</w:t>
            </w:r>
          </w:p>
        </w:tc>
        <w:tc>
          <w:tcPr>
            <w:tcW w:w="6000" w:type="dxa"/>
            <w:vAlign w:val="center"/>
          </w:tcPr>
          <w:p w14:paraId="27C5DB8F" w14:textId="121F0F32"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教育補助金</w:t>
            </w:r>
          </w:p>
        </w:tc>
      </w:tr>
      <w:tr w:rsidR="00C242B1" w:rsidRPr="00487F5D"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487F5D" w:rsidRDefault="00487F5D" w:rsidP="00525302">
            <w:pPr>
              <w:pStyle w:val="a5"/>
              <w:ind w:left="30" w:right="30"/>
              <w:rPr>
                <w:rFonts w:ascii="Calibri" w:hAnsi="Calibri" w:cs="Calibri"/>
              </w:rPr>
            </w:pPr>
            <w:r w:rsidRPr="00487F5D">
              <w:rPr>
                <w:rFonts w:ascii="Calibri" w:hAnsi="Calibri" w:cs="Calibri"/>
              </w:rPr>
              <w:t>Commercial Sponsorships</w:t>
            </w:r>
          </w:p>
        </w:tc>
        <w:tc>
          <w:tcPr>
            <w:tcW w:w="6000" w:type="dxa"/>
            <w:vAlign w:val="center"/>
          </w:tcPr>
          <w:p w14:paraId="0D0712DB" w14:textId="4C969E0C"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商業贊助</w:t>
            </w:r>
          </w:p>
        </w:tc>
      </w:tr>
      <w:tr w:rsidR="00C242B1" w:rsidRPr="00487F5D"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487F5D" w:rsidRDefault="00487F5D" w:rsidP="00525302">
            <w:pPr>
              <w:pStyle w:val="a5"/>
              <w:ind w:left="30" w:right="30"/>
              <w:rPr>
                <w:rFonts w:ascii="Calibri" w:hAnsi="Calibri" w:cs="Calibri"/>
              </w:rPr>
            </w:pPr>
            <w:r w:rsidRPr="00487F5D">
              <w:rPr>
                <w:rFonts w:ascii="Calibri" w:hAnsi="Calibri" w:cs="Calibri"/>
              </w:rPr>
              <w:t>Abbott-Organized Programs</w:t>
            </w:r>
          </w:p>
        </w:tc>
        <w:tc>
          <w:tcPr>
            <w:tcW w:w="6000" w:type="dxa"/>
            <w:vAlign w:val="center"/>
          </w:tcPr>
          <w:p w14:paraId="5D7EE7F4" w14:textId="493A04A1"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亞培籌辦計畫</w:t>
            </w:r>
          </w:p>
        </w:tc>
      </w:tr>
      <w:tr w:rsidR="00C242B1" w:rsidRPr="00487F5D"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487F5D" w:rsidRDefault="00487F5D" w:rsidP="00525302">
            <w:pPr>
              <w:pStyle w:val="a5"/>
              <w:ind w:left="30" w:right="30"/>
              <w:rPr>
                <w:rFonts w:ascii="Calibri" w:hAnsi="Calibri" w:cs="Calibri"/>
              </w:rPr>
            </w:pPr>
            <w:r w:rsidRPr="00487F5D">
              <w:rPr>
                <w:rFonts w:ascii="Calibri" w:hAnsi="Calibri" w:cs="Calibri"/>
              </w:rPr>
              <w:t>Plant Tours / Site Visits</w:t>
            </w:r>
          </w:p>
        </w:tc>
        <w:tc>
          <w:tcPr>
            <w:tcW w:w="6000" w:type="dxa"/>
            <w:vAlign w:val="center"/>
          </w:tcPr>
          <w:p w14:paraId="3020AC76" w14:textId="51D07F43"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參觀工廠/訪視現場</w:t>
            </w:r>
          </w:p>
        </w:tc>
      </w:tr>
      <w:tr w:rsidR="00C242B1" w:rsidRPr="00487F5D"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487F5D" w:rsidRDefault="00487F5D" w:rsidP="00525302">
            <w:pPr>
              <w:pStyle w:val="a5"/>
              <w:ind w:left="30" w:right="30"/>
              <w:rPr>
                <w:rFonts w:ascii="Calibri" w:hAnsi="Calibri" w:cs="Calibri"/>
              </w:rPr>
            </w:pPr>
            <w:r w:rsidRPr="00487F5D">
              <w:rPr>
                <w:rFonts w:ascii="Calibri" w:hAnsi="Calibri" w:cs="Calibri"/>
              </w:rPr>
              <w:t>Quick Check</w:t>
            </w:r>
          </w:p>
        </w:tc>
        <w:tc>
          <w:tcPr>
            <w:tcW w:w="6000" w:type="dxa"/>
            <w:vAlign w:val="center"/>
          </w:tcPr>
          <w:p w14:paraId="75752E1E" w14:textId="46AF00F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快速測驗</w:t>
            </w:r>
          </w:p>
        </w:tc>
      </w:tr>
      <w:tr w:rsidR="00C242B1" w:rsidRPr="00487F5D"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487F5D" w:rsidRDefault="00487F5D" w:rsidP="00525302">
            <w:pPr>
              <w:pStyle w:val="a5"/>
              <w:ind w:left="30" w:right="30"/>
              <w:rPr>
                <w:rFonts w:ascii="Calibri" w:hAnsi="Calibri" w:cs="Calibri"/>
              </w:rPr>
            </w:pPr>
            <w:r w:rsidRPr="00487F5D">
              <w:rPr>
                <w:rFonts w:ascii="Calibri" w:hAnsi="Calibri" w:cs="Calibri"/>
              </w:rPr>
              <w:t>Review</w:t>
            </w:r>
          </w:p>
        </w:tc>
        <w:tc>
          <w:tcPr>
            <w:tcW w:w="6000" w:type="dxa"/>
            <w:vAlign w:val="center"/>
          </w:tcPr>
          <w:p w14:paraId="4F7BE037" w14:textId="42C4AC1E"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複習</w:t>
            </w:r>
          </w:p>
        </w:tc>
      </w:tr>
      <w:tr w:rsidR="00C242B1" w:rsidRPr="00487F5D"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487F5D" w:rsidRDefault="00487F5D" w:rsidP="00525302">
            <w:pPr>
              <w:pStyle w:val="a5"/>
              <w:ind w:left="30" w:right="30"/>
              <w:rPr>
                <w:rFonts w:ascii="Calibri" w:hAnsi="Calibri" w:cs="Calibri"/>
              </w:rPr>
            </w:pPr>
            <w:r w:rsidRPr="00487F5D">
              <w:rPr>
                <w:rFonts w:ascii="Calibri" w:hAnsi="Calibri" w:cs="Calibri"/>
              </w:rPr>
              <w:t>Table of Contents</w:t>
            </w:r>
          </w:p>
        </w:tc>
        <w:tc>
          <w:tcPr>
            <w:tcW w:w="6000" w:type="dxa"/>
            <w:vAlign w:val="center"/>
          </w:tcPr>
          <w:p w14:paraId="288D5C3C" w14:textId="0E0BD112"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目錄</w:t>
            </w:r>
          </w:p>
        </w:tc>
      </w:tr>
      <w:tr w:rsidR="00C242B1" w:rsidRPr="00487F5D"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487F5D" w:rsidRDefault="00487F5D" w:rsidP="00525302">
            <w:pPr>
              <w:pStyle w:val="a5"/>
              <w:ind w:left="30" w:right="30"/>
              <w:rPr>
                <w:rFonts w:ascii="Calibri" w:hAnsi="Calibri" w:cs="Calibri"/>
              </w:rPr>
            </w:pPr>
            <w:r w:rsidRPr="00487F5D">
              <w:rPr>
                <w:rFonts w:ascii="Calibri" w:hAnsi="Calibri" w:cs="Calibri"/>
              </w:rPr>
              <w:t>Providing Product at No Charge</w:t>
            </w:r>
          </w:p>
        </w:tc>
        <w:tc>
          <w:tcPr>
            <w:tcW w:w="6000" w:type="dxa"/>
            <w:vAlign w:val="center"/>
          </w:tcPr>
          <w:p w14:paraId="49CD8F05" w14:textId="76604EAA"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免費提供產品</w:t>
            </w:r>
          </w:p>
        </w:tc>
      </w:tr>
      <w:tr w:rsidR="00C242B1" w:rsidRPr="00487F5D"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487F5D" w:rsidRDefault="00487F5D" w:rsidP="00525302">
            <w:pPr>
              <w:pStyle w:val="a5"/>
              <w:ind w:left="30" w:right="30"/>
              <w:rPr>
                <w:rFonts w:ascii="Calibri" w:hAnsi="Calibri" w:cs="Calibri"/>
              </w:rPr>
            </w:pPr>
            <w:r w:rsidRPr="00487F5D">
              <w:rPr>
                <w:rFonts w:ascii="Calibri" w:hAnsi="Calibri" w:cs="Calibri"/>
              </w:rPr>
              <w:t>Introduction</w:t>
            </w:r>
          </w:p>
        </w:tc>
        <w:tc>
          <w:tcPr>
            <w:tcW w:w="6000" w:type="dxa"/>
            <w:vAlign w:val="center"/>
          </w:tcPr>
          <w:p w14:paraId="2AF1287C" w14:textId="67B6D9A0"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簡介</w:t>
            </w:r>
          </w:p>
        </w:tc>
      </w:tr>
      <w:tr w:rsidR="00C242B1" w:rsidRPr="00487F5D"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487F5D" w:rsidRDefault="00487F5D" w:rsidP="00525302">
            <w:pPr>
              <w:pStyle w:val="a5"/>
              <w:ind w:left="30" w:right="30"/>
              <w:rPr>
                <w:rFonts w:ascii="Calibri" w:hAnsi="Calibri" w:cs="Calibri"/>
              </w:rPr>
            </w:pPr>
            <w:r w:rsidRPr="00487F5D">
              <w:rPr>
                <w:rFonts w:ascii="Calibri" w:hAnsi="Calibri" w:cs="Calibri"/>
              </w:rPr>
              <w:t>Products for Sampling and Evaluation</w:t>
            </w:r>
          </w:p>
        </w:tc>
        <w:tc>
          <w:tcPr>
            <w:tcW w:w="6000" w:type="dxa"/>
            <w:vAlign w:val="center"/>
          </w:tcPr>
          <w:p w14:paraId="4D74B58D" w14:textId="6CC7B15B"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樣品與評估產品</w:t>
            </w:r>
          </w:p>
        </w:tc>
      </w:tr>
      <w:tr w:rsidR="00C242B1" w:rsidRPr="00487F5D"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487F5D" w:rsidRDefault="00487F5D" w:rsidP="00525302">
            <w:pPr>
              <w:pStyle w:val="a5"/>
              <w:ind w:left="30" w:right="30"/>
              <w:rPr>
                <w:rFonts w:ascii="Calibri" w:hAnsi="Calibri" w:cs="Calibri"/>
              </w:rPr>
            </w:pPr>
            <w:r w:rsidRPr="00487F5D">
              <w:rPr>
                <w:rFonts w:ascii="Calibri" w:hAnsi="Calibri" w:cs="Calibri"/>
              </w:rPr>
              <w:t>Demonstration Products and Products for HCPs in Training</w:t>
            </w:r>
          </w:p>
        </w:tc>
        <w:tc>
          <w:tcPr>
            <w:tcW w:w="6000" w:type="dxa"/>
            <w:vAlign w:val="center"/>
          </w:tcPr>
          <w:p w14:paraId="4A00B4F2" w14:textId="43EBCEE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示範產品和 HCP 訓練產品</w:t>
            </w:r>
          </w:p>
        </w:tc>
      </w:tr>
      <w:tr w:rsidR="00C242B1" w:rsidRPr="00487F5D"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487F5D" w:rsidRDefault="00487F5D" w:rsidP="00525302">
            <w:pPr>
              <w:pStyle w:val="a5"/>
              <w:ind w:left="30" w:right="30"/>
              <w:rPr>
                <w:rFonts w:ascii="Calibri" w:hAnsi="Calibri" w:cs="Calibri"/>
              </w:rPr>
            </w:pPr>
            <w:r w:rsidRPr="00487F5D">
              <w:rPr>
                <w:rFonts w:ascii="Calibri" w:hAnsi="Calibri" w:cs="Calibri"/>
              </w:rPr>
              <w:t>Replacement Products</w:t>
            </w:r>
          </w:p>
        </w:tc>
        <w:tc>
          <w:tcPr>
            <w:tcW w:w="6000" w:type="dxa"/>
            <w:vAlign w:val="center"/>
          </w:tcPr>
          <w:p w14:paraId="05BFDC94" w14:textId="486DE5B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替換產品</w:t>
            </w:r>
          </w:p>
        </w:tc>
      </w:tr>
      <w:tr w:rsidR="00C242B1" w:rsidRPr="00487F5D"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487F5D" w:rsidRDefault="00487F5D" w:rsidP="00525302">
            <w:pPr>
              <w:pStyle w:val="a5"/>
              <w:ind w:left="30" w:right="30"/>
              <w:rPr>
                <w:rFonts w:ascii="Calibri" w:hAnsi="Calibri" w:cs="Calibri"/>
              </w:rPr>
            </w:pPr>
            <w:r w:rsidRPr="00487F5D">
              <w:rPr>
                <w:rFonts w:ascii="Calibri" w:hAnsi="Calibri" w:cs="Calibri"/>
              </w:rPr>
              <w:t>Quick Check</w:t>
            </w:r>
          </w:p>
        </w:tc>
        <w:tc>
          <w:tcPr>
            <w:tcW w:w="6000" w:type="dxa"/>
            <w:vAlign w:val="center"/>
          </w:tcPr>
          <w:p w14:paraId="08070E2A" w14:textId="3B1256E0"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快速測驗</w:t>
            </w:r>
          </w:p>
        </w:tc>
      </w:tr>
      <w:tr w:rsidR="00C242B1" w:rsidRPr="00487F5D"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lastRenderedPageBreak/>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487F5D" w:rsidRDefault="00487F5D" w:rsidP="00525302">
            <w:pPr>
              <w:pStyle w:val="a5"/>
              <w:ind w:left="30" w:right="30"/>
              <w:rPr>
                <w:rFonts w:ascii="Calibri" w:hAnsi="Calibri" w:cs="Calibri"/>
              </w:rPr>
            </w:pPr>
            <w:r w:rsidRPr="00487F5D">
              <w:rPr>
                <w:rFonts w:ascii="Calibri" w:hAnsi="Calibri" w:cs="Calibri"/>
              </w:rPr>
              <w:t>Review</w:t>
            </w:r>
          </w:p>
        </w:tc>
        <w:tc>
          <w:tcPr>
            <w:tcW w:w="6000" w:type="dxa"/>
            <w:vAlign w:val="center"/>
          </w:tcPr>
          <w:p w14:paraId="7834688F" w14:textId="499BAE75"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複習</w:t>
            </w:r>
          </w:p>
        </w:tc>
      </w:tr>
      <w:tr w:rsidR="00C242B1" w:rsidRPr="00487F5D"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487F5D" w:rsidRDefault="00487F5D" w:rsidP="00525302">
            <w:pPr>
              <w:pStyle w:val="a5"/>
              <w:ind w:left="30" w:right="30"/>
              <w:rPr>
                <w:rFonts w:ascii="Calibri" w:hAnsi="Calibri" w:cs="Calibri"/>
              </w:rPr>
            </w:pPr>
            <w:r w:rsidRPr="00487F5D">
              <w:rPr>
                <w:rFonts w:ascii="Calibri" w:hAnsi="Calibri" w:cs="Calibri"/>
              </w:rPr>
              <w:t>Table of Contents</w:t>
            </w:r>
          </w:p>
        </w:tc>
        <w:tc>
          <w:tcPr>
            <w:tcW w:w="6000" w:type="dxa"/>
            <w:vAlign w:val="center"/>
          </w:tcPr>
          <w:p w14:paraId="10C8D1C2" w14:textId="7480AB99"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目錄</w:t>
            </w:r>
          </w:p>
        </w:tc>
      </w:tr>
      <w:tr w:rsidR="00C242B1" w:rsidRPr="00487F5D"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487F5D" w:rsidRDefault="00487F5D" w:rsidP="00525302">
            <w:pPr>
              <w:pStyle w:val="a5"/>
              <w:ind w:left="30" w:right="30"/>
              <w:rPr>
                <w:rFonts w:ascii="Calibri" w:hAnsi="Calibri" w:cs="Calibri"/>
              </w:rPr>
            </w:pPr>
            <w:r w:rsidRPr="00487F5D">
              <w:rPr>
                <w:rFonts w:ascii="Calibri" w:hAnsi="Calibri" w:cs="Calibri"/>
              </w:rPr>
              <w:t>The Impact on Our Business and Our Responsibilities</w:t>
            </w:r>
          </w:p>
        </w:tc>
        <w:tc>
          <w:tcPr>
            <w:tcW w:w="6000" w:type="dxa"/>
            <w:vAlign w:val="center"/>
          </w:tcPr>
          <w:p w14:paraId="1DC7B7D5" w14:textId="0743F868"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對我們的業務和責任的影響</w:t>
            </w:r>
          </w:p>
        </w:tc>
      </w:tr>
      <w:tr w:rsidR="00C242B1" w:rsidRPr="00487F5D"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487F5D" w:rsidRDefault="00487F5D" w:rsidP="00525302">
            <w:pPr>
              <w:pStyle w:val="a5"/>
              <w:ind w:left="30" w:right="30"/>
              <w:rPr>
                <w:rFonts w:ascii="Calibri" w:hAnsi="Calibri" w:cs="Calibri"/>
              </w:rPr>
            </w:pPr>
            <w:r w:rsidRPr="00487F5D">
              <w:rPr>
                <w:rFonts w:ascii="Calibri" w:hAnsi="Calibri" w:cs="Calibri"/>
              </w:rPr>
              <w:t>Your Responsibilities</w:t>
            </w:r>
          </w:p>
        </w:tc>
        <w:tc>
          <w:tcPr>
            <w:tcW w:w="6000" w:type="dxa"/>
            <w:vAlign w:val="center"/>
          </w:tcPr>
          <w:p w14:paraId="48AE1D75" w14:textId="559D6FF1"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您的責任</w:t>
            </w:r>
          </w:p>
        </w:tc>
      </w:tr>
      <w:tr w:rsidR="00C242B1" w:rsidRPr="00487F5D"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487F5D" w:rsidRDefault="00487F5D" w:rsidP="00525302">
            <w:pPr>
              <w:pStyle w:val="a5"/>
              <w:ind w:left="30" w:right="30"/>
              <w:rPr>
                <w:rFonts w:ascii="Calibri" w:hAnsi="Calibri" w:cs="Calibri"/>
              </w:rPr>
            </w:pPr>
            <w:r w:rsidRPr="00487F5D">
              <w:rPr>
                <w:rFonts w:ascii="Calibri" w:hAnsi="Calibri" w:cs="Calibri"/>
              </w:rPr>
              <w:t>Your Commitment</w:t>
            </w:r>
          </w:p>
        </w:tc>
        <w:tc>
          <w:tcPr>
            <w:tcW w:w="6000" w:type="dxa"/>
            <w:vAlign w:val="center"/>
          </w:tcPr>
          <w:p w14:paraId="0C11876B" w14:textId="13DC594E"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您的承諾</w:t>
            </w:r>
          </w:p>
        </w:tc>
      </w:tr>
      <w:tr w:rsidR="00C242B1" w:rsidRPr="00487F5D"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487F5D" w:rsidRDefault="00487F5D" w:rsidP="00525302">
            <w:pPr>
              <w:pStyle w:val="a5"/>
              <w:ind w:left="30" w:right="30"/>
              <w:rPr>
                <w:rFonts w:ascii="Calibri" w:hAnsi="Calibri" w:cs="Calibri"/>
              </w:rPr>
            </w:pPr>
            <w:r w:rsidRPr="00487F5D">
              <w:rPr>
                <w:rFonts w:ascii="Calibri" w:hAnsi="Calibri" w:cs="Calibri"/>
              </w:rPr>
              <w:t>Knowledge Check</w:t>
            </w:r>
          </w:p>
        </w:tc>
        <w:tc>
          <w:tcPr>
            <w:tcW w:w="6000" w:type="dxa"/>
            <w:vAlign w:val="center"/>
          </w:tcPr>
          <w:p w14:paraId="4E2DDC3F" w14:textId="075AB645"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知識測驗</w:t>
            </w:r>
          </w:p>
        </w:tc>
      </w:tr>
      <w:tr w:rsidR="00C242B1" w:rsidRPr="00487F5D"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487F5D" w:rsidRDefault="00487F5D" w:rsidP="00525302">
            <w:pPr>
              <w:pStyle w:val="a5"/>
              <w:ind w:left="30" w:right="30"/>
              <w:rPr>
                <w:rFonts w:ascii="Calibri" w:hAnsi="Calibri" w:cs="Calibri"/>
              </w:rPr>
            </w:pPr>
            <w:r w:rsidRPr="00487F5D">
              <w:rPr>
                <w:rFonts w:ascii="Calibri" w:hAnsi="Calibri" w:cs="Calibri"/>
              </w:rPr>
              <w:t>Introduction</w:t>
            </w:r>
          </w:p>
        </w:tc>
        <w:tc>
          <w:tcPr>
            <w:tcW w:w="6000" w:type="dxa"/>
            <w:vAlign w:val="center"/>
          </w:tcPr>
          <w:p w14:paraId="3E85EB05" w14:textId="3E0F19A2"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簡介</w:t>
            </w:r>
          </w:p>
        </w:tc>
      </w:tr>
      <w:tr w:rsidR="00C242B1" w:rsidRPr="00487F5D"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487F5D" w:rsidRDefault="00487F5D" w:rsidP="00525302">
            <w:pPr>
              <w:pStyle w:val="a5"/>
              <w:ind w:left="30" w:right="30"/>
              <w:rPr>
                <w:rFonts w:ascii="Calibri" w:hAnsi="Calibri" w:cs="Calibri"/>
              </w:rPr>
            </w:pPr>
            <w:r w:rsidRPr="00487F5D">
              <w:rPr>
                <w:rFonts w:ascii="Calibri" w:hAnsi="Calibri" w:cs="Calibri"/>
              </w:rPr>
              <w:t>Assessment</w:t>
            </w:r>
          </w:p>
        </w:tc>
        <w:tc>
          <w:tcPr>
            <w:tcW w:w="6000" w:type="dxa"/>
            <w:vAlign w:val="center"/>
          </w:tcPr>
          <w:p w14:paraId="6374FF6F" w14:textId="645727E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評估</w:t>
            </w:r>
          </w:p>
        </w:tc>
      </w:tr>
      <w:tr w:rsidR="00C242B1" w:rsidRPr="00487F5D"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487F5D" w:rsidRDefault="00487F5D" w:rsidP="00525302">
            <w:pPr>
              <w:pStyle w:val="a5"/>
              <w:ind w:left="30" w:right="30"/>
              <w:rPr>
                <w:rFonts w:ascii="Calibri" w:hAnsi="Calibri" w:cs="Calibri"/>
              </w:rPr>
            </w:pPr>
            <w:r w:rsidRPr="00487F5D">
              <w:rPr>
                <w:rFonts w:ascii="Calibri" w:hAnsi="Calibri" w:cs="Calibri"/>
              </w:rPr>
              <w:t>Feedback</w:t>
            </w:r>
          </w:p>
        </w:tc>
        <w:tc>
          <w:tcPr>
            <w:tcW w:w="6000" w:type="dxa"/>
            <w:vAlign w:val="center"/>
          </w:tcPr>
          <w:p w14:paraId="283883CF" w14:textId="7EA2B0C4"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意見回饋</w:t>
            </w:r>
          </w:p>
        </w:tc>
      </w:tr>
      <w:tr w:rsidR="00C242B1" w:rsidRPr="00487F5D"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487F5D" w:rsidRDefault="00487F5D" w:rsidP="00525302">
            <w:pPr>
              <w:pStyle w:val="a5"/>
              <w:ind w:left="30" w:right="30"/>
              <w:rPr>
                <w:rFonts w:ascii="Calibri" w:hAnsi="Calibri" w:cs="Calibri"/>
              </w:rPr>
            </w:pPr>
            <w:r w:rsidRPr="00487F5D">
              <w:rPr>
                <w:rFonts w:ascii="Calibri" w:hAnsi="Calibri" w:cs="Calibri"/>
              </w:rPr>
              <w:t>Survey</w:t>
            </w:r>
          </w:p>
        </w:tc>
        <w:tc>
          <w:tcPr>
            <w:tcW w:w="6000" w:type="dxa"/>
            <w:vAlign w:val="center"/>
          </w:tcPr>
          <w:p w14:paraId="72FB4315" w14:textId="426445F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調查</w:t>
            </w:r>
          </w:p>
        </w:tc>
      </w:tr>
      <w:tr w:rsidR="00C242B1" w:rsidRPr="00487F5D"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1BDCEAD3"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 xml:space="preserve">本課程無法連接 LMS。點選「確定」以繼續及複習課程。請注意，可能不會提供課程結業證書。點選「取消」以離開 </w:t>
            </w:r>
          </w:p>
        </w:tc>
      </w:tr>
      <w:tr w:rsidR="00C242B1" w:rsidRPr="00487F5D"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487F5D" w:rsidRDefault="00487F5D" w:rsidP="00525302">
            <w:pPr>
              <w:pStyle w:val="a5"/>
              <w:ind w:left="30" w:right="30"/>
              <w:rPr>
                <w:rFonts w:ascii="Calibri" w:hAnsi="Calibri" w:cs="Calibri"/>
              </w:rPr>
            </w:pPr>
            <w:r w:rsidRPr="00487F5D">
              <w:rPr>
                <w:rFonts w:ascii="Calibri" w:hAnsi="Calibri" w:cs="Calibri"/>
              </w:rPr>
              <w:t>All questions remain unanswered</w:t>
            </w:r>
          </w:p>
        </w:tc>
        <w:tc>
          <w:tcPr>
            <w:tcW w:w="6000" w:type="dxa"/>
            <w:vAlign w:val="center"/>
          </w:tcPr>
          <w:p w14:paraId="45602D6B" w14:textId="05296F2E"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仍未答完所有問題</w:t>
            </w:r>
          </w:p>
        </w:tc>
      </w:tr>
      <w:tr w:rsidR="00C242B1" w:rsidRPr="00487F5D"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487F5D" w:rsidRDefault="00487F5D" w:rsidP="00525302">
            <w:pPr>
              <w:pStyle w:val="a5"/>
              <w:ind w:left="30" w:right="30"/>
              <w:rPr>
                <w:rFonts w:ascii="Calibri" w:hAnsi="Calibri" w:cs="Calibri"/>
              </w:rPr>
            </w:pPr>
            <w:r w:rsidRPr="00487F5D">
              <w:rPr>
                <w:rFonts w:ascii="Calibri" w:hAnsi="Calibri" w:cs="Calibri"/>
              </w:rPr>
              <w:t>Questions</w:t>
            </w:r>
          </w:p>
        </w:tc>
        <w:tc>
          <w:tcPr>
            <w:tcW w:w="6000" w:type="dxa"/>
            <w:vAlign w:val="center"/>
          </w:tcPr>
          <w:p w14:paraId="21150C63" w14:textId="219AF8FA"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問題</w:t>
            </w:r>
          </w:p>
        </w:tc>
      </w:tr>
      <w:tr w:rsidR="00C242B1" w:rsidRPr="00487F5D"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487F5D" w:rsidRDefault="00487F5D" w:rsidP="00525302">
            <w:pPr>
              <w:pStyle w:val="a5"/>
              <w:ind w:left="30" w:right="30"/>
              <w:rPr>
                <w:rFonts w:ascii="Calibri" w:hAnsi="Calibri" w:cs="Calibri"/>
              </w:rPr>
            </w:pPr>
            <w:r w:rsidRPr="00487F5D">
              <w:rPr>
                <w:rFonts w:ascii="Calibri" w:hAnsi="Calibri" w:cs="Calibri"/>
              </w:rPr>
              <w:t>Question</w:t>
            </w:r>
          </w:p>
        </w:tc>
        <w:tc>
          <w:tcPr>
            <w:tcW w:w="6000" w:type="dxa"/>
            <w:vAlign w:val="center"/>
          </w:tcPr>
          <w:p w14:paraId="041C172E" w14:textId="514E4A50"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問題</w:t>
            </w:r>
          </w:p>
        </w:tc>
      </w:tr>
      <w:tr w:rsidR="00C242B1" w:rsidRPr="00487F5D"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lastRenderedPageBreak/>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487F5D" w:rsidRDefault="00487F5D" w:rsidP="00525302">
            <w:pPr>
              <w:pStyle w:val="a5"/>
              <w:ind w:left="30" w:right="30"/>
              <w:rPr>
                <w:rFonts w:ascii="Calibri" w:hAnsi="Calibri" w:cs="Calibri"/>
              </w:rPr>
            </w:pPr>
            <w:r w:rsidRPr="00487F5D">
              <w:rPr>
                <w:rFonts w:ascii="Calibri" w:hAnsi="Calibri" w:cs="Calibri"/>
              </w:rPr>
              <w:t>not answered</w:t>
            </w:r>
          </w:p>
        </w:tc>
        <w:tc>
          <w:tcPr>
            <w:tcW w:w="6000" w:type="dxa"/>
            <w:vAlign w:val="center"/>
          </w:tcPr>
          <w:p w14:paraId="237EA760" w14:textId="4385C172"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未答</w:t>
            </w:r>
          </w:p>
        </w:tc>
      </w:tr>
      <w:tr w:rsidR="00C242B1" w:rsidRPr="00487F5D"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487F5D" w:rsidRDefault="00487F5D" w:rsidP="00525302">
            <w:pPr>
              <w:pStyle w:val="a5"/>
              <w:ind w:left="30" w:right="30"/>
              <w:rPr>
                <w:rFonts w:ascii="Calibri" w:hAnsi="Calibri" w:cs="Calibri"/>
              </w:rPr>
            </w:pPr>
            <w:r w:rsidRPr="00487F5D">
              <w:rPr>
                <w:rFonts w:ascii="Calibri" w:hAnsi="Calibri" w:cs="Calibri"/>
              </w:rPr>
              <w:t>That's correct!</w:t>
            </w:r>
          </w:p>
        </w:tc>
        <w:tc>
          <w:tcPr>
            <w:tcW w:w="6000" w:type="dxa"/>
            <w:vAlign w:val="center"/>
          </w:tcPr>
          <w:p w14:paraId="7533F1C2" w14:textId="7D5AF8D8"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答對了！</w:t>
            </w:r>
          </w:p>
        </w:tc>
      </w:tr>
      <w:tr w:rsidR="00C242B1" w:rsidRPr="00487F5D"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487F5D" w:rsidRDefault="00487F5D" w:rsidP="00525302">
            <w:pPr>
              <w:pStyle w:val="a5"/>
              <w:ind w:left="30" w:right="30"/>
              <w:rPr>
                <w:rFonts w:ascii="Calibri" w:hAnsi="Calibri" w:cs="Calibri"/>
              </w:rPr>
            </w:pPr>
            <w:r w:rsidRPr="00487F5D">
              <w:rPr>
                <w:rFonts w:ascii="Calibri" w:hAnsi="Calibri" w:cs="Calibri"/>
              </w:rPr>
              <w:t>That's not correct!</w:t>
            </w:r>
          </w:p>
        </w:tc>
        <w:tc>
          <w:tcPr>
            <w:tcW w:w="6000" w:type="dxa"/>
            <w:vAlign w:val="center"/>
          </w:tcPr>
          <w:p w14:paraId="6F125C5E" w14:textId="26096CC8"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答錯了！</w:t>
            </w:r>
          </w:p>
        </w:tc>
      </w:tr>
      <w:tr w:rsidR="00C242B1" w:rsidRPr="00487F5D"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Feedback: </w:t>
            </w:r>
          </w:p>
        </w:tc>
        <w:tc>
          <w:tcPr>
            <w:tcW w:w="6000" w:type="dxa"/>
            <w:vAlign w:val="center"/>
          </w:tcPr>
          <w:p w14:paraId="0F245DC2" w14:textId="529F074D"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意見回饋：</w:t>
            </w:r>
          </w:p>
        </w:tc>
      </w:tr>
      <w:tr w:rsidR="00C242B1" w:rsidRPr="00487F5D"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487F5D" w:rsidRDefault="00487F5D" w:rsidP="00525302">
            <w:pPr>
              <w:pStyle w:val="a5"/>
              <w:ind w:left="30" w:right="30"/>
              <w:rPr>
                <w:rFonts w:ascii="Calibri" w:hAnsi="Calibri" w:cs="Calibri"/>
              </w:rPr>
            </w:pPr>
            <w:r w:rsidRPr="00487F5D">
              <w:rPr>
                <w:rFonts w:ascii="Calibri" w:hAnsi="Calibri" w:cs="Calibri"/>
              </w:rPr>
              <w:t>Global Business Standards: Selected Topics</w:t>
            </w:r>
          </w:p>
        </w:tc>
        <w:tc>
          <w:tcPr>
            <w:tcW w:w="6000" w:type="dxa"/>
            <w:vAlign w:val="center"/>
          </w:tcPr>
          <w:p w14:paraId="6B007D2A" w14:textId="39E7FC39"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全球業務標準：選定的主題</w:t>
            </w:r>
          </w:p>
        </w:tc>
      </w:tr>
      <w:tr w:rsidR="00C242B1" w:rsidRPr="00487F5D"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487F5D" w:rsidRDefault="00487F5D" w:rsidP="00525302">
            <w:pPr>
              <w:pStyle w:val="a5"/>
              <w:ind w:left="30" w:right="30"/>
              <w:rPr>
                <w:rFonts w:ascii="Calibri" w:hAnsi="Calibri" w:cs="Calibri"/>
              </w:rPr>
            </w:pPr>
            <w:r w:rsidRPr="00487F5D">
              <w:rPr>
                <w:rFonts w:ascii="Calibri" w:hAnsi="Calibri" w:cs="Calibri"/>
              </w:rPr>
              <w:t>Knowledge Check</w:t>
            </w:r>
          </w:p>
        </w:tc>
        <w:tc>
          <w:tcPr>
            <w:tcW w:w="6000" w:type="dxa"/>
            <w:vAlign w:val="center"/>
          </w:tcPr>
          <w:p w14:paraId="35C8CB8A" w14:textId="13C3FC1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知識測驗</w:t>
            </w:r>
          </w:p>
        </w:tc>
      </w:tr>
      <w:tr w:rsidR="00C242B1" w:rsidRPr="00487F5D"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0763B1BF" w14:textId="60AAA89D"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提交</w:t>
            </w:r>
          </w:p>
        </w:tc>
      </w:tr>
      <w:tr w:rsidR="00C242B1" w:rsidRPr="00487F5D"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487F5D" w:rsidRDefault="00487F5D" w:rsidP="00525302">
            <w:pPr>
              <w:pStyle w:val="a5"/>
              <w:ind w:left="30" w:right="30"/>
              <w:rPr>
                <w:rFonts w:ascii="Calibri" w:hAnsi="Calibri" w:cs="Calibri"/>
              </w:rPr>
            </w:pPr>
            <w:r w:rsidRPr="00487F5D">
              <w:rPr>
                <w:rFonts w:ascii="Calibri" w:hAnsi="Calibri" w:cs="Calibri"/>
              </w:rPr>
              <w:t>Retake</w:t>
            </w:r>
          </w:p>
        </w:tc>
        <w:tc>
          <w:tcPr>
            <w:tcW w:w="6000" w:type="dxa"/>
            <w:vAlign w:val="center"/>
          </w:tcPr>
          <w:p w14:paraId="5FCA36D3" w14:textId="0E1379F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重新參加測驗</w:t>
            </w:r>
          </w:p>
        </w:tc>
      </w:tr>
      <w:tr w:rsidR="00C242B1" w:rsidRPr="00487F5D"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487F5D" w:rsidRDefault="00487F5D" w:rsidP="00525302">
            <w:pPr>
              <w:pStyle w:val="a5"/>
              <w:ind w:left="30" w:right="30"/>
              <w:rPr>
                <w:rFonts w:ascii="Calibri" w:hAnsi="Calibri" w:cs="Calibri"/>
              </w:rPr>
            </w:pPr>
            <w:r w:rsidRPr="00487F5D">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6000" w:type="dxa"/>
            <w:vAlign w:val="center"/>
          </w:tcPr>
          <w:p w14:paraId="041D69DA" w14:textId="1C3A8D90"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課程說明：本課程旨在協助您於參與專業服務安排、免費提供產品以及訓練和教育支援時，在常見的業務互動中應用我們的道德合規辦公室（OEC）全球業務標準。</w:t>
            </w:r>
          </w:p>
        </w:tc>
      </w:tr>
      <w:tr w:rsidR="00C242B1" w:rsidRPr="00487F5D"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487F5D" w:rsidRDefault="00487F5D" w:rsidP="00525302">
            <w:pPr>
              <w:pStyle w:val="a5"/>
              <w:ind w:left="30" w:right="30"/>
              <w:rPr>
                <w:rFonts w:ascii="Calibri" w:hAnsi="Calibri" w:cs="Calibri"/>
              </w:rPr>
            </w:pPr>
            <w:r w:rsidRPr="00487F5D">
              <w:rPr>
                <w:rFonts w:ascii="Calibri" w:hAnsi="Calibri" w:cs="Calibri"/>
              </w:rPr>
              <w:t>Menu</w:t>
            </w:r>
          </w:p>
        </w:tc>
        <w:tc>
          <w:tcPr>
            <w:tcW w:w="6000" w:type="dxa"/>
            <w:vAlign w:val="center"/>
          </w:tcPr>
          <w:p w14:paraId="0439C23A" w14:textId="0D5593D3"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選單</w:t>
            </w:r>
          </w:p>
        </w:tc>
      </w:tr>
      <w:tr w:rsidR="00C242B1" w:rsidRPr="00487F5D"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487F5D" w:rsidRDefault="00487F5D" w:rsidP="00525302">
            <w:pPr>
              <w:pStyle w:val="a5"/>
              <w:ind w:left="30" w:right="30"/>
              <w:rPr>
                <w:rFonts w:ascii="Calibri" w:hAnsi="Calibri" w:cs="Calibri"/>
              </w:rPr>
            </w:pPr>
            <w:r w:rsidRPr="00487F5D">
              <w:rPr>
                <w:rFonts w:ascii="Calibri" w:hAnsi="Calibri" w:cs="Calibri"/>
              </w:rPr>
              <w:t>Resources</w:t>
            </w:r>
          </w:p>
        </w:tc>
        <w:tc>
          <w:tcPr>
            <w:tcW w:w="6000" w:type="dxa"/>
            <w:vAlign w:val="center"/>
          </w:tcPr>
          <w:p w14:paraId="3C22A022" w14:textId="2714B635"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資源</w:t>
            </w:r>
          </w:p>
        </w:tc>
      </w:tr>
      <w:tr w:rsidR="00C242B1" w:rsidRPr="00487F5D"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487F5D" w:rsidRDefault="00487F5D" w:rsidP="00525302">
            <w:pPr>
              <w:pStyle w:val="a5"/>
              <w:ind w:left="30" w:right="30"/>
              <w:rPr>
                <w:rFonts w:ascii="Calibri" w:hAnsi="Calibri" w:cs="Calibri"/>
              </w:rPr>
            </w:pPr>
            <w:r w:rsidRPr="00487F5D">
              <w:rPr>
                <w:rFonts w:ascii="Calibri" w:hAnsi="Calibri" w:cs="Calibri"/>
              </w:rPr>
              <w:t>Reference Material</w:t>
            </w:r>
          </w:p>
        </w:tc>
        <w:tc>
          <w:tcPr>
            <w:tcW w:w="6000" w:type="dxa"/>
            <w:vAlign w:val="center"/>
          </w:tcPr>
          <w:p w14:paraId="09F58A49" w14:textId="609EDDB4"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參考資料</w:t>
            </w:r>
          </w:p>
        </w:tc>
      </w:tr>
      <w:tr w:rsidR="00C242B1" w:rsidRPr="00487F5D"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487F5D" w:rsidRDefault="00487F5D" w:rsidP="00525302">
            <w:pPr>
              <w:pStyle w:val="a5"/>
              <w:ind w:left="30" w:right="30"/>
              <w:rPr>
                <w:rFonts w:ascii="Calibri" w:hAnsi="Calibri" w:cs="Calibri"/>
              </w:rPr>
            </w:pPr>
            <w:r w:rsidRPr="00487F5D">
              <w:rPr>
                <w:rFonts w:ascii="Calibri" w:hAnsi="Calibri" w:cs="Calibri"/>
              </w:rPr>
              <w:t>Audio</w:t>
            </w:r>
          </w:p>
        </w:tc>
        <w:tc>
          <w:tcPr>
            <w:tcW w:w="6000" w:type="dxa"/>
            <w:vAlign w:val="center"/>
          </w:tcPr>
          <w:p w14:paraId="644D3E1E" w14:textId="49AC230C"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音訊</w:t>
            </w:r>
          </w:p>
        </w:tc>
      </w:tr>
      <w:tr w:rsidR="00C242B1" w:rsidRPr="00487F5D"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lastRenderedPageBreak/>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487F5D" w:rsidRDefault="00487F5D" w:rsidP="00525302">
            <w:pPr>
              <w:pStyle w:val="a5"/>
              <w:ind w:left="30" w:right="30"/>
              <w:rPr>
                <w:rFonts w:ascii="Calibri" w:hAnsi="Calibri" w:cs="Calibri"/>
              </w:rPr>
            </w:pPr>
            <w:r w:rsidRPr="00487F5D">
              <w:rPr>
                <w:rFonts w:ascii="Calibri" w:hAnsi="Calibri" w:cs="Calibri"/>
              </w:rPr>
              <w:t>Exit</w:t>
            </w:r>
          </w:p>
        </w:tc>
        <w:tc>
          <w:tcPr>
            <w:tcW w:w="6000" w:type="dxa"/>
            <w:vAlign w:val="center"/>
          </w:tcPr>
          <w:p w14:paraId="6D7B88F2" w14:textId="6BC9695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離開</w:t>
            </w:r>
          </w:p>
        </w:tc>
      </w:tr>
      <w:tr w:rsidR="00C242B1" w:rsidRPr="00487F5D"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487F5D" w:rsidRDefault="00487F5D" w:rsidP="00525302">
            <w:pPr>
              <w:pStyle w:val="a5"/>
              <w:ind w:left="30" w:right="30"/>
              <w:rPr>
                <w:rFonts w:ascii="Calibri" w:hAnsi="Calibri" w:cs="Calibri"/>
              </w:rPr>
            </w:pPr>
            <w:r w:rsidRPr="00487F5D">
              <w:rPr>
                <w:rFonts w:ascii="Calibri" w:hAnsi="Calibri" w:cs="Calibri"/>
              </w:rPr>
              <w:t>Close</w:t>
            </w:r>
          </w:p>
        </w:tc>
        <w:tc>
          <w:tcPr>
            <w:tcW w:w="6000" w:type="dxa"/>
            <w:vAlign w:val="center"/>
          </w:tcPr>
          <w:p w14:paraId="37263979" w14:textId="28DAEA40"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關閉</w:t>
            </w:r>
          </w:p>
        </w:tc>
      </w:tr>
      <w:tr w:rsidR="00C242B1" w:rsidRPr="00487F5D"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487F5D" w:rsidRDefault="00487F5D" w:rsidP="00525302">
            <w:pPr>
              <w:pStyle w:val="a5"/>
              <w:ind w:left="30" w:right="30"/>
              <w:rPr>
                <w:rFonts w:ascii="Calibri" w:hAnsi="Calibri" w:cs="Calibri"/>
              </w:rPr>
            </w:pPr>
            <w:r w:rsidRPr="00487F5D">
              <w:rPr>
                <w:rFonts w:ascii="Calibri" w:hAnsi="Calibri" w:cs="Calibri"/>
              </w:rPr>
              <w:t>Comment...</w:t>
            </w:r>
          </w:p>
        </w:tc>
        <w:tc>
          <w:tcPr>
            <w:tcW w:w="6000" w:type="dxa"/>
            <w:vAlign w:val="center"/>
          </w:tcPr>
          <w:p w14:paraId="2841E712" w14:textId="71596334"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意見……</w:t>
            </w:r>
          </w:p>
        </w:tc>
      </w:tr>
    </w:tbl>
    <w:p w14:paraId="04BCFD79" w14:textId="6953C65A" w:rsidR="008D051D" w:rsidRPr="00487F5D" w:rsidRDefault="00487F5D"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487F5D">
        <w:rPr>
          <w:rStyle w:val="tw4winExternal"/>
          <w:rFonts w:ascii="Calibri" w:hAnsi="Calibri" w:cs="Calibri"/>
          <w:color w:val="000000" w:themeColor="text1"/>
          <w:sz w:val="36"/>
          <w:szCs w:val="36"/>
          <w:lang w:val="en-US"/>
        </w:rPr>
        <w:br w:type="page"/>
      </w:r>
    </w:p>
    <w:p w14:paraId="4DED58D7" w14:textId="77777777" w:rsidR="007E04E1" w:rsidRPr="00487F5D"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487F5D" w:rsidRDefault="00487F5D"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487F5D">
        <w:rPr>
          <w:rStyle w:val="tw4winExternal"/>
          <w:rFonts w:ascii="Calibri" w:hAnsi="Calibri" w:cs="Calibri"/>
          <w:color w:val="000000" w:themeColor="text1"/>
          <w:sz w:val="36"/>
          <w:szCs w:val="36"/>
          <w:lang w:val="en-US"/>
        </w:rPr>
        <w:t>Compliant Business Communications</w:t>
      </w:r>
    </w:p>
    <w:p w14:paraId="1C70C83C" w14:textId="70255066" w:rsidR="00840375" w:rsidRPr="00487F5D"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C242B1" w:rsidRPr="00487F5D"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487F5D" w:rsidRDefault="00487F5D" w:rsidP="00FA3DF9">
            <w:pPr>
              <w:spacing w:before="30" w:after="30"/>
              <w:ind w:left="30" w:right="30"/>
              <w:jc w:val="center"/>
            </w:pPr>
            <w:r w:rsidRPr="00487F5D">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487F5D" w:rsidRDefault="00487F5D" w:rsidP="00FA3DF9">
            <w:pPr>
              <w:pStyle w:val="a5"/>
              <w:ind w:left="30" w:right="30"/>
              <w:jc w:val="center"/>
              <w:rPr>
                <w:rFonts w:ascii="Calibri" w:hAnsi="Calibri" w:cs="Calibri"/>
              </w:rPr>
            </w:pPr>
            <w:r w:rsidRPr="00487F5D">
              <w:rPr>
                <w:rFonts w:ascii="Calibri" w:hAnsi="Calibri" w:cs="Calibri"/>
              </w:rPr>
              <w:t>Source</w:t>
            </w:r>
          </w:p>
        </w:tc>
        <w:tc>
          <w:tcPr>
            <w:tcW w:w="6000" w:type="dxa"/>
            <w:shd w:val="clear" w:color="auto" w:fill="F1A983" w:themeFill="accent2" w:themeFillTint="99"/>
          </w:tcPr>
          <w:p w14:paraId="58B88C1B" w14:textId="52BB01A8" w:rsidR="00FA3DF9" w:rsidRPr="00487F5D" w:rsidRDefault="00487F5D" w:rsidP="00FA3DF9">
            <w:pPr>
              <w:pStyle w:val="a5"/>
              <w:ind w:left="30" w:right="30"/>
              <w:jc w:val="center"/>
              <w:rPr>
                <w:rFonts w:ascii="Calibri" w:hAnsi="Calibri" w:cs="Calibri"/>
              </w:rPr>
            </w:pPr>
            <w:r w:rsidRPr="00487F5D">
              <w:rPr>
                <w:rFonts w:ascii="Calibri" w:hAnsi="Calibri" w:cs="Calibri"/>
              </w:rPr>
              <w:t>Target</w:t>
            </w:r>
          </w:p>
        </w:tc>
      </w:tr>
      <w:tr w:rsidR="00C242B1" w:rsidRPr="00487F5D"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487F5D" w:rsidRDefault="00000000" w:rsidP="00525302">
            <w:pPr>
              <w:spacing w:before="30" w:after="30"/>
              <w:ind w:left="30" w:right="30"/>
              <w:rPr>
                <w:rFonts w:ascii="Calibri" w:eastAsia="Times New Roman" w:hAnsi="Calibri" w:cs="Calibri"/>
                <w:sz w:val="16"/>
              </w:rPr>
            </w:pPr>
            <w:hyperlink r:id="rId270" w:tgtFrame="_blank" w:history="1">
              <w:r w:rsidR="00487F5D" w:rsidRPr="00487F5D">
                <w:rPr>
                  <w:rStyle w:val="a3"/>
                  <w:rFonts w:ascii="Calibri" w:eastAsia="Times New Roman" w:hAnsi="Calibri" w:cs="Calibri"/>
                  <w:sz w:val="16"/>
                </w:rPr>
                <w:t>Screen 0</w:t>
              </w:r>
            </w:hyperlink>
            <w:r w:rsidR="00487F5D" w:rsidRPr="00487F5D">
              <w:rPr>
                <w:rFonts w:ascii="Calibri" w:eastAsia="Times New Roman" w:hAnsi="Calibri" w:cs="Calibri"/>
                <w:sz w:val="16"/>
              </w:rPr>
              <w:t xml:space="preserve"> </w:t>
            </w:r>
          </w:p>
          <w:p w14:paraId="5E7C437B" w14:textId="77777777" w:rsidR="00525302" w:rsidRPr="00487F5D" w:rsidRDefault="00000000" w:rsidP="00525302">
            <w:pPr>
              <w:ind w:left="30" w:right="30"/>
              <w:rPr>
                <w:rFonts w:ascii="Calibri" w:eastAsia="Times New Roman" w:hAnsi="Calibri" w:cs="Calibri"/>
                <w:sz w:val="16"/>
              </w:rPr>
            </w:pPr>
            <w:hyperlink r:id="rId271" w:tgtFrame="_blank" w:history="1">
              <w:r w:rsidR="00487F5D" w:rsidRPr="00487F5D">
                <w:rPr>
                  <w:rStyle w:val="a3"/>
                  <w:rFonts w:ascii="Calibri" w:eastAsia="Times New Roman" w:hAnsi="Calibri" w:cs="Calibri"/>
                  <w:sz w:val="16"/>
                </w:rPr>
                <w:t>1_C_1</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487F5D" w:rsidRDefault="00487F5D" w:rsidP="00525302">
            <w:pPr>
              <w:pStyle w:val="a5"/>
              <w:ind w:left="30" w:right="30"/>
              <w:rPr>
                <w:rFonts w:ascii="Calibri" w:hAnsi="Calibri" w:cs="Calibri"/>
              </w:rPr>
            </w:pPr>
            <w:r w:rsidRPr="00487F5D">
              <w:rPr>
                <w:rFonts w:ascii="Calibri" w:hAnsi="Calibri" w:cs="Calibri"/>
              </w:rPr>
              <w:t>Compliant Business Communications</w:t>
            </w:r>
          </w:p>
          <w:p w14:paraId="07F5BE29" w14:textId="77777777" w:rsidR="00525302" w:rsidRPr="00487F5D" w:rsidRDefault="00487F5D" w:rsidP="00525302">
            <w:pPr>
              <w:pStyle w:val="a5"/>
              <w:ind w:left="30" w:right="30"/>
              <w:rPr>
                <w:rFonts w:ascii="Calibri" w:hAnsi="Calibri" w:cs="Calibri"/>
              </w:rPr>
            </w:pPr>
            <w:r w:rsidRPr="00487F5D">
              <w:rPr>
                <w:rFonts w:ascii="Calibri" w:hAnsi="Calibri" w:cs="Calibri"/>
              </w:rPr>
              <w:t>Click the forward arrow.</w:t>
            </w:r>
          </w:p>
        </w:tc>
        <w:tc>
          <w:tcPr>
            <w:tcW w:w="6000" w:type="dxa"/>
            <w:vAlign w:val="center"/>
          </w:tcPr>
          <w:p w14:paraId="7744E49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合規業務通訊</w:t>
            </w:r>
          </w:p>
          <w:p w14:paraId="798CE290" w14:textId="2903025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點選向前箭頭。</w:t>
            </w:r>
          </w:p>
        </w:tc>
      </w:tr>
      <w:tr w:rsidR="00C242B1" w:rsidRPr="00487F5D"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487F5D" w:rsidRDefault="00000000" w:rsidP="00525302">
            <w:pPr>
              <w:spacing w:before="30" w:after="30"/>
              <w:ind w:left="30" w:right="30"/>
              <w:rPr>
                <w:rFonts w:ascii="Calibri" w:eastAsia="Times New Roman" w:hAnsi="Calibri" w:cs="Calibri"/>
                <w:sz w:val="16"/>
              </w:rPr>
            </w:pPr>
            <w:hyperlink r:id="rId272" w:tgtFrame="_blank" w:history="1">
              <w:r w:rsidR="00487F5D" w:rsidRPr="00487F5D">
                <w:rPr>
                  <w:rStyle w:val="a3"/>
                  <w:rFonts w:ascii="Calibri" w:eastAsia="Times New Roman" w:hAnsi="Calibri" w:cs="Calibri"/>
                  <w:sz w:val="16"/>
                </w:rPr>
                <w:t>Screen 1</w:t>
              </w:r>
            </w:hyperlink>
            <w:r w:rsidR="00487F5D" w:rsidRPr="00487F5D">
              <w:rPr>
                <w:rFonts w:ascii="Calibri" w:eastAsia="Times New Roman" w:hAnsi="Calibri" w:cs="Calibri"/>
                <w:sz w:val="16"/>
              </w:rPr>
              <w:t xml:space="preserve"> </w:t>
            </w:r>
          </w:p>
          <w:p w14:paraId="38AC168D" w14:textId="77777777" w:rsidR="00525302" w:rsidRPr="00487F5D" w:rsidRDefault="00000000" w:rsidP="00525302">
            <w:pPr>
              <w:ind w:left="30" w:right="30"/>
              <w:rPr>
                <w:rFonts w:ascii="Calibri" w:eastAsia="Times New Roman" w:hAnsi="Calibri" w:cs="Calibri"/>
                <w:sz w:val="16"/>
              </w:rPr>
            </w:pPr>
            <w:hyperlink r:id="rId273" w:tgtFrame="_blank" w:history="1">
              <w:r w:rsidR="00487F5D" w:rsidRPr="00487F5D">
                <w:rPr>
                  <w:rStyle w:val="a3"/>
                  <w:rFonts w:ascii="Calibri" w:eastAsia="Times New Roman" w:hAnsi="Calibri" w:cs="Calibri"/>
                  <w:sz w:val="16"/>
                </w:rPr>
                <w:t>2_C_2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487F5D" w:rsidRDefault="00487F5D" w:rsidP="00525302">
            <w:pPr>
              <w:pStyle w:val="a5"/>
              <w:ind w:left="30" w:right="30"/>
              <w:rPr>
                <w:rFonts w:ascii="Calibri" w:hAnsi="Calibri" w:cs="Calibri"/>
              </w:rPr>
            </w:pPr>
            <w:r w:rsidRPr="00487F5D">
              <w:rPr>
                <w:rFonts w:ascii="Calibri" w:hAnsi="Calibri" w:cs="Calibri"/>
              </w:rPr>
              <w:t>In today's business environment, where people are connected globally 24/7, compliant business communication is more important than ever.</w:t>
            </w:r>
          </w:p>
          <w:p w14:paraId="789CDA1E" w14:textId="77777777" w:rsidR="00525302" w:rsidRPr="00487F5D" w:rsidRDefault="00487F5D" w:rsidP="00525302">
            <w:pPr>
              <w:pStyle w:val="a5"/>
              <w:ind w:left="30" w:right="30"/>
              <w:rPr>
                <w:rFonts w:ascii="Calibri" w:hAnsi="Calibri" w:cs="Calibri"/>
              </w:rPr>
            </w:pPr>
            <w:r w:rsidRPr="00487F5D">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在現今的業務環境中，人們 24 小時全天候與全球連結，合規業務通訊前所未有的重要。</w:t>
            </w:r>
          </w:p>
          <w:p w14:paraId="3468A6E9" w14:textId="5758A520"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本課程將解釋我們可如何以符合道德、負責任且專業的方式通訊。</w:t>
            </w:r>
          </w:p>
        </w:tc>
      </w:tr>
      <w:tr w:rsidR="00C242B1" w:rsidRPr="00487F5D"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487F5D" w:rsidRDefault="00000000" w:rsidP="00525302">
            <w:pPr>
              <w:spacing w:before="30" w:after="30"/>
              <w:ind w:left="30" w:right="30"/>
              <w:rPr>
                <w:rFonts w:ascii="Calibri" w:eastAsia="Times New Roman" w:hAnsi="Calibri" w:cs="Calibri"/>
                <w:sz w:val="16"/>
              </w:rPr>
            </w:pPr>
            <w:hyperlink r:id="rId274" w:tgtFrame="_blank" w:history="1">
              <w:r w:rsidR="00487F5D" w:rsidRPr="00487F5D">
                <w:rPr>
                  <w:rStyle w:val="a3"/>
                  <w:rFonts w:ascii="Calibri" w:eastAsia="Times New Roman" w:hAnsi="Calibri" w:cs="Calibri"/>
                  <w:sz w:val="16"/>
                </w:rPr>
                <w:t>Screen 2</w:t>
              </w:r>
            </w:hyperlink>
            <w:r w:rsidR="00487F5D" w:rsidRPr="00487F5D">
              <w:rPr>
                <w:rFonts w:ascii="Calibri" w:eastAsia="Times New Roman" w:hAnsi="Calibri" w:cs="Calibri"/>
                <w:sz w:val="16"/>
              </w:rPr>
              <w:t xml:space="preserve"> </w:t>
            </w:r>
          </w:p>
          <w:p w14:paraId="04BECF6D" w14:textId="77777777" w:rsidR="00525302" w:rsidRPr="00487F5D" w:rsidRDefault="00000000" w:rsidP="00525302">
            <w:pPr>
              <w:ind w:left="30" w:right="30"/>
              <w:rPr>
                <w:rFonts w:ascii="Calibri" w:eastAsia="Times New Roman" w:hAnsi="Calibri" w:cs="Calibri"/>
                <w:sz w:val="16"/>
              </w:rPr>
            </w:pPr>
            <w:hyperlink r:id="rId275" w:tgtFrame="_blank" w:history="1">
              <w:r w:rsidR="00487F5D" w:rsidRPr="00487F5D">
                <w:rPr>
                  <w:rStyle w:val="a3"/>
                  <w:rFonts w:ascii="Calibri" w:eastAsia="Times New Roman" w:hAnsi="Calibri" w:cs="Calibri"/>
                  <w:sz w:val="16"/>
                </w:rPr>
                <w:t>3_C_3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487F5D" w:rsidRDefault="00487F5D" w:rsidP="00525302">
            <w:pPr>
              <w:pStyle w:val="a5"/>
              <w:ind w:left="30" w:right="30"/>
              <w:rPr>
                <w:rFonts w:ascii="Calibri" w:hAnsi="Calibri" w:cs="Calibri"/>
              </w:rPr>
            </w:pPr>
            <w:r w:rsidRPr="00487F5D">
              <w:rPr>
                <w:rFonts w:ascii="Calibri" w:hAnsi="Calibri" w:cs="Calibri"/>
              </w:rPr>
              <w:t>Upon completion of this course, you will be able to:</w:t>
            </w:r>
          </w:p>
          <w:p w14:paraId="4E504E2B" w14:textId="77777777" w:rsidR="00525302" w:rsidRPr="00487F5D" w:rsidRDefault="00487F5D" w:rsidP="00525302">
            <w:pPr>
              <w:numPr>
                <w:ilvl w:val="0"/>
                <w:numId w:val="2"/>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Select the most appropriate method for communicating your message.</w:t>
            </w:r>
          </w:p>
          <w:p w14:paraId="79D3A1AF" w14:textId="77777777" w:rsidR="00525302" w:rsidRPr="00487F5D" w:rsidRDefault="00487F5D" w:rsidP="00525302">
            <w:pPr>
              <w:numPr>
                <w:ilvl w:val="0"/>
                <w:numId w:val="2"/>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Recognize that communications may last longer than we expect and may be viewed by people outside our intended audience.</w:t>
            </w:r>
          </w:p>
          <w:p w14:paraId="46EE9D27" w14:textId="77777777" w:rsidR="00525302" w:rsidRPr="00487F5D" w:rsidRDefault="00487F5D" w:rsidP="00525302">
            <w:pPr>
              <w:numPr>
                <w:ilvl w:val="0"/>
                <w:numId w:val="2"/>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Use clear, precise, unambiguous language in business communications.</w:t>
            </w:r>
          </w:p>
          <w:p w14:paraId="4B0FAE45" w14:textId="77777777" w:rsidR="00525302" w:rsidRPr="00487F5D" w:rsidRDefault="00487F5D" w:rsidP="00525302">
            <w:pPr>
              <w:numPr>
                <w:ilvl w:val="0"/>
                <w:numId w:val="2"/>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Regulate your tone and emotions to avoid misunderstandings.</w:t>
            </w:r>
          </w:p>
          <w:p w14:paraId="339D6363" w14:textId="77777777" w:rsidR="00525302" w:rsidRPr="00487F5D" w:rsidRDefault="00487F5D" w:rsidP="00525302">
            <w:pPr>
              <w:numPr>
                <w:ilvl w:val="0"/>
                <w:numId w:val="2"/>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lastRenderedPageBreak/>
              <w:t>Know where to go for help and support.</w:t>
            </w:r>
          </w:p>
        </w:tc>
        <w:tc>
          <w:tcPr>
            <w:tcW w:w="6000" w:type="dxa"/>
            <w:vAlign w:val="center"/>
          </w:tcPr>
          <w:p w14:paraId="7EC3937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在完成本課程之後，您將能夠：</w:t>
            </w:r>
          </w:p>
          <w:p w14:paraId="2FFD2A14" w14:textId="77777777" w:rsidR="00525302" w:rsidRPr="00487F5D" w:rsidRDefault="00487F5D" w:rsidP="00525302">
            <w:pPr>
              <w:numPr>
                <w:ilvl w:val="0"/>
                <w:numId w:val="2"/>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選擇最恰當的方式傳達訊息。</w:t>
            </w:r>
          </w:p>
          <w:p w14:paraId="1E43FFD5" w14:textId="77777777" w:rsidR="00525302" w:rsidRPr="00487F5D" w:rsidRDefault="00487F5D" w:rsidP="00525302">
            <w:pPr>
              <w:numPr>
                <w:ilvl w:val="0"/>
                <w:numId w:val="2"/>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理解通訊的持續時間可能比預期更長，而且可能遭非預期對象閱覽。</w:t>
            </w:r>
          </w:p>
          <w:p w14:paraId="31BA5B8E" w14:textId="77777777" w:rsidR="00525302" w:rsidRPr="00487F5D" w:rsidRDefault="00487F5D" w:rsidP="00525302">
            <w:pPr>
              <w:numPr>
                <w:ilvl w:val="0"/>
                <w:numId w:val="2"/>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使用清晰、精準、不含糊的語言進行業務通訊。</w:t>
            </w:r>
          </w:p>
          <w:p w14:paraId="555733DF" w14:textId="77777777" w:rsidR="00525302" w:rsidRPr="006D2BD6" w:rsidDel="006D2BD6" w:rsidRDefault="00487F5D" w:rsidP="00525302">
            <w:pPr>
              <w:numPr>
                <w:ilvl w:val="0"/>
                <w:numId w:val="2"/>
              </w:numPr>
              <w:spacing w:before="100" w:beforeAutospacing="1" w:after="100" w:afterAutospacing="1"/>
              <w:ind w:left="750" w:right="30"/>
              <w:rPr>
                <w:del w:id="46" w:author="Suh, DongEun Jennifer" w:date="2024-07-12T19:37:00Z"/>
                <w:rFonts w:ascii="Calibri" w:eastAsia="Times New Roman" w:hAnsi="Calibri" w:cs="Calibri"/>
                <w:lang w:eastAsia="zh-TW"/>
                <w:rPrChange w:id="47" w:author="Suh, DongEun Jennifer" w:date="2024-07-12T19:37:00Z">
                  <w:rPr>
                    <w:del w:id="48" w:author="Suh, DongEun Jennifer" w:date="2024-07-12T19:37:00Z"/>
                    <w:rFonts w:ascii="PMingLiU" w:eastAsia="PMingLiU" w:hAnsi="PMingLiU" w:cs="PMingLiU"/>
                    <w:lang w:eastAsia="zh-TW"/>
                  </w:rPr>
                </w:rPrChange>
              </w:rPr>
            </w:pPr>
            <w:r w:rsidRPr="00487F5D">
              <w:rPr>
                <w:rFonts w:ascii="PMingLiU" w:eastAsia="PMingLiU" w:hAnsi="PMingLiU" w:cs="PMingLiU"/>
                <w:lang w:eastAsia="zh-TW"/>
              </w:rPr>
              <w:t>調整您的語調以及情緒以免造成誤解。</w:t>
            </w:r>
          </w:p>
          <w:p w14:paraId="191BECDE" w14:textId="77777777" w:rsidR="006D2BD6" w:rsidRPr="00487F5D" w:rsidRDefault="006D2BD6" w:rsidP="00525302">
            <w:pPr>
              <w:numPr>
                <w:ilvl w:val="0"/>
                <w:numId w:val="2"/>
              </w:numPr>
              <w:spacing w:before="100" w:beforeAutospacing="1" w:after="100" w:afterAutospacing="1"/>
              <w:ind w:left="750" w:right="30"/>
              <w:rPr>
                <w:ins w:id="49" w:author="Suh, DongEun Jennifer" w:date="2024-07-12T19:37:00Z"/>
                <w:rFonts w:ascii="Calibri" w:eastAsia="Times New Roman" w:hAnsi="Calibri" w:cs="Calibri"/>
                <w:lang w:eastAsia="zh-TW"/>
              </w:rPr>
            </w:pPr>
          </w:p>
          <w:p w14:paraId="37FA8A08" w14:textId="0D6DD153" w:rsidR="00525302" w:rsidRPr="006D2BD6" w:rsidRDefault="00487F5D" w:rsidP="006D2BD6">
            <w:pPr>
              <w:numPr>
                <w:ilvl w:val="0"/>
                <w:numId w:val="2"/>
              </w:numPr>
              <w:spacing w:before="100" w:beforeAutospacing="1" w:after="100" w:afterAutospacing="1"/>
              <w:ind w:left="750" w:right="30"/>
              <w:rPr>
                <w:rFonts w:ascii="Calibri" w:hAnsi="Calibri" w:cs="Calibri"/>
                <w:lang w:eastAsia="zh-TW"/>
              </w:rPr>
              <w:pPrChange w:id="50" w:author="Suh, DongEun Jennifer" w:date="2024-07-12T19:37:00Z">
                <w:pPr>
                  <w:pStyle w:val="a5"/>
                  <w:ind w:left="30" w:right="30"/>
                </w:pPr>
              </w:pPrChange>
            </w:pPr>
            <w:r w:rsidRPr="006D2BD6">
              <w:rPr>
                <w:rFonts w:ascii="PMingLiU" w:eastAsia="PMingLiU" w:hAnsi="PMingLiU" w:cs="PMingLiU"/>
                <w:lang w:eastAsia="zh-TW"/>
                <w:rPrChange w:id="51" w:author="Suh, DongEun Jennifer" w:date="2024-07-12T19:37:00Z">
                  <w:rPr>
                    <w:lang w:eastAsia="zh-TW"/>
                  </w:rPr>
                </w:rPrChange>
              </w:rPr>
              <w:t>了解何處可取得協助與支援。</w:t>
            </w:r>
          </w:p>
        </w:tc>
      </w:tr>
      <w:tr w:rsidR="00C242B1" w:rsidRPr="00487F5D"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487F5D" w:rsidRDefault="00000000" w:rsidP="00525302">
            <w:pPr>
              <w:spacing w:before="30" w:after="30"/>
              <w:ind w:left="30" w:right="30"/>
              <w:rPr>
                <w:rFonts w:ascii="Calibri" w:eastAsia="Times New Roman" w:hAnsi="Calibri" w:cs="Calibri"/>
                <w:sz w:val="16"/>
              </w:rPr>
            </w:pPr>
            <w:hyperlink r:id="rId276" w:tgtFrame="_blank" w:history="1">
              <w:r w:rsidR="00487F5D" w:rsidRPr="00487F5D">
                <w:rPr>
                  <w:rStyle w:val="a3"/>
                  <w:rFonts w:ascii="Calibri" w:eastAsia="Times New Roman" w:hAnsi="Calibri" w:cs="Calibri"/>
                  <w:sz w:val="16"/>
                </w:rPr>
                <w:t>Screen 3</w:t>
              </w:r>
            </w:hyperlink>
            <w:r w:rsidR="00487F5D" w:rsidRPr="00487F5D">
              <w:rPr>
                <w:rFonts w:ascii="Calibri" w:eastAsia="Times New Roman" w:hAnsi="Calibri" w:cs="Calibri"/>
                <w:sz w:val="16"/>
              </w:rPr>
              <w:t xml:space="preserve"> </w:t>
            </w:r>
          </w:p>
          <w:p w14:paraId="71B51FC2" w14:textId="77777777" w:rsidR="00525302" w:rsidRPr="00487F5D" w:rsidRDefault="00000000" w:rsidP="00525302">
            <w:pPr>
              <w:ind w:left="30" w:right="30"/>
              <w:rPr>
                <w:rFonts w:ascii="Calibri" w:eastAsia="Times New Roman" w:hAnsi="Calibri" w:cs="Calibri"/>
                <w:sz w:val="16"/>
              </w:rPr>
            </w:pPr>
            <w:hyperlink r:id="rId277" w:tgtFrame="_blank" w:history="1">
              <w:r w:rsidR="00487F5D" w:rsidRPr="00487F5D">
                <w:rPr>
                  <w:rStyle w:val="a3"/>
                  <w:rFonts w:ascii="Calibri" w:eastAsia="Times New Roman" w:hAnsi="Calibri" w:cs="Calibri"/>
                  <w:sz w:val="16"/>
                </w:rPr>
                <w:t>4_C_4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487F5D" w:rsidRDefault="00487F5D" w:rsidP="00525302">
            <w:pPr>
              <w:pStyle w:val="a5"/>
              <w:ind w:left="30" w:right="30"/>
              <w:rPr>
                <w:rFonts w:ascii="Calibri" w:hAnsi="Calibri" w:cs="Calibri"/>
              </w:rPr>
            </w:pPr>
            <w:r w:rsidRPr="00487F5D">
              <w:rPr>
                <w:rFonts w:ascii="Calibri" w:hAnsi="Calibri" w:cs="Calibri"/>
              </w:rPr>
              <w:t>[1] Welcome</w:t>
            </w:r>
          </w:p>
          <w:p w14:paraId="57874DB7" w14:textId="77777777" w:rsidR="00525302" w:rsidRPr="00487F5D" w:rsidRDefault="00487F5D" w:rsidP="00525302">
            <w:pPr>
              <w:pStyle w:val="a5"/>
              <w:ind w:left="30" w:right="30"/>
              <w:rPr>
                <w:rFonts w:ascii="Calibri" w:hAnsi="Calibri" w:cs="Calibri"/>
              </w:rPr>
            </w:pPr>
            <w:r w:rsidRPr="00487F5D">
              <w:rPr>
                <w:rFonts w:ascii="Calibri" w:hAnsi="Calibri" w:cs="Calibri"/>
              </w:rPr>
              <w:t>1 minute</w:t>
            </w:r>
          </w:p>
          <w:p w14:paraId="7CBD56EB" w14:textId="77777777" w:rsidR="00525302" w:rsidRPr="00487F5D" w:rsidRDefault="00487F5D" w:rsidP="00525302">
            <w:pPr>
              <w:pStyle w:val="a5"/>
              <w:ind w:left="30" w:right="30"/>
              <w:rPr>
                <w:rFonts w:ascii="Calibri" w:hAnsi="Calibri" w:cs="Calibri"/>
              </w:rPr>
            </w:pPr>
            <w:r w:rsidRPr="00487F5D">
              <w:rPr>
                <w:rFonts w:ascii="Calibri" w:hAnsi="Calibri" w:cs="Calibri"/>
              </w:rPr>
              <w:t>[2] Communicating Responsibly</w:t>
            </w:r>
          </w:p>
          <w:p w14:paraId="06BC75BA" w14:textId="77777777" w:rsidR="00525302" w:rsidRPr="00487F5D" w:rsidRDefault="00487F5D" w:rsidP="00525302">
            <w:pPr>
              <w:pStyle w:val="a5"/>
              <w:ind w:left="30" w:right="30"/>
              <w:rPr>
                <w:rFonts w:ascii="Calibri" w:hAnsi="Calibri" w:cs="Calibri"/>
              </w:rPr>
            </w:pPr>
            <w:r w:rsidRPr="00487F5D">
              <w:rPr>
                <w:rFonts w:ascii="Calibri" w:hAnsi="Calibri" w:cs="Calibri"/>
              </w:rPr>
              <w:t>2 minutes</w:t>
            </w:r>
          </w:p>
          <w:p w14:paraId="06FD19E5" w14:textId="77777777" w:rsidR="00525302" w:rsidRPr="00487F5D" w:rsidRDefault="00487F5D" w:rsidP="00525302">
            <w:pPr>
              <w:pStyle w:val="a5"/>
              <w:ind w:left="30" w:right="30"/>
              <w:rPr>
                <w:rFonts w:ascii="Calibri" w:hAnsi="Calibri" w:cs="Calibri"/>
              </w:rPr>
            </w:pPr>
            <w:r w:rsidRPr="00487F5D">
              <w:rPr>
                <w:rFonts w:ascii="Calibri" w:hAnsi="Calibri" w:cs="Calibri"/>
              </w:rPr>
              <w:t>[3] Communication Channels &amp; Tools</w:t>
            </w:r>
          </w:p>
          <w:p w14:paraId="36D717F2" w14:textId="77777777" w:rsidR="00525302" w:rsidRPr="00487F5D" w:rsidRDefault="00487F5D" w:rsidP="00525302">
            <w:pPr>
              <w:pStyle w:val="a5"/>
              <w:ind w:left="30" w:right="30"/>
              <w:rPr>
                <w:rFonts w:ascii="Calibri" w:hAnsi="Calibri" w:cs="Calibri"/>
              </w:rPr>
            </w:pPr>
            <w:r w:rsidRPr="00487F5D">
              <w:rPr>
                <w:rFonts w:ascii="Calibri" w:hAnsi="Calibri" w:cs="Calibri"/>
              </w:rPr>
              <w:t>14 minutes</w:t>
            </w:r>
          </w:p>
          <w:p w14:paraId="74BE69C4" w14:textId="77777777" w:rsidR="00525302" w:rsidRPr="00487F5D" w:rsidRDefault="00487F5D" w:rsidP="00525302">
            <w:pPr>
              <w:pStyle w:val="a5"/>
              <w:ind w:left="30" w:right="30"/>
              <w:rPr>
                <w:rFonts w:ascii="Calibri" w:hAnsi="Calibri" w:cs="Calibri"/>
              </w:rPr>
            </w:pPr>
            <w:r w:rsidRPr="00487F5D">
              <w:rPr>
                <w:rFonts w:ascii="Calibri" w:hAnsi="Calibri" w:cs="Calibri"/>
              </w:rPr>
              <w:t>[4] Crafting Your Message Properly</w:t>
            </w:r>
          </w:p>
          <w:p w14:paraId="47EC6FA6" w14:textId="77777777" w:rsidR="00525302" w:rsidRPr="00487F5D" w:rsidRDefault="00487F5D" w:rsidP="00525302">
            <w:pPr>
              <w:pStyle w:val="a5"/>
              <w:ind w:left="30" w:right="30"/>
              <w:rPr>
                <w:rFonts w:ascii="Calibri" w:hAnsi="Calibri" w:cs="Calibri"/>
              </w:rPr>
            </w:pPr>
            <w:r w:rsidRPr="00487F5D">
              <w:rPr>
                <w:rFonts w:ascii="Calibri" w:hAnsi="Calibri" w:cs="Calibri"/>
              </w:rPr>
              <w:t>4 minutes</w:t>
            </w:r>
          </w:p>
          <w:p w14:paraId="54841F6D" w14:textId="77777777" w:rsidR="00525302" w:rsidRPr="00487F5D" w:rsidRDefault="00487F5D" w:rsidP="00525302">
            <w:pPr>
              <w:pStyle w:val="a5"/>
              <w:ind w:left="30" w:right="30"/>
              <w:rPr>
                <w:rFonts w:ascii="Calibri" w:hAnsi="Calibri" w:cs="Calibri"/>
              </w:rPr>
            </w:pPr>
            <w:r w:rsidRPr="00487F5D">
              <w:rPr>
                <w:rFonts w:ascii="Calibri" w:hAnsi="Calibri" w:cs="Calibri"/>
              </w:rPr>
              <w:t>[5] Your Commitment</w:t>
            </w:r>
          </w:p>
          <w:p w14:paraId="6BB6768E" w14:textId="77777777" w:rsidR="00525302" w:rsidRPr="00487F5D" w:rsidRDefault="00487F5D" w:rsidP="00525302">
            <w:pPr>
              <w:pStyle w:val="a5"/>
              <w:ind w:left="30" w:right="30"/>
              <w:rPr>
                <w:rFonts w:ascii="Calibri" w:hAnsi="Calibri" w:cs="Calibri"/>
              </w:rPr>
            </w:pPr>
            <w:r w:rsidRPr="00487F5D">
              <w:rPr>
                <w:rFonts w:ascii="Calibri" w:hAnsi="Calibri" w:cs="Calibri"/>
              </w:rPr>
              <w:t>30 seconds</w:t>
            </w:r>
          </w:p>
          <w:p w14:paraId="51EF1D3F" w14:textId="77777777" w:rsidR="00525302" w:rsidRPr="00487F5D" w:rsidRDefault="00487F5D" w:rsidP="00525302">
            <w:pPr>
              <w:pStyle w:val="a5"/>
              <w:ind w:left="30" w:right="30"/>
              <w:rPr>
                <w:rFonts w:ascii="Calibri" w:hAnsi="Calibri" w:cs="Calibri"/>
              </w:rPr>
            </w:pPr>
            <w:r w:rsidRPr="00487F5D">
              <w:rPr>
                <w:rFonts w:ascii="Calibri" w:hAnsi="Calibri" w:cs="Calibri"/>
              </w:rPr>
              <w:t>[6] Knowledge Check</w:t>
            </w:r>
          </w:p>
          <w:p w14:paraId="5D41D6DF" w14:textId="77777777" w:rsidR="00525302" w:rsidRPr="00487F5D" w:rsidRDefault="00487F5D" w:rsidP="00525302">
            <w:pPr>
              <w:pStyle w:val="a5"/>
              <w:ind w:left="30" w:right="30"/>
              <w:rPr>
                <w:rFonts w:ascii="Calibri" w:hAnsi="Calibri" w:cs="Calibri"/>
              </w:rPr>
            </w:pPr>
            <w:r w:rsidRPr="00487F5D">
              <w:rPr>
                <w:rFonts w:ascii="Calibri" w:hAnsi="Calibri" w:cs="Calibri"/>
              </w:rPr>
              <w:t>5 minutes</w:t>
            </w:r>
          </w:p>
          <w:p w14:paraId="41DD12D0" w14:textId="77777777" w:rsidR="00525302" w:rsidRPr="00487F5D" w:rsidRDefault="00487F5D" w:rsidP="00525302">
            <w:pPr>
              <w:pStyle w:val="a5"/>
              <w:ind w:left="30" w:right="30"/>
              <w:rPr>
                <w:rFonts w:ascii="Calibri" w:hAnsi="Calibri" w:cs="Calibri"/>
              </w:rPr>
            </w:pPr>
            <w:r w:rsidRPr="00487F5D">
              <w:rPr>
                <w:rFonts w:ascii="Calibri" w:hAnsi="Calibri" w:cs="Calibri"/>
              </w:rPr>
              <w:t>Learning Progress</w:t>
            </w:r>
          </w:p>
          <w:p w14:paraId="59277B52" w14:textId="77777777" w:rsidR="00525302" w:rsidRPr="00487F5D" w:rsidRDefault="00487F5D" w:rsidP="00525302">
            <w:pPr>
              <w:pStyle w:val="a5"/>
              <w:ind w:left="30" w:right="30"/>
              <w:rPr>
                <w:rFonts w:ascii="Calibri" w:hAnsi="Calibri" w:cs="Calibri"/>
              </w:rPr>
            </w:pPr>
            <w:r w:rsidRPr="00487F5D">
              <w:rPr>
                <w:rFonts w:ascii="Calibri" w:hAnsi="Calibri" w:cs="Calibri"/>
              </w:rPr>
              <w:t>This Topic is now available.</w:t>
            </w:r>
          </w:p>
        </w:tc>
        <w:tc>
          <w:tcPr>
            <w:tcW w:w="6000" w:type="dxa"/>
            <w:vAlign w:val="center"/>
          </w:tcPr>
          <w:p w14:paraId="4904126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[1] 歡迎</w:t>
            </w:r>
          </w:p>
          <w:p w14:paraId="3C43BF0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1 分鐘</w:t>
            </w:r>
          </w:p>
          <w:p w14:paraId="0E0565A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[2] 負責任通訊</w:t>
            </w:r>
          </w:p>
          <w:p w14:paraId="0019DB9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2 分鐘</w:t>
            </w:r>
          </w:p>
          <w:p w14:paraId="7B0AD9F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[3] 通訊管道及工具</w:t>
            </w:r>
          </w:p>
          <w:p w14:paraId="6A59DBC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14 分鐘</w:t>
            </w:r>
          </w:p>
          <w:p w14:paraId="1452897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[4] 正確編撰您的訊息</w:t>
            </w:r>
          </w:p>
          <w:p w14:paraId="3D7057F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4 分鐘</w:t>
            </w:r>
          </w:p>
          <w:p w14:paraId="19EBB8B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[5] 您的承諾</w:t>
            </w:r>
          </w:p>
          <w:p w14:paraId="0319DC0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30 秒</w:t>
            </w:r>
          </w:p>
          <w:p w14:paraId="121A13E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[6] 知識測驗</w:t>
            </w:r>
          </w:p>
          <w:p w14:paraId="0D7AD40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5 分鐘</w:t>
            </w:r>
          </w:p>
          <w:p w14:paraId="3C24B6C2"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學習進度</w:t>
            </w:r>
          </w:p>
          <w:p w14:paraId="5AB2D6BF" w14:textId="6783FC60"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此主題現可供學習。</w:t>
            </w:r>
          </w:p>
        </w:tc>
      </w:tr>
      <w:tr w:rsidR="00C242B1" w:rsidRPr="00487F5D"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487F5D" w:rsidRDefault="00000000" w:rsidP="00525302">
            <w:pPr>
              <w:spacing w:before="30" w:after="30"/>
              <w:ind w:left="30" w:right="30"/>
              <w:rPr>
                <w:rFonts w:ascii="Calibri" w:eastAsia="Times New Roman" w:hAnsi="Calibri" w:cs="Calibri"/>
                <w:sz w:val="16"/>
              </w:rPr>
            </w:pPr>
            <w:hyperlink r:id="rId278" w:tgtFrame="_blank" w:history="1">
              <w:r w:rsidR="00487F5D" w:rsidRPr="00487F5D">
                <w:rPr>
                  <w:rStyle w:val="a3"/>
                  <w:rFonts w:ascii="Calibri" w:eastAsia="Times New Roman" w:hAnsi="Calibri" w:cs="Calibri"/>
                  <w:sz w:val="16"/>
                </w:rPr>
                <w:t>Screen 4</w:t>
              </w:r>
            </w:hyperlink>
            <w:r w:rsidR="00487F5D" w:rsidRPr="00487F5D">
              <w:rPr>
                <w:rFonts w:ascii="Calibri" w:eastAsia="Times New Roman" w:hAnsi="Calibri" w:cs="Calibri"/>
                <w:sz w:val="16"/>
              </w:rPr>
              <w:t xml:space="preserve"> </w:t>
            </w:r>
          </w:p>
          <w:p w14:paraId="2C515BE6" w14:textId="77777777" w:rsidR="00525302" w:rsidRPr="00487F5D" w:rsidRDefault="00000000" w:rsidP="00525302">
            <w:pPr>
              <w:ind w:left="30" w:right="30"/>
              <w:rPr>
                <w:rFonts w:ascii="Calibri" w:eastAsia="Times New Roman" w:hAnsi="Calibri" w:cs="Calibri"/>
                <w:sz w:val="16"/>
              </w:rPr>
            </w:pPr>
            <w:hyperlink r:id="rId279" w:tgtFrame="_blank" w:history="1">
              <w:r w:rsidR="00487F5D" w:rsidRPr="00487F5D">
                <w:rPr>
                  <w:rStyle w:val="a3"/>
                  <w:rFonts w:ascii="Calibri" w:eastAsia="Times New Roman" w:hAnsi="Calibri" w:cs="Calibri"/>
                  <w:sz w:val="16"/>
                </w:rPr>
                <w:t>5_C_5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487F5D" w:rsidRDefault="00487F5D" w:rsidP="00525302">
            <w:pPr>
              <w:pStyle w:val="a5"/>
              <w:ind w:left="30" w:right="30"/>
              <w:rPr>
                <w:rFonts w:ascii="Calibri" w:hAnsi="Calibri" w:cs="Calibri"/>
              </w:rPr>
            </w:pPr>
            <w:r w:rsidRPr="00487F5D">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在您的日常職務中，您可能會以各種不同方式與同事和外部聯絡人通訊。</w:t>
            </w:r>
          </w:p>
        </w:tc>
      </w:tr>
      <w:tr w:rsidR="00C242B1" w:rsidRPr="00487F5D"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487F5D" w:rsidRDefault="00000000" w:rsidP="00525302">
            <w:pPr>
              <w:spacing w:before="30" w:after="30"/>
              <w:ind w:left="30" w:right="30"/>
              <w:rPr>
                <w:rFonts w:ascii="Calibri" w:eastAsia="Times New Roman" w:hAnsi="Calibri" w:cs="Calibri"/>
                <w:sz w:val="16"/>
              </w:rPr>
            </w:pPr>
            <w:hyperlink r:id="rId280" w:tgtFrame="_blank" w:history="1">
              <w:r w:rsidR="00487F5D" w:rsidRPr="00487F5D">
                <w:rPr>
                  <w:rStyle w:val="a3"/>
                  <w:rFonts w:ascii="Calibri" w:eastAsia="Times New Roman" w:hAnsi="Calibri" w:cs="Calibri"/>
                  <w:sz w:val="16"/>
                </w:rPr>
                <w:t>Screen 5</w:t>
              </w:r>
            </w:hyperlink>
            <w:r w:rsidR="00487F5D" w:rsidRPr="00487F5D">
              <w:rPr>
                <w:rFonts w:ascii="Calibri" w:eastAsia="Times New Roman" w:hAnsi="Calibri" w:cs="Calibri"/>
                <w:sz w:val="16"/>
              </w:rPr>
              <w:t xml:space="preserve"> </w:t>
            </w:r>
          </w:p>
          <w:p w14:paraId="4F2772A2" w14:textId="77777777" w:rsidR="00525302" w:rsidRPr="00487F5D" w:rsidRDefault="00000000" w:rsidP="00525302">
            <w:pPr>
              <w:ind w:left="30" w:right="30"/>
              <w:rPr>
                <w:rFonts w:ascii="Calibri" w:eastAsia="Times New Roman" w:hAnsi="Calibri" w:cs="Calibri"/>
                <w:sz w:val="16"/>
              </w:rPr>
            </w:pPr>
            <w:hyperlink r:id="rId281" w:tgtFrame="_blank" w:history="1">
              <w:r w:rsidR="00487F5D" w:rsidRPr="00487F5D">
                <w:rPr>
                  <w:rStyle w:val="a3"/>
                  <w:rFonts w:ascii="Calibri" w:eastAsia="Times New Roman" w:hAnsi="Calibri" w:cs="Calibri"/>
                  <w:sz w:val="16"/>
                </w:rPr>
                <w:t>6_C_6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487F5D" w:rsidRDefault="00487F5D" w:rsidP="00525302">
            <w:pPr>
              <w:pStyle w:val="a5"/>
              <w:ind w:left="30" w:right="30"/>
              <w:rPr>
                <w:rFonts w:ascii="Calibri" w:hAnsi="Calibri" w:cs="Calibri"/>
              </w:rPr>
            </w:pPr>
            <w:r w:rsidRPr="00487F5D">
              <w:rPr>
                <w:rFonts w:ascii="Calibri" w:hAnsi="Calibri" w:cs="Calibri"/>
              </w:rPr>
              <w:t>To communicate effectively, it is important to use the right communication channel for the right audience.</w:t>
            </w:r>
          </w:p>
          <w:p w14:paraId="4ED10B19" w14:textId="77777777" w:rsidR="00525302" w:rsidRPr="00487F5D" w:rsidRDefault="00487F5D" w:rsidP="00525302">
            <w:pPr>
              <w:pStyle w:val="a5"/>
              <w:ind w:left="30" w:right="30"/>
              <w:rPr>
                <w:rFonts w:ascii="Calibri" w:hAnsi="Calibri" w:cs="Calibri"/>
              </w:rPr>
            </w:pPr>
            <w:r w:rsidRPr="00487F5D">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為有效通訊，務必對正確的對象使用正確的通訊管道。</w:t>
            </w:r>
          </w:p>
          <w:p w14:paraId="44A3B046" w14:textId="6B2171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您也需要思考您要分享的訊息內容，以及您用於傳送訊息的裝置。</w:t>
            </w:r>
          </w:p>
        </w:tc>
      </w:tr>
      <w:tr w:rsidR="00C242B1" w:rsidRPr="00487F5D"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487F5D" w:rsidRDefault="00000000" w:rsidP="00525302">
            <w:pPr>
              <w:spacing w:before="30" w:after="30"/>
              <w:ind w:left="30" w:right="30"/>
              <w:rPr>
                <w:rFonts w:ascii="Calibri" w:eastAsia="Times New Roman" w:hAnsi="Calibri" w:cs="Calibri"/>
                <w:sz w:val="16"/>
              </w:rPr>
            </w:pPr>
            <w:hyperlink r:id="rId282" w:tgtFrame="_blank" w:history="1">
              <w:r w:rsidR="00487F5D" w:rsidRPr="00487F5D">
                <w:rPr>
                  <w:rStyle w:val="a3"/>
                  <w:rFonts w:ascii="Calibri" w:eastAsia="Times New Roman" w:hAnsi="Calibri" w:cs="Calibri"/>
                  <w:sz w:val="16"/>
                </w:rPr>
                <w:t>Screen 6</w:t>
              </w:r>
            </w:hyperlink>
            <w:r w:rsidR="00487F5D" w:rsidRPr="00487F5D">
              <w:rPr>
                <w:rFonts w:ascii="Calibri" w:eastAsia="Times New Roman" w:hAnsi="Calibri" w:cs="Calibri"/>
                <w:sz w:val="16"/>
              </w:rPr>
              <w:t xml:space="preserve"> </w:t>
            </w:r>
          </w:p>
          <w:p w14:paraId="7375651B" w14:textId="77777777" w:rsidR="00525302" w:rsidRPr="00487F5D" w:rsidRDefault="00000000" w:rsidP="00525302">
            <w:pPr>
              <w:ind w:left="30" w:right="30"/>
              <w:rPr>
                <w:rFonts w:ascii="Calibri" w:eastAsia="Times New Roman" w:hAnsi="Calibri" w:cs="Calibri"/>
                <w:sz w:val="16"/>
              </w:rPr>
            </w:pPr>
            <w:hyperlink r:id="rId283" w:tgtFrame="_blank" w:history="1">
              <w:r w:rsidR="00487F5D" w:rsidRPr="00487F5D">
                <w:rPr>
                  <w:rStyle w:val="a3"/>
                  <w:rFonts w:ascii="Calibri" w:eastAsia="Times New Roman" w:hAnsi="Calibri" w:cs="Calibri"/>
                  <w:sz w:val="16"/>
                </w:rPr>
                <w:t>7_C_7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487F5D" w:rsidRDefault="00487F5D" w:rsidP="00525302">
            <w:pPr>
              <w:pStyle w:val="a5"/>
              <w:ind w:left="30" w:right="30"/>
              <w:rPr>
                <w:rFonts w:ascii="Calibri" w:hAnsi="Calibri" w:cs="Calibri"/>
              </w:rPr>
            </w:pPr>
            <w:r w:rsidRPr="00487F5D">
              <w:rPr>
                <w:rFonts w:ascii="Calibri" w:hAnsi="Calibri" w:cs="Calibri"/>
              </w:rPr>
              <w:t>Remember, digital messages can last for many years and may remain public even if you attempt to delete or modify them.</w:t>
            </w:r>
          </w:p>
          <w:p w14:paraId="249EBB08" w14:textId="77777777" w:rsidR="00525302" w:rsidRPr="00487F5D" w:rsidRDefault="00487F5D" w:rsidP="00525302">
            <w:pPr>
              <w:pStyle w:val="a5"/>
              <w:ind w:left="30" w:right="30"/>
              <w:rPr>
                <w:rFonts w:ascii="Calibri" w:hAnsi="Calibri" w:cs="Calibri"/>
              </w:rPr>
            </w:pPr>
            <w:r w:rsidRPr="00487F5D">
              <w:rPr>
                <w:rFonts w:ascii="Calibri" w:hAnsi="Calibri" w:cs="Calibri"/>
              </w:rPr>
              <w:t>Therefore, it is crucial to always communicate appropriately.</w:t>
            </w:r>
          </w:p>
        </w:tc>
        <w:tc>
          <w:tcPr>
            <w:tcW w:w="6000" w:type="dxa"/>
            <w:vAlign w:val="center"/>
          </w:tcPr>
          <w:p w14:paraId="7D0AD731"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請記住，數位訊息可能留存多年，即使您嘗試刪除或修改它們，也可能保持公開。</w:t>
            </w:r>
          </w:p>
          <w:p w14:paraId="7879DA53" w14:textId="23EE6179"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因此，務必保持恰當的通訊。</w:t>
            </w:r>
          </w:p>
        </w:tc>
      </w:tr>
      <w:tr w:rsidR="00C242B1" w:rsidRPr="00487F5D"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487F5D" w:rsidRDefault="00000000" w:rsidP="00525302">
            <w:pPr>
              <w:spacing w:before="30" w:after="30"/>
              <w:ind w:left="30" w:right="30"/>
              <w:rPr>
                <w:rFonts w:ascii="Calibri" w:eastAsia="Times New Roman" w:hAnsi="Calibri" w:cs="Calibri"/>
                <w:sz w:val="16"/>
              </w:rPr>
            </w:pPr>
            <w:hyperlink r:id="rId284" w:tgtFrame="_blank" w:history="1">
              <w:r w:rsidR="00487F5D" w:rsidRPr="00487F5D">
                <w:rPr>
                  <w:rStyle w:val="a3"/>
                  <w:rFonts w:ascii="Calibri" w:eastAsia="Times New Roman" w:hAnsi="Calibri" w:cs="Calibri"/>
                  <w:sz w:val="16"/>
                </w:rPr>
                <w:t>Screen 7</w:t>
              </w:r>
            </w:hyperlink>
            <w:r w:rsidR="00487F5D" w:rsidRPr="00487F5D">
              <w:rPr>
                <w:rFonts w:ascii="Calibri" w:eastAsia="Times New Roman" w:hAnsi="Calibri" w:cs="Calibri"/>
                <w:sz w:val="16"/>
              </w:rPr>
              <w:t xml:space="preserve"> </w:t>
            </w:r>
          </w:p>
          <w:p w14:paraId="30B5A3F9" w14:textId="77777777" w:rsidR="00525302" w:rsidRPr="00487F5D" w:rsidRDefault="00000000" w:rsidP="00525302">
            <w:pPr>
              <w:ind w:left="30" w:right="30"/>
              <w:rPr>
                <w:rFonts w:ascii="Calibri" w:eastAsia="Times New Roman" w:hAnsi="Calibri" w:cs="Calibri"/>
                <w:sz w:val="16"/>
              </w:rPr>
            </w:pPr>
            <w:hyperlink r:id="rId285" w:tgtFrame="_blank" w:history="1">
              <w:r w:rsidR="00487F5D" w:rsidRPr="00487F5D">
                <w:rPr>
                  <w:rStyle w:val="a3"/>
                  <w:rFonts w:ascii="Calibri" w:eastAsia="Times New Roman" w:hAnsi="Calibri" w:cs="Calibri"/>
                  <w:sz w:val="16"/>
                </w:rPr>
                <w:t>8_C_8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487F5D" w:rsidRDefault="00487F5D" w:rsidP="00525302">
            <w:pPr>
              <w:pStyle w:val="a5"/>
              <w:ind w:left="30" w:right="30"/>
              <w:rPr>
                <w:rFonts w:ascii="Calibri" w:hAnsi="Calibri" w:cs="Calibri"/>
              </w:rPr>
            </w:pPr>
            <w:r w:rsidRPr="00487F5D">
              <w:rPr>
                <w:rFonts w:ascii="Calibri" w:hAnsi="Calibri" w:cs="Calibri"/>
              </w:rPr>
              <w:t>Here are some important things to consider before you communicate.</w:t>
            </w:r>
          </w:p>
        </w:tc>
        <w:tc>
          <w:tcPr>
            <w:tcW w:w="6000" w:type="dxa"/>
            <w:vAlign w:val="center"/>
          </w:tcPr>
          <w:p w14:paraId="621D0251" w14:textId="0B1E1D60"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以下是您在通訊前需要考慮的一些重要事項。</w:t>
            </w:r>
          </w:p>
        </w:tc>
      </w:tr>
      <w:tr w:rsidR="00C242B1" w:rsidRPr="00487F5D"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487F5D" w:rsidRDefault="00000000" w:rsidP="00525302">
            <w:pPr>
              <w:spacing w:before="30" w:after="30"/>
              <w:ind w:left="30" w:right="30"/>
              <w:rPr>
                <w:rFonts w:ascii="Calibri" w:eastAsia="Times New Roman" w:hAnsi="Calibri" w:cs="Calibri"/>
                <w:sz w:val="16"/>
              </w:rPr>
            </w:pPr>
            <w:hyperlink r:id="rId286" w:tgtFrame="_blank" w:history="1">
              <w:r w:rsidR="00487F5D" w:rsidRPr="00487F5D">
                <w:rPr>
                  <w:rStyle w:val="a3"/>
                  <w:rFonts w:ascii="Calibri" w:eastAsia="Times New Roman" w:hAnsi="Calibri" w:cs="Calibri"/>
                  <w:sz w:val="16"/>
                </w:rPr>
                <w:t>Screen 7</w:t>
              </w:r>
            </w:hyperlink>
            <w:r w:rsidR="00487F5D" w:rsidRPr="00487F5D">
              <w:rPr>
                <w:rFonts w:ascii="Calibri" w:eastAsia="Times New Roman" w:hAnsi="Calibri" w:cs="Calibri"/>
                <w:sz w:val="16"/>
              </w:rPr>
              <w:t xml:space="preserve"> </w:t>
            </w:r>
          </w:p>
          <w:p w14:paraId="22C0FFFE" w14:textId="77777777" w:rsidR="00525302" w:rsidRPr="00487F5D" w:rsidRDefault="00000000" w:rsidP="00525302">
            <w:pPr>
              <w:ind w:left="30" w:right="30"/>
              <w:rPr>
                <w:rFonts w:ascii="Calibri" w:eastAsia="Times New Roman" w:hAnsi="Calibri" w:cs="Calibri"/>
                <w:sz w:val="16"/>
              </w:rPr>
            </w:pPr>
            <w:hyperlink r:id="rId287" w:tgtFrame="_blank" w:history="1">
              <w:r w:rsidR="00487F5D" w:rsidRPr="00487F5D">
                <w:rPr>
                  <w:rStyle w:val="a3"/>
                  <w:rFonts w:ascii="Calibri" w:eastAsia="Times New Roman" w:hAnsi="Calibri" w:cs="Calibri"/>
                  <w:sz w:val="16"/>
                </w:rPr>
                <w:t>9_C_8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487F5D" w:rsidRDefault="00487F5D" w:rsidP="00525302">
            <w:pPr>
              <w:pStyle w:val="a5"/>
              <w:ind w:left="30" w:right="30"/>
              <w:rPr>
                <w:rFonts w:ascii="Calibri" w:hAnsi="Calibri" w:cs="Calibri"/>
              </w:rPr>
            </w:pPr>
            <w:r w:rsidRPr="00487F5D">
              <w:rPr>
                <w:rFonts w:ascii="Calibri" w:hAnsi="Calibri" w:cs="Calibri"/>
              </w:rPr>
              <w:t>Always ask yourself:</w:t>
            </w:r>
          </w:p>
          <w:p w14:paraId="0DB93585" w14:textId="77777777" w:rsidR="00525302" w:rsidRPr="00487F5D" w:rsidRDefault="00487F5D" w:rsidP="00525302">
            <w:pPr>
              <w:numPr>
                <w:ilvl w:val="0"/>
                <w:numId w:val="3"/>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Is this an internal or an external audience?</w:t>
            </w:r>
          </w:p>
          <w:p w14:paraId="1546DA2E" w14:textId="77777777" w:rsidR="00525302" w:rsidRPr="00487F5D" w:rsidRDefault="00487F5D" w:rsidP="00525302">
            <w:pPr>
              <w:numPr>
                <w:ilvl w:val="0"/>
                <w:numId w:val="3"/>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Is this an engagement with media or external speaking engagement?</w:t>
            </w:r>
          </w:p>
          <w:p w14:paraId="5A2CC64A" w14:textId="77777777" w:rsidR="00525302" w:rsidRPr="00487F5D" w:rsidRDefault="00487F5D" w:rsidP="00525302">
            <w:pPr>
              <w:numPr>
                <w:ilvl w:val="0"/>
                <w:numId w:val="3"/>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Does the audience speak the same language?</w:t>
            </w:r>
          </w:p>
          <w:p w14:paraId="02BFEBD7" w14:textId="77777777" w:rsidR="00525302" w:rsidRPr="00487F5D" w:rsidRDefault="00487F5D" w:rsidP="00525302">
            <w:pPr>
              <w:numPr>
                <w:ilvl w:val="0"/>
                <w:numId w:val="3"/>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Is this going to an individual or a group of people?</w:t>
            </w:r>
          </w:p>
          <w:p w14:paraId="17C73A40" w14:textId="77777777" w:rsidR="00525302" w:rsidRPr="00487F5D" w:rsidRDefault="00487F5D" w:rsidP="00525302">
            <w:pPr>
              <w:numPr>
                <w:ilvl w:val="0"/>
                <w:numId w:val="3"/>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lastRenderedPageBreak/>
              <w:t>Is this going to a customer or someone else?</w:t>
            </w:r>
          </w:p>
        </w:tc>
        <w:tc>
          <w:tcPr>
            <w:tcW w:w="6000" w:type="dxa"/>
            <w:vAlign w:val="center"/>
          </w:tcPr>
          <w:p w14:paraId="1D59AB1E"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lastRenderedPageBreak/>
              <w:t>總是自問：</w:t>
            </w:r>
          </w:p>
          <w:p w14:paraId="14065D11" w14:textId="77777777" w:rsidR="00525302" w:rsidRPr="00487F5D" w:rsidRDefault="00487F5D" w:rsidP="00525302">
            <w:pPr>
              <w:numPr>
                <w:ilvl w:val="0"/>
                <w:numId w:val="3"/>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是內部還是外部對象？</w:t>
            </w:r>
          </w:p>
          <w:p w14:paraId="532D0D5F" w14:textId="77777777" w:rsidR="00525302" w:rsidRPr="00487F5D" w:rsidRDefault="00487F5D" w:rsidP="00525302">
            <w:pPr>
              <w:numPr>
                <w:ilvl w:val="0"/>
                <w:numId w:val="3"/>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這是與媒體的互動還是外部演講的互動？</w:t>
            </w:r>
          </w:p>
          <w:p w14:paraId="0266D832" w14:textId="77777777" w:rsidR="00525302" w:rsidRPr="00487F5D" w:rsidRDefault="00487F5D" w:rsidP="00525302">
            <w:pPr>
              <w:numPr>
                <w:ilvl w:val="0"/>
                <w:numId w:val="3"/>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對象是否說同一種語言？</w:t>
            </w:r>
          </w:p>
          <w:p w14:paraId="3E80B21B" w14:textId="77777777" w:rsidR="00525302" w:rsidRPr="006D2BD6" w:rsidDel="006D2BD6" w:rsidRDefault="00487F5D" w:rsidP="00525302">
            <w:pPr>
              <w:numPr>
                <w:ilvl w:val="0"/>
                <w:numId w:val="3"/>
              </w:numPr>
              <w:spacing w:before="100" w:beforeAutospacing="1" w:after="100" w:afterAutospacing="1"/>
              <w:ind w:left="750" w:right="30"/>
              <w:rPr>
                <w:del w:id="52" w:author="Suh, DongEun Jennifer" w:date="2024-07-12T19:37:00Z"/>
                <w:rFonts w:ascii="Calibri" w:eastAsia="Times New Roman" w:hAnsi="Calibri" w:cs="Calibri"/>
                <w:lang w:eastAsia="zh-TW"/>
                <w:rPrChange w:id="53" w:author="Suh, DongEun Jennifer" w:date="2024-07-12T19:37:00Z">
                  <w:rPr>
                    <w:del w:id="54" w:author="Suh, DongEun Jennifer" w:date="2024-07-12T19:37:00Z"/>
                    <w:rFonts w:ascii="PMingLiU" w:eastAsia="PMingLiU" w:hAnsi="PMingLiU" w:cs="PMingLiU"/>
                    <w:lang w:eastAsia="zh-TW"/>
                  </w:rPr>
                </w:rPrChange>
              </w:rPr>
            </w:pPr>
            <w:r w:rsidRPr="00487F5D">
              <w:rPr>
                <w:rFonts w:ascii="PMingLiU" w:eastAsia="PMingLiU" w:hAnsi="PMingLiU" w:cs="PMingLiU"/>
                <w:lang w:eastAsia="zh-TW"/>
              </w:rPr>
              <w:t>是針對一個人還是一群人？</w:t>
            </w:r>
          </w:p>
          <w:p w14:paraId="1A09DEE1" w14:textId="77777777" w:rsidR="006D2BD6" w:rsidRPr="00487F5D" w:rsidRDefault="006D2BD6" w:rsidP="00525302">
            <w:pPr>
              <w:numPr>
                <w:ilvl w:val="0"/>
                <w:numId w:val="3"/>
              </w:numPr>
              <w:spacing w:before="100" w:beforeAutospacing="1" w:after="100" w:afterAutospacing="1"/>
              <w:ind w:left="750" w:right="30"/>
              <w:rPr>
                <w:ins w:id="55" w:author="Suh, DongEun Jennifer" w:date="2024-07-12T19:37:00Z"/>
                <w:rFonts w:ascii="Calibri" w:eastAsia="Times New Roman" w:hAnsi="Calibri" w:cs="Calibri"/>
                <w:lang w:eastAsia="zh-TW"/>
              </w:rPr>
            </w:pPr>
          </w:p>
          <w:p w14:paraId="511263FF" w14:textId="6A3D9BA3" w:rsidR="00525302" w:rsidRPr="006D2BD6" w:rsidRDefault="00487F5D" w:rsidP="006D2BD6">
            <w:pPr>
              <w:numPr>
                <w:ilvl w:val="0"/>
                <w:numId w:val="3"/>
              </w:numPr>
              <w:spacing w:before="100" w:beforeAutospacing="1" w:after="100" w:afterAutospacing="1"/>
              <w:ind w:left="750" w:right="30"/>
              <w:rPr>
                <w:rFonts w:ascii="Calibri" w:hAnsi="Calibri" w:cs="Calibri"/>
                <w:lang w:eastAsia="zh-TW"/>
              </w:rPr>
              <w:pPrChange w:id="56" w:author="Suh, DongEun Jennifer" w:date="2024-07-12T19:37:00Z">
                <w:pPr>
                  <w:pStyle w:val="a5"/>
                  <w:ind w:left="30" w:right="30"/>
                </w:pPr>
              </w:pPrChange>
            </w:pPr>
            <w:r w:rsidRPr="006D2BD6">
              <w:rPr>
                <w:rFonts w:ascii="PMingLiU" w:eastAsia="PMingLiU" w:hAnsi="PMingLiU" w:cs="PMingLiU"/>
                <w:lang w:eastAsia="zh-TW"/>
                <w:rPrChange w:id="57" w:author="Suh, DongEun Jennifer" w:date="2024-07-12T19:37:00Z">
                  <w:rPr>
                    <w:lang w:eastAsia="zh-TW"/>
                  </w:rPr>
                </w:rPrChange>
              </w:rPr>
              <w:lastRenderedPageBreak/>
              <w:t>是針對客戶還是其他人？</w:t>
            </w:r>
          </w:p>
        </w:tc>
      </w:tr>
      <w:tr w:rsidR="00C242B1" w:rsidRPr="00487F5D"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487F5D" w:rsidRDefault="00000000" w:rsidP="00525302">
            <w:pPr>
              <w:spacing w:before="30" w:after="30"/>
              <w:ind w:left="30" w:right="30"/>
              <w:rPr>
                <w:rFonts w:ascii="Calibri" w:eastAsia="Times New Roman" w:hAnsi="Calibri" w:cs="Calibri"/>
                <w:sz w:val="16"/>
              </w:rPr>
            </w:pPr>
            <w:hyperlink r:id="rId288" w:tgtFrame="_blank" w:history="1">
              <w:r w:rsidR="00487F5D" w:rsidRPr="00487F5D">
                <w:rPr>
                  <w:rStyle w:val="a3"/>
                  <w:rFonts w:ascii="Calibri" w:eastAsia="Times New Roman" w:hAnsi="Calibri" w:cs="Calibri"/>
                  <w:sz w:val="16"/>
                </w:rPr>
                <w:t>Screen 7</w:t>
              </w:r>
            </w:hyperlink>
            <w:r w:rsidR="00487F5D" w:rsidRPr="00487F5D">
              <w:rPr>
                <w:rFonts w:ascii="Calibri" w:eastAsia="Times New Roman" w:hAnsi="Calibri" w:cs="Calibri"/>
                <w:sz w:val="16"/>
              </w:rPr>
              <w:t xml:space="preserve"> </w:t>
            </w:r>
          </w:p>
          <w:p w14:paraId="67A3BB55" w14:textId="77777777" w:rsidR="00525302" w:rsidRPr="00487F5D" w:rsidRDefault="00000000" w:rsidP="00525302">
            <w:pPr>
              <w:ind w:left="30" w:right="30"/>
              <w:rPr>
                <w:rFonts w:ascii="Calibri" w:eastAsia="Times New Roman" w:hAnsi="Calibri" w:cs="Calibri"/>
                <w:sz w:val="16"/>
              </w:rPr>
            </w:pPr>
            <w:hyperlink r:id="rId289" w:tgtFrame="_blank" w:history="1">
              <w:r w:rsidR="00487F5D" w:rsidRPr="00487F5D">
                <w:rPr>
                  <w:rStyle w:val="a3"/>
                  <w:rFonts w:ascii="Calibri" w:eastAsia="Times New Roman" w:hAnsi="Calibri" w:cs="Calibri"/>
                  <w:sz w:val="16"/>
                </w:rPr>
                <w:t>10_C_8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487F5D" w:rsidRDefault="00487F5D" w:rsidP="00525302">
            <w:pPr>
              <w:pStyle w:val="a5"/>
              <w:ind w:left="30" w:right="30"/>
              <w:rPr>
                <w:rFonts w:ascii="Calibri" w:hAnsi="Calibri" w:cs="Calibri"/>
              </w:rPr>
            </w:pPr>
            <w:r w:rsidRPr="00487F5D">
              <w:rPr>
                <w:rFonts w:ascii="Calibri" w:hAnsi="Calibri" w:cs="Calibri"/>
              </w:rPr>
              <w:t>Consider the sensitivity of what you are communicating.</w:t>
            </w:r>
          </w:p>
          <w:p w14:paraId="09820569" w14:textId="77777777" w:rsidR="00525302" w:rsidRPr="00487F5D" w:rsidRDefault="00487F5D" w:rsidP="00525302">
            <w:pPr>
              <w:pStyle w:val="a5"/>
              <w:ind w:left="30" w:right="30"/>
              <w:rPr>
                <w:rFonts w:ascii="Calibri" w:hAnsi="Calibri" w:cs="Calibri"/>
              </w:rPr>
            </w:pPr>
            <w:r w:rsidRPr="00487F5D">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考慮您通訊內容的敏感度。</w:t>
            </w:r>
          </w:p>
          <w:p w14:paraId="5C1641AB" w14:textId="0D868B04"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盡可能親自或透過電話進行敏感討論，以確保有效通訊並避免誤解。</w:t>
            </w:r>
          </w:p>
        </w:tc>
      </w:tr>
      <w:tr w:rsidR="00C242B1" w:rsidRPr="00487F5D"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487F5D" w:rsidRDefault="00000000" w:rsidP="00525302">
            <w:pPr>
              <w:spacing w:before="30" w:after="30"/>
              <w:ind w:left="30" w:right="30"/>
              <w:rPr>
                <w:rFonts w:ascii="Calibri" w:eastAsia="Times New Roman" w:hAnsi="Calibri" w:cs="Calibri"/>
                <w:sz w:val="16"/>
              </w:rPr>
            </w:pPr>
            <w:hyperlink r:id="rId290" w:tgtFrame="_blank" w:history="1">
              <w:r w:rsidR="00487F5D" w:rsidRPr="00487F5D">
                <w:rPr>
                  <w:rStyle w:val="a3"/>
                  <w:rFonts w:ascii="Calibri" w:eastAsia="Times New Roman" w:hAnsi="Calibri" w:cs="Calibri"/>
                  <w:sz w:val="16"/>
                </w:rPr>
                <w:t>Screen 7</w:t>
              </w:r>
            </w:hyperlink>
            <w:r w:rsidR="00487F5D" w:rsidRPr="00487F5D">
              <w:rPr>
                <w:rFonts w:ascii="Calibri" w:eastAsia="Times New Roman" w:hAnsi="Calibri" w:cs="Calibri"/>
                <w:sz w:val="16"/>
              </w:rPr>
              <w:t xml:space="preserve"> </w:t>
            </w:r>
          </w:p>
          <w:p w14:paraId="6A52198B" w14:textId="77777777" w:rsidR="00525302" w:rsidRPr="00487F5D" w:rsidRDefault="00000000" w:rsidP="00525302">
            <w:pPr>
              <w:ind w:left="30" w:right="30"/>
              <w:rPr>
                <w:rFonts w:ascii="Calibri" w:eastAsia="Times New Roman" w:hAnsi="Calibri" w:cs="Calibri"/>
                <w:sz w:val="16"/>
              </w:rPr>
            </w:pPr>
            <w:hyperlink r:id="rId291" w:tgtFrame="_blank" w:history="1">
              <w:r w:rsidR="00487F5D" w:rsidRPr="00487F5D">
                <w:rPr>
                  <w:rStyle w:val="a3"/>
                  <w:rFonts w:ascii="Calibri" w:eastAsia="Times New Roman" w:hAnsi="Calibri" w:cs="Calibri"/>
                  <w:sz w:val="16"/>
                </w:rPr>
                <w:t>11_C_8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487F5D" w:rsidRDefault="00487F5D" w:rsidP="00525302">
            <w:pPr>
              <w:pStyle w:val="a5"/>
              <w:ind w:left="30" w:right="30"/>
              <w:rPr>
                <w:rFonts w:ascii="Calibri" w:hAnsi="Calibri" w:cs="Calibri"/>
              </w:rPr>
            </w:pPr>
            <w:r w:rsidRPr="00487F5D">
              <w:rPr>
                <w:rFonts w:ascii="Calibri" w:hAnsi="Calibri" w:cs="Calibri"/>
              </w:rPr>
              <w:t>Always consider whether you are using the right communication tool.</w:t>
            </w:r>
          </w:p>
          <w:p w14:paraId="361434E5"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Message retention is particularly important on email, Teams chats, text messages, and other platforms as they are more likely to be retained and read again </w:t>
            </w:r>
            <w:proofErr w:type="gramStart"/>
            <w:r w:rsidRPr="00487F5D">
              <w:rPr>
                <w:rFonts w:ascii="Calibri" w:hAnsi="Calibri" w:cs="Calibri"/>
              </w:rPr>
              <w:t>at a later date</w:t>
            </w:r>
            <w:proofErr w:type="gramEnd"/>
            <w:r w:rsidRPr="00487F5D">
              <w:rPr>
                <w:rFonts w:ascii="Calibri" w:hAnsi="Calibri" w:cs="Calibri"/>
              </w:rPr>
              <w:t>.</w:t>
            </w:r>
          </w:p>
        </w:tc>
        <w:tc>
          <w:tcPr>
            <w:tcW w:w="6000" w:type="dxa"/>
            <w:vAlign w:val="center"/>
          </w:tcPr>
          <w:p w14:paraId="7D8FD6B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務必考慮您是否使用正確的通訊工具。</w:t>
            </w:r>
          </w:p>
          <w:p w14:paraId="403E09F0" w14:textId="122D2883"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訊息保留對電子郵件、Teams 聊天、簡訊及其他平台尤其重要，因為它們更有可能在日後保留且再次閱讀。</w:t>
            </w:r>
          </w:p>
        </w:tc>
      </w:tr>
      <w:tr w:rsidR="00C242B1" w:rsidRPr="00487F5D"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487F5D" w:rsidRDefault="00000000" w:rsidP="00525302">
            <w:pPr>
              <w:spacing w:before="30" w:after="30"/>
              <w:ind w:left="30" w:right="30"/>
              <w:rPr>
                <w:rFonts w:ascii="Calibri" w:eastAsia="Times New Roman" w:hAnsi="Calibri" w:cs="Calibri"/>
                <w:sz w:val="16"/>
              </w:rPr>
            </w:pPr>
            <w:hyperlink r:id="rId292" w:tgtFrame="_blank" w:history="1">
              <w:r w:rsidR="00487F5D" w:rsidRPr="00487F5D">
                <w:rPr>
                  <w:rStyle w:val="a3"/>
                  <w:rFonts w:ascii="Calibri" w:eastAsia="Times New Roman" w:hAnsi="Calibri" w:cs="Calibri"/>
                  <w:sz w:val="16"/>
                </w:rPr>
                <w:t>Screen 8</w:t>
              </w:r>
            </w:hyperlink>
            <w:r w:rsidR="00487F5D" w:rsidRPr="00487F5D">
              <w:rPr>
                <w:rFonts w:ascii="Calibri" w:eastAsia="Times New Roman" w:hAnsi="Calibri" w:cs="Calibri"/>
                <w:sz w:val="16"/>
              </w:rPr>
              <w:t xml:space="preserve"> </w:t>
            </w:r>
          </w:p>
          <w:p w14:paraId="767478F7" w14:textId="77777777" w:rsidR="00525302" w:rsidRPr="00487F5D" w:rsidRDefault="00000000" w:rsidP="00525302">
            <w:pPr>
              <w:ind w:left="30" w:right="30"/>
              <w:rPr>
                <w:rFonts w:ascii="Calibri" w:eastAsia="Times New Roman" w:hAnsi="Calibri" w:cs="Calibri"/>
                <w:sz w:val="16"/>
              </w:rPr>
            </w:pPr>
            <w:hyperlink r:id="rId293" w:tgtFrame="_blank" w:history="1">
              <w:r w:rsidR="00487F5D" w:rsidRPr="00487F5D">
                <w:rPr>
                  <w:rStyle w:val="a3"/>
                  <w:rFonts w:ascii="Calibri" w:eastAsia="Times New Roman" w:hAnsi="Calibri" w:cs="Calibri"/>
                  <w:sz w:val="16"/>
                </w:rPr>
                <w:t>12_C_9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487F5D" w:rsidRDefault="00487F5D" w:rsidP="00525302">
            <w:pPr>
              <w:pStyle w:val="a5"/>
              <w:ind w:left="30" w:right="30"/>
              <w:rPr>
                <w:rFonts w:ascii="Calibri" w:hAnsi="Calibri" w:cs="Calibri"/>
              </w:rPr>
            </w:pPr>
            <w:r w:rsidRPr="00487F5D">
              <w:rPr>
                <w:rFonts w:ascii="Calibri" w:hAnsi="Calibri" w:cs="Calibri"/>
              </w:rPr>
              <w:t>Click the arrow to begin your review.</w:t>
            </w:r>
          </w:p>
          <w:p w14:paraId="6E1FF9D8" w14:textId="77777777" w:rsidR="00525302" w:rsidRPr="00487F5D" w:rsidRDefault="00487F5D" w:rsidP="00525302">
            <w:pPr>
              <w:pStyle w:val="a5"/>
              <w:ind w:left="30" w:right="30"/>
              <w:rPr>
                <w:rFonts w:ascii="Calibri" w:hAnsi="Calibri" w:cs="Calibri"/>
              </w:rPr>
            </w:pPr>
            <w:r w:rsidRPr="00487F5D">
              <w:rPr>
                <w:rFonts w:ascii="Calibri" w:hAnsi="Calibri" w:cs="Calibri"/>
              </w:rPr>
              <w:t>Review</w:t>
            </w:r>
          </w:p>
          <w:p w14:paraId="5BC0D578" w14:textId="77777777" w:rsidR="00525302" w:rsidRPr="00487F5D" w:rsidRDefault="00487F5D" w:rsidP="00525302">
            <w:pPr>
              <w:pStyle w:val="a5"/>
              <w:ind w:left="30" w:right="30"/>
              <w:rPr>
                <w:rFonts w:ascii="Calibri" w:hAnsi="Calibri" w:cs="Calibri"/>
              </w:rPr>
            </w:pPr>
            <w:r w:rsidRPr="00487F5D">
              <w:rPr>
                <w:rFonts w:ascii="Calibri" w:hAnsi="Calibri" w:cs="Calibri"/>
              </w:rPr>
              <w:t>Take a moment to review some of the key concepts in this section.</w:t>
            </w:r>
          </w:p>
        </w:tc>
        <w:tc>
          <w:tcPr>
            <w:tcW w:w="6000" w:type="dxa"/>
            <w:vAlign w:val="center"/>
          </w:tcPr>
          <w:p w14:paraId="6977F12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點選箭頭以開始複習。</w:t>
            </w:r>
          </w:p>
          <w:p w14:paraId="396B043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複習</w:t>
            </w:r>
          </w:p>
          <w:p w14:paraId="0FCA3C21" w14:textId="598C86E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花時間複習一下本節的一些重要概念。</w:t>
            </w:r>
          </w:p>
        </w:tc>
      </w:tr>
      <w:tr w:rsidR="00C242B1" w:rsidRPr="00487F5D"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487F5D" w:rsidRDefault="00000000" w:rsidP="00525302">
            <w:pPr>
              <w:spacing w:before="30" w:after="30"/>
              <w:ind w:left="30" w:right="30"/>
              <w:rPr>
                <w:rFonts w:ascii="Calibri" w:eastAsia="Times New Roman" w:hAnsi="Calibri" w:cs="Calibri"/>
                <w:sz w:val="16"/>
              </w:rPr>
            </w:pPr>
            <w:hyperlink r:id="rId294" w:tgtFrame="_blank" w:history="1">
              <w:r w:rsidR="00487F5D" w:rsidRPr="00487F5D">
                <w:rPr>
                  <w:rStyle w:val="a3"/>
                  <w:rFonts w:ascii="Calibri" w:eastAsia="Times New Roman" w:hAnsi="Calibri" w:cs="Calibri"/>
                  <w:sz w:val="16"/>
                </w:rPr>
                <w:t>Screen 8</w:t>
              </w:r>
            </w:hyperlink>
            <w:r w:rsidR="00487F5D" w:rsidRPr="00487F5D">
              <w:rPr>
                <w:rFonts w:ascii="Calibri" w:eastAsia="Times New Roman" w:hAnsi="Calibri" w:cs="Calibri"/>
                <w:sz w:val="16"/>
              </w:rPr>
              <w:t xml:space="preserve"> </w:t>
            </w:r>
          </w:p>
          <w:p w14:paraId="2BCBD32E" w14:textId="77777777" w:rsidR="00525302" w:rsidRPr="00487F5D" w:rsidRDefault="00000000" w:rsidP="00525302">
            <w:pPr>
              <w:ind w:left="30" w:right="30"/>
              <w:rPr>
                <w:rFonts w:ascii="Calibri" w:eastAsia="Times New Roman" w:hAnsi="Calibri" w:cs="Calibri"/>
                <w:sz w:val="16"/>
              </w:rPr>
            </w:pPr>
            <w:hyperlink r:id="rId295" w:tgtFrame="_blank" w:history="1">
              <w:r w:rsidR="00487F5D" w:rsidRPr="00487F5D">
                <w:rPr>
                  <w:rStyle w:val="a3"/>
                  <w:rFonts w:ascii="Calibri" w:eastAsia="Times New Roman" w:hAnsi="Calibri" w:cs="Calibri"/>
                  <w:sz w:val="16"/>
                </w:rPr>
                <w:t>13_C_9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487F5D" w:rsidRDefault="00487F5D" w:rsidP="00525302">
            <w:pPr>
              <w:pStyle w:val="a5"/>
              <w:ind w:left="30" w:right="30"/>
              <w:rPr>
                <w:rFonts w:ascii="Calibri" w:hAnsi="Calibri" w:cs="Calibri"/>
              </w:rPr>
            </w:pPr>
            <w:r w:rsidRPr="00487F5D">
              <w:rPr>
                <w:rFonts w:ascii="Calibri" w:hAnsi="Calibri" w:cs="Calibri"/>
              </w:rPr>
              <w:t>Why Communicating Responsibly is Important</w:t>
            </w:r>
          </w:p>
          <w:p w14:paraId="2857BAA8" w14:textId="77777777" w:rsidR="00525302" w:rsidRPr="00487F5D" w:rsidRDefault="00487F5D" w:rsidP="00525302">
            <w:pPr>
              <w:pStyle w:val="a5"/>
              <w:ind w:left="30" w:right="30"/>
              <w:rPr>
                <w:rFonts w:ascii="Calibri" w:hAnsi="Calibri" w:cs="Calibri"/>
              </w:rPr>
            </w:pPr>
            <w:r w:rsidRPr="00487F5D">
              <w:rPr>
                <w:rFonts w:ascii="Calibri" w:hAnsi="Calibri" w:cs="Calibri"/>
              </w:rPr>
              <w:t>Digital messages can last for many years and may remain public even if you attempt to delete or modify them.</w:t>
            </w:r>
          </w:p>
        </w:tc>
        <w:tc>
          <w:tcPr>
            <w:tcW w:w="6000" w:type="dxa"/>
            <w:vAlign w:val="center"/>
          </w:tcPr>
          <w:p w14:paraId="7F20CB4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為何負責任通訊很重要</w:t>
            </w:r>
          </w:p>
          <w:p w14:paraId="48A094D3" w14:textId="28231778"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數位訊息可能留存多年，即使您嘗試刪除或修改它們，也可能保持公開。</w:t>
            </w:r>
          </w:p>
        </w:tc>
      </w:tr>
      <w:tr w:rsidR="00C242B1" w:rsidRPr="00487F5D"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487F5D" w:rsidRDefault="00000000" w:rsidP="00525302">
            <w:pPr>
              <w:spacing w:before="30" w:after="30"/>
              <w:ind w:left="30" w:right="30"/>
              <w:rPr>
                <w:rFonts w:ascii="Calibri" w:eastAsia="Times New Roman" w:hAnsi="Calibri" w:cs="Calibri"/>
                <w:sz w:val="16"/>
              </w:rPr>
            </w:pPr>
            <w:hyperlink r:id="rId296" w:tgtFrame="_blank" w:history="1">
              <w:r w:rsidR="00487F5D" w:rsidRPr="00487F5D">
                <w:rPr>
                  <w:rStyle w:val="a3"/>
                  <w:rFonts w:ascii="Calibri" w:eastAsia="Times New Roman" w:hAnsi="Calibri" w:cs="Calibri"/>
                  <w:sz w:val="16"/>
                </w:rPr>
                <w:t>Screen 8</w:t>
              </w:r>
            </w:hyperlink>
            <w:r w:rsidR="00487F5D" w:rsidRPr="00487F5D">
              <w:rPr>
                <w:rFonts w:ascii="Calibri" w:eastAsia="Times New Roman" w:hAnsi="Calibri" w:cs="Calibri"/>
                <w:sz w:val="16"/>
              </w:rPr>
              <w:t xml:space="preserve"> </w:t>
            </w:r>
          </w:p>
          <w:p w14:paraId="7A728501" w14:textId="77777777" w:rsidR="00525302" w:rsidRPr="00487F5D" w:rsidRDefault="00000000" w:rsidP="00525302">
            <w:pPr>
              <w:ind w:left="30" w:right="30"/>
              <w:rPr>
                <w:rFonts w:ascii="Calibri" w:eastAsia="Times New Roman" w:hAnsi="Calibri" w:cs="Calibri"/>
                <w:sz w:val="16"/>
              </w:rPr>
            </w:pPr>
            <w:hyperlink r:id="rId297" w:tgtFrame="_blank" w:history="1">
              <w:r w:rsidR="00487F5D" w:rsidRPr="00487F5D">
                <w:rPr>
                  <w:rStyle w:val="a3"/>
                  <w:rFonts w:ascii="Calibri" w:eastAsia="Times New Roman" w:hAnsi="Calibri" w:cs="Calibri"/>
                  <w:sz w:val="16"/>
                </w:rPr>
                <w:t>14_C_9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487F5D" w:rsidRDefault="00487F5D" w:rsidP="00525302">
            <w:pPr>
              <w:pStyle w:val="a5"/>
              <w:ind w:left="30" w:right="30"/>
              <w:rPr>
                <w:rFonts w:ascii="Calibri" w:hAnsi="Calibri" w:cs="Calibri"/>
              </w:rPr>
            </w:pPr>
            <w:r w:rsidRPr="00487F5D">
              <w:rPr>
                <w:rFonts w:ascii="Calibri" w:hAnsi="Calibri" w:cs="Calibri"/>
              </w:rPr>
              <w:t>What You Need to Consider</w:t>
            </w:r>
          </w:p>
          <w:p w14:paraId="4B4D2295" w14:textId="77777777" w:rsidR="00525302" w:rsidRPr="00487F5D" w:rsidRDefault="00487F5D" w:rsidP="00525302">
            <w:pPr>
              <w:pStyle w:val="a5"/>
              <w:ind w:left="30" w:right="30"/>
              <w:rPr>
                <w:rFonts w:ascii="Calibri" w:hAnsi="Calibri" w:cs="Calibri"/>
              </w:rPr>
            </w:pPr>
            <w:r w:rsidRPr="00487F5D">
              <w:rPr>
                <w:rFonts w:ascii="Calibri" w:hAnsi="Calibri" w:cs="Calibri"/>
              </w:rPr>
              <w:t>Before you communicate always consider:</w:t>
            </w:r>
          </w:p>
          <w:p w14:paraId="69347D8D" w14:textId="77777777" w:rsidR="00525302" w:rsidRPr="00487F5D" w:rsidRDefault="00487F5D" w:rsidP="00525302">
            <w:pPr>
              <w:numPr>
                <w:ilvl w:val="0"/>
                <w:numId w:val="4"/>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The audience of your communication,</w:t>
            </w:r>
          </w:p>
          <w:p w14:paraId="1DC178BF" w14:textId="77777777" w:rsidR="00525302" w:rsidRPr="00487F5D" w:rsidRDefault="00487F5D" w:rsidP="00525302">
            <w:pPr>
              <w:numPr>
                <w:ilvl w:val="0"/>
                <w:numId w:val="4"/>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The content of what you are communicating, and</w:t>
            </w:r>
          </w:p>
          <w:p w14:paraId="2241E7CB" w14:textId="77777777" w:rsidR="00525302" w:rsidRPr="00487F5D" w:rsidRDefault="00487F5D" w:rsidP="00525302">
            <w:pPr>
              <w:numPr>
                <w:ilvl w:val="0"/>
                <w:numId w:val="4"/>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Whether you are using the right communication tool.</w:t>
            </w:r>
          </w:p>
        </w:tc>
        <w:tc>
          <w:tcPr>
            <w:tcW w:w="6000" w:type="dxa"/>
            <w:vAlign w:val="center"/>
          </w:tcPr>
          <w:p w14:paraId="654824B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您需要考慮什麼</w:t>
            </w:r>
          </w:p>
          <w:p w14:paraId="1BB6782C"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在您通訊之前，請務必考慮：</w:t>
            </w:r>
          </w:p>
          <w:p w14:paraId="422D0015" w14:textId="77777777" w:rsidR="00525302" w:rsidRPr="00487F5D" w:rsidRDefault="00487F5D" w:rsidP="00525302">
            <w:pPr>
              <w:numPr>
                <w:ilvl w:val="0"/>
                <w:numId w:val="4"/>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您的通訊對象、</w:t>
            </w:r>
          </w:p>
          <w:p w14:paraId="53690623" w14:textId="77777777" w:rsidR="00525302" w:rsidRPr="006D2BD6" w:rsidDel="006D2BD6" w:rsidRDefault="00487F5D" w:rsidP="00525302">
            <w:pPr>
              <w:numPr>
                <w:ilvl w:val="0"/>
                <w:numId w:val="4"/>
              </w:numPr>
              <w:spacing w:before="100" w:beforeAutospacing="1" w:after="100" w:afterAutospacing="1"/>
              <w:ind w:left="750" w:right="30"/>
              <w:rPr>
                <w:del w:id="58" w:author="Suh, DongEun Jennifer" w:date="2024-07-12T19:37:00Z"/>
                <w:rFonts w:ascii="Calibri" w:eastAsia="Times New Roman" w:hAnsi="Calibri" w:cs="Calibri"/>
                <w:lang w:eastAsia="zh-TW"/>
                <w:rPrChange w:id="59" w:author="Suh, DongEun Jennifer" w:date="2024-07-12T19:37:00Z">
                  <w:rPr>
                    <w:del w:id="60" w:author="Suh, DongEun Jennifer" w:date="2024-07-12T19:37:00Z"/>
                    <w:rFonts w:ascii="PMingLiU" w:eastAsia="PMingLiU" w:hAnsi="PMingLiU" w:cs="PMingLiU"/>
                    <w:lang w:eastAsia="zh-TW"/>
                  </w:rPr>
                </w:rPrChange>
              </w:rPr>
            </w:pPr>
            <w:r w:rsidRPr="00487F5D">
              <w:rPr>
                <w:rFonts w:ascii="PMingLiU" w:eastAsia="PMingLiU" w:hAnsi="PMingLiU" w:cs="PMingLiU"/>
                <w:lang w:eastAsia="zh-TW"/>
              </w:rPr>
              <w:t>您正在通訊的內容，以及</w:t>
            </w:r>
          </w:p>
          <w:p w14:paraId="451B51E0" w14:textId="77777777" w:rsidR="006D2BD6" w:rsidRPr="00487F5D" w:rsidRDefault="006D2BD6" w:rsidP="00525302">
            <w:pPr>
              <w:numPr>
                <w:ilvl w:val="0"/>
                <w:numId w:val="4"/>
              </w:numPr>
              <w:spacing w:before="100" w:beforeAutospacing="1" w:after="100" w:afterAutospacing="1"/>
              <w:ind w:left="750" w:right="30"/>
              <w:rPr>
                <w:ins w:id="61" w:author="Suh, DongEun Jennifer" w:date="2024-07-12T19:37:00Z"/>
                <w:rFonts w:ascii="Calibri" w:eastAsia="Times New Roman" w:hAnsi="Calibri" w:cs="Calibri"/>
                <w:lang w:eastAsia="zh-TW"/>
              </w:rPr>
            </w:pPr>
          </w:p>
          <w:p w14:paraId="55661742" w14:textId="7F1D44C1" w:rsidR="00525302" w:rsidRPr="006D2BD6" w:rsidRDefault="00487F5D" w:rsidP="006D2BD6">
            <w:pPr>
              <w:numPr>
                <w:ilvl w:val="0"/>
                <w:numId w:val="4"/>
              </w:numPr>
              <w:spacing w:before="100" w:beforeAutospacing="1" w:after="100" w:afterAutospacing="1"/>
              <w:ind w:left="750" w:right="30"/>
              <w:rPr>
                <w:rFonts w:ascii="Calibri" w:hAnsi="Calibri" w:cs="Calibri"/>
                <w:lang w:eastAsia="zh-TW"/>
              </w:rPr>
              <w:pPrChange w:id="62" w:author="Suh, DongEun Jennifer" w:date="2024-07-12T19:37:00Z">
                <w:pPr>
                  <w:pStyle w:val="a5"/>
                  <w:ind w:left="30" w:right="30"/>
                </w:pPr>
              </w:pPrChange>
            </w:pPr>
            <w:r w:rsidRPr="006D2BD6">
              <w:rPr>
                <w:rFonts w:ascii="PMingLiU" w:eastAsia="PMingLiU" w:hAnsi="PMingLiU" w:cs="PMingLiU"/>
                <w:lang w:eastAsia="zh-TW"/>
                <w:rPrChange w:id="63" w:author="Suh, DongEun Jennifer" w:date="2024-07-12T19:37:00Z">
                  <w:rPr>
                    <w:lang w:eastAsia="zh-TW"/>
                  </w:rPr>
                </w:rPrChange>
              </w:rPr>
              <w:t>您是否使用正確的通訊工具。</w:t>
            </w:r>
          </w:p>
        </w:tc>
      </w:tr>
      <w:tr w:rsidR="00C242B1" w:rsidRPr="00487F5D"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487F5D" w:rsidRDefault="00000000" w:rsidP="00525302">
            <w:pPr>
              <w:spacing w:before="30" w:after="30"/>
              <w:ind w:left="30" w:right="30"/>
              <w:rPr>
                <w:rFonts w:ascii="Calibri" w:eastAsia="Times New Roman" w:hAnsi="Calibri" w:cs="Calibri"/>
                <w:sz w:val="16"/>
              </w:rPr>
            </w:pPr>
            <w:hyperlink r:id="rId298" w:tgtFrame="_blank" w:history="1">
              <w:r w:rsidR="00487F5D" w:rsidRPr="00487F5D">
                <w:rPr>
                  <w:rStyle w:val="a3"/>
                  <w:rFonts w:ascii="Calibri" w:eastAsia="Times New Roman" w:hAnsi="Calibri" w:cs="Calibri"/>
                  <w:sz w:val="16"/>
                </w:rPr>
                <w:t>Screen 10</w:t>
              </w:r>
            </w:hyperlink>
            <w:r w:rsidR="00487F5D" w:rsidRPr="00487F5D">
              <w:rPr>
                <w:rFonts w:ascii="Calibri" w:eastAsia="Times New Roman" w:hAnsi="Calibri" w:cs="Calibri"/>
                <w:sz w:val="16"/>
              </w:rPr>
              <w:t xml:space="preserve"> </w:t>
            </w:r>
          </w:p>
          <w:p w14:paraId="5F60C13E" w14:textId="77777777" w:rsidR="00525302" w:rsidRPr="00487F5D" w:rsidRDefault="00000000" w:rsidP="00525302">
            <w:pPr>
              <w:ind w:left="30" w:right="30"/>
              <w:rPr>
                <w:rFonts w:ascii="Calibri" w:eastAsia="Times New Roman" w:hAnsi="Calibri" w:cs="Calibri"/>
                <w:sz w:val="16"/>
              </w:rPr>
            </w:pPr>
            <w:hyperlink r:id="rId299" w:tgtFrame="_blank" w:history="1">
              <w:r w:rsidR="00487F5D" w:rsidRPr="00487F5D">
                <w:rPr>
                  <w:rStyle w:val="a3"/>
                  <w:rFonts w:ascii="Calibri" w:eastAsia="Times New Roman" w:hAnsi="Calibri" w:cs="Calibri"/>
                  <w:sz w:val="16"/>
                </w:rPr>
                <w:t>16_C_11</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487F5D" w:rsidRDefault="00487F5D" w:rsidP="00525302">
            <w:pPr>
              <w:pStyle w:val="a5"/>
              <w:ind w:left="30" w:right="30"/>
              <w:rPr>
                <w:rFonts w:ascii="Calibri" w:hAnsi="Calibri" w:cs="Calibri"/>
              </w:rPr>
            </w:pPr>
            <w:r w:rsidRPr="00487F5D">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亞培備有一個電子郵件系統，可用於日常業務通訊，例如回答客戶問題和更新同事。</w:t>
            </w:r>
          </w:p>
        </w:tc>
      </w:tr>
      <w:tr w:rsidR="00C242B1" w:rsidRPr="00487F5D"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487F5D" w:rsidRDefault="00000000" w:rsidP="00525302">
            <w:pPr>
              <w:spacing w:before="30" w:after="30"/>
              <w:ind w:left="30" w:right="30"/>
              <w:rPr>
                <w:rFonts w:ascii="Calibri" w:eastAsia="Times New Roman" w:hAnsi="Calibri" w:cs="Calibri"/>
                <w:sz w:val="16"/>
              </w:rPr>
            </w:pPr>
            <w:hyperlink r:id="rId300" w:tgtFrame="_blank" w:history="1">
              <w:r w:rsidR="00487F5D" w:rsidRPr="00487F5D">
                <w:rPr>
                  <w:rStyle w:val="a3"/>
                  <w:rFonts w:ascii="Calibri" w:eastAsia="Times New Roman" w:hAnsi="Calibri" w:cs="Calibri"/>
                  <w:sz w:val="16"/>
                </w:rPr>
                <w:t>Screen 11</w:t>
              </w:r>
            </w:hyperlink>
            <w:r w:rsidR="00487F5D" w:rsidRPr="00487F5D">
              <w:rPr>
                <w:rFonts w:ascii="Calibri" w:eastAsia="Times New Roman" w:hAnsi="Calibri" w:cs="Calibri"/>
                <w:sz w:val="16"/>
              </w:rPr>
              <w:t xml:space="preserve"> </w:t>
            </w:r>
          </w:p>
          <w:p w14:paraId="30CF552D" w14:textId="77777777" w:rsidR="00525302" w:rsidRPr="00487F5D" w:rsidRDefault="00000000" w:rsidP="00525302">
            <w:pPr>
              <w:ind w:left="30" w:right="30"/>
              <w:rPr>
                <w:rFonts w:ascii="Calibri" w:eastAsia="Times New Roman" w:hAnsi="Calibri" w:cs="Calibri"/>
                <w:sz w:val="16"/>
              </w:rPr>
            </w:pPr>
            <w:hyperlink r:id="rId301" w:tgtFrame="_blank" w:history="1">
              <w:r w:rsidR="00487F5D" w:rsidRPr="00487F5D">
                <w:rPr>
                  <w:rStyle w:val="a3"/>
                  <w:rFonts w:ascii="Calibri" w:eastAsia="Times New Roman" w:hAnsi="Calibri" w:cs="Calibri"/>
                  <w:sz w:val="16"/>
                </w:rPr>
                <w:t>17_C_12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487F5D" w:rsidRDefault="00487F5D" w:rsidP="00525302">
            <w:pPr>
              <w:pStyle w:val="a5"/>
              <w:ind w:left="30" w:right="30"/>
              <w:rPr>
                <w:rFonts w:ascii="Calibri" w:hAnsi="Calibri" w:cs="Calibri"/>
              </w:rPr>
            </w:pPr>
            <w:r w:rsidRPr="00487F5D">
              <w:rPr>
                <w:rFonts w:ascii="Calibri" w:hAnsi="Calibri" w:cs="Calibri"/>
              </w:rPr>
              <w:t>Be careful and consider your audience when sending sensitive or highly confidential information like strategic plans or financial data.</w:t>
            </w:r>
          </w:p>
          <w:p w14:paraId="266A3959" w14:textId="77777777" w:rsidR="00525302" w:rsidRPr="00487F5D" w:rsidRDefault="00487F5D" w:rsidP="00525302">
            <w:pPr>
              <w:pStyle w:val="a5"/>
              <w:ind w:left="30" w:right="30"/>
              <w:rPr>
                <w:rFonts w:ascii="Calibri" w:hAnsi="Calibri" w:cs="Calibri"/>
              </w:rPr>
            </w:pPr>
            <w:r w:rsidRPr="00487F5D">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在傳送策略計畫或財務資料等敏感或高度機密資訊時，請小心並考慮您的對象。</w:t>
            </w:r>
          </w:p>
          <w:p w14:paraId="5426D5A9" w14:textId="30C6C740"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若您需要傳送此類資訊，請考慮使用安全電子郵件或請勿轉寄功能。</w:t>
            </w:r>
          </w:p>
        </w:tc>
      </w:tr>
      <w:tr w:rsidR="00C242B1" w:rsidRPr="00487F5D"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487F5D" w:rsidRDefault="00000000" w:rsidP="00525302">
            <w:pPr>
              <w:spacing w:before="30" w:after="30"/>
              <w:ind w:left="30" w:right="30"/>
              <w:rPr>
                <w:rFonts w:ascii="Calibri" w:eastAsia="Times New Roman" w:hAnsi="Calibri" w:cs="Calibri"/>
                <w:sz w:val="16"/>
              </w:rPr>
            </w:pPr>
            <w:hyperlink r:id="rId302" w:tgtFrame="_blank" w:history="1">
              <w:r w:rsidR="00487F5D" w:rsidRPr="00487F5D">
                <w:rPr>
                  <w:rStyle w:val="a3"/>
                  <w:rFonts w:ascii="Calibri" w:eastAsia="Times New Roman" w:hAnsi="Calibri" w:cs="Calibri"/>
                  <w:sz w:val="16"/>
                </w:rPr>
                <w:t>Screen 12</w:t>
              </w:r>
            </w:hyperlink>
            <w:r w:rsidR="00487F5D" w:rsidRPr="00487F5D">
              <w:rPr>
                <w:rFonts w:ascii="Calibri" w:eastAsia="Times New Roman" w:hAnsi="Calibri" w:cs="Calibri"/>
                <w:sz w:val="16"/>
              </w:rPr>
              <w:t xml:space="preserve"> </w:t>
            </w:r>
          </w:p>
          <w:p w14:paraId="26893BA3" w14:textId="77777777" w:rsidR="00525302" w:rsidRPr="00487F5D" w:rsidRDefault="00000000" w:rsidP="00525302">
            <w:pPr>
              <w:ind w:left="30" w:right="30"/>
              <w:rPr>
                <w:rFonts w:ascii="Calibri" w:eastAsia="Times New Roman" w:hAnsi="Calibri" w:cs="Calibri"/>
                <w:sz w:val="16"/>
              </w:rPr>
            </w:pPr>
            <w:hyperlink r:id="rId303" w:tgtFrame="_blank" w:history="1">
              <w:r w:rsidR="00487F5D" w:rsidRPr="00487F5D">
                <w:rPr>
                  <w:rStyle w:val="a3"/>
                  <w:rFonts w:ascii="Calibri" w:eastAsia="Times New Roman" w:hAnsi="Calibri" w:cs="Calibri"/>
                  <w:sz w:val="16"/>
                </w:rPr>
                <w:t>18_C_13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487F5D" w:rsidRDefault="00487F5D" w:rsidP="00525302">
            <w:pPr>
              <w:pStyle w:val="a5"/>
              <w:ind w:left="30" w:right="30"/>
              <w:rPr>
                <w:rFonts w:ascii="Calibri" w:hAnsi="Calibri" w:cs="Calibri"/>
              </w:rPr>
            </w:pPr>
            <w:r w:rsidRPr="00487F5D">
              <w:rPr>
                <w:rFonts w:ascii="Calibri" w:hAnsi="Calibri" w:cs="Calibri"/>
              </w:rPr>
              <w:t>Virtual meetings such as conference calls and video conferences offer multiple benefits, but they also present risks.</w:t>
            </w:r>
          </w:p>
          <w:p w14:paraId="176F28E4" w14:textId="77777777" w:rsidR="00525302" w:rsidRPr="00487F5D" w:rsidRDefault="00487F5D" w:rsidP="00525302">
            <w:pPr>
              <w:pStyle w:val="a5"/>
              <w:ind w:left="30" w:right="30"/>
              <w:rPr>
                <w:rFonts w:ascii="Calibri" w:hAnsi="Calibri" w:cs="Calibri"/>
              </w:rPr>
            </w:pPr>
            <w:proofErr w:type="gramStart"/>
            <w:r w:rsidRPr="00487F5D">
              <w:rPr>
                <w:rFonts w:ascii="Calibri" w:hAnsi="Calibri" w:cs="Calibri"/>
              </w:rPr>
              <w:t>In particular, they</w:t>
            </w:r>
            <w:proofErr w:type="gramEnd"/>
            <w:r w:rsidRPr="00487F5D">
              <w:rPr>
                <w:rFonts w:ascii="Calibri" w:hAnsi="Calibri" w:cs="Calibri"/>
              </w:rPr>
              <w:t xml:space="preserve"> are not as secure as face-to-face communications, especially if being recorded either by Abbott or a third party.</w:t>
            </w:r>
          </w:p>
        </w:tc>
        <w:tc>
          <w:tcPr>
            <w:tcW w:w="6000" w:type="dxa"/>
            <w:vAlign w:val="center"/>
          </w:tcPr>
          <w:p w14:paraId="54D6AD8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電話會議和視訊會議等虛擬會議具備多種好處，但也會帶來風險。</w:t>
            </w:r>
          </w:p>
          <w:p w14:paraId="1E806A0D" w14:textId="4ACCE91E"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尤其是，它們不如面對面通訊那麼安全，尤其是在亞培或第三方記錄的情況下。</w:t>
            </w:r>
          </w:p>
        </w:tc>
      </w:tr>
      <w:tr w:rsidR="00C242B1" w:rsidRPr="00487F5D"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487F5D" w:rsidRDefault="00000000" w:rsidP="00525302">
            <w:pPr>
              <w:spacing w:before="30" w:after="30"/>
              <w:ind w:left="30" w:right="30"/>
              <w:rPr>
                <w:rFonts w:ascii="Calibri" w:eastAsia="Times New Roman" w:hAnsi="Calibri" w:cs="Calibri"/>
                <w:sz w:val="16"/>
              </w:rPr>
            </w:pPr>
            <w:hyperlink r:id="rId304" w:tgtFrame="_blank" w:history="1">
              <w:r w:rsidR="00487F5D" w:rsidRPr="00487F5D">
                <w:rPr>
                  <w:rStyle w:val="a3"/>
                  <w:rFonts w:ascii="Calibri" w:eastAsia="Times New Roman" w:hAnsi="Calibri" w:cs="Calibri"/>
                  <w:sz w:val="16"/>
                </w:rPr>
                <w:t>Screen 13</w:t>
              </w:r>
            </w:hyperlink>
            <w:r w:rsidR="00487F5D" w:rsidRPr="00487F5D">
              <w:rPr>
                <w:rFonts w:ascii="Calibri" w:eastAsia="Times New Roman" w:hAnsi="Calibri" w:cs="Calibri"/>
                <w:sz w:val="16"/>
              </w:rPr>
              <w:t xml:space="preserve"> </w:t>
            </w:r>
          </w:p>
          <w:p w14:paraId="5DCDD543" w14:textId="77777777" w:rsidR="00525302" w:rsidRPr="00487F5D" w:rsidRDefault="00000000" w:rsidP="00525302">
            <w:pPr>
              <w:ind w:left="30" w:right="30"/>
              <w:rPr>
                <w:rFonts w:ascii="Calibri" w:eastAsia="Times New Roman" w:hAnsi="Calibri" w:cs="Calibri"/>
                <w:sz w:val="16"/>
              </w:rPr>
            </w:pPr>
            <w:hyperlink r:id="rId305" w:tgtFrame="_blank" w:history="1">
              <w:r w:rsidR="00487F5D" w:rsidRPr="00487F5D">
                <w:rPr>
                  <w:rStyle w:val="a3"/>
                  <w:rFonts w:ascii="Calibri" w:eastAsia="Times New Roman" w:hAnsi="Calibri" w:cs="Calibri"/>
                  <w:sz w:val="16"/>
                </w:rPr>
                <w:t>19_C_14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487F5D" w:rsidRDefault="00487F5D" w:rsidP="00525302">
            <w:pPr>
              <w:pStyle w:val="a5"/>
              <w:ind w:left="30" w:right="30"/>
              <w:rPr>
                <w:rFonts w:ascii="Calibri" w:hAnsi="Calibri" w:cs="Calibri"/>
              </w:rPr>
            </w:pPr>
            <w:r w:rsidRPr="00487F5D">
              <w:rPr>
                <w:rFonts w:ascii="Calibri" w:hAnsi="Calibri" w:cs="Calibri"/>
              </w:rPr>
              <w:t>When are virtual meetings/video calls most appropriate?</w:t>
            </w:r>
          </w:p>
          <w:p w14:paraId="605EC447" w14:textId="77777777" w:rsidR="00525302" w:rsidRPr="00487F5D" w:rsidRDefault="00487F5D" w:rsidP="00525302">
            <w:pPr>
              <w:pStyle w:val="a5"/>
              <w:ind w:left="30" w:right="30"/>
              <w:rPr>
                <w:rFonts w:ascii="Calibri" w:hAnsi="Calibri" w:cs="Calibri"/>
              </w:rPr>
            </w:pPr>
            <w:r w:rsidRPr="00487F5D">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何時最適合進行虛擬會議/視訊通話？</w:t>
            </w:r>
          </w:p>
          <w:p w14:paraId="2E9CC15E" w14:textId="5C7118B6"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虛擬會議和視訊通話適用於需要提及大量歷史紀錄和脈絡的複雜問題或討論。這些對話最好是即時進行。</w:t>
            </w:r>
          </w:p>
        </w:tc>
      </w:tr>
      <w:tr w:rsidR="00C242B1" w:rsidRPr="00487F5D"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487F5D" w:rsidRDefault="00000000" w:rsidP="00525302">
            <w:pPr>
              <w:spacing w:before="30" w:after="30"/>
              <w:ind w:left="30" w:right="30"/>
              <w:rPr>
                <w:rFonts w:ascii="Calibri" w:eastAsia="Times New Roman" w:hAnsi="Calibri" w:cs="Calibri"/>
                <w:sz w:val="16"/>
              </w:rPr>
            </w:pPr>
            <w:hyperlink r:id="rId306" w:tgtFrame="_blank" w:history="1">
              <w:r w:rsidR="00487F5D" w:rsidRPr="00487F5D">
                <w:rPr>
                  <w:rStyle w:val="a3"/>
                  <w:rFonts w:ascii="Calibri" w:eastAsia="Times New Roman" w:hAnsi="Calibri" w:cs="Calibri"/>
                  <w:sz w:val="16"/>
                </w:rPr>
                <w:t>Screen 14</w:t>
              </w:r>
            </w:hyperlink>
            <w:r w:rsidR="00487F5D" w:rsidRPr="00487F5D">
              <w:rPr>
                <w:rFonts w:ascii="Calibri" w:eastAsia="Times New Roman" w:hAnsi="Calibri" w:cs="Calibri"/>
                <w:sz w:val="16"/>
              </w:rPr>
              <w:t xml:space="preserve"> </w:t>
            </w:r>
          </w:p>
          <w:p w14:paraId="5F230E58" w14:textId="77777777" w:rsidR="00525302" w:rsidRPr="00487F5D" w:rsidRDefault="00000000" w:rsidP="00525302">
            <w:pPr>
              <w:ind w:left="30" w:right="30"/>
              <w:rPr>
                <w:rFonts w:ascii="Calibri" w:eastAsia="Times New Roman" w:hAnsi="Calibri" w:cs="Calibri"/>
                <w:sz w:val="16"/>
              </w:rPr>
            </w:pPr>
            <w:hyperlink r:id="rId307" w:tgtFrame="_blank" w:history="1">
              <w:r w:rsidR="00487F5D" w:rsidRPr="00487F5D">
                <w:rPr>
                  <w:rStyle w:val="a3"/>
                  <w:rFonts w:ascii="Calibri" w:eastAsia="Times New Roman" w:hAnsi="Calibri" w:cs="Calibri"/>
                  <w:sz w:val="16"/>
                </w:rPr>
                <w:t>20_C_15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487F5D" w:rsidRDefault="00487F5D" w:rsidP="00525302">
            <w:pPr>
              <w:pStyle w:val="a5"/>
              <w:ind w:left="30" w:right="30"/>
              <w:rPr>
                <w:rFonts w:ascii="Calibri" w:hAnsi="Calibri" w:cs="Calibri"/>
              </w:rPr>
            </w:pPr>
            <w:r w:rsidRPr="00487F5D">
              <w:rPr>
                <w:rFonts w:ascii="Calibri" w:hAnsi="Calibri" w:cs="Calibri"/>
              </w:rPr>
              <w:t>What are some important things to consider?</w:t>
            </w:r>
          </w:p>
          <w:p w14:paraId="58DE4255" w14:textId="77777777" w:rsidR="00525302" w:rsidRPr="00487F5D" w:rsidRDefault="00487F5D" w:rsidP="00525302">
            <w:pPr>
              <w:pStyle w:val="a5"/>
              <w:ind w:left="30" w:right="30"/>
              <w:rPr>
                <w:rFonts w:ascii="Calibri" w:hAnsi="Calibri" w:cs="Calibri"/>
              </w:rPr>
            </w:pPr>
            <w:r w:rsidRPr="00487F5D">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需要考慮哪些重要事項？</w:t>
            </w:r>
          </w:p>
          <w:p w14:paraId="61A3A180" w14:textId="6B6C4672"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在錄音電話中討論或分享敏感或高度機密資訊是不恰當的。除非根據亞培可接受的技術使用政策獲得明確授權，禁止記錄電話會議、視訊或語音通話或一般會議。</w:t>
            </w:r>
          </w:p>
        </w:tc>
      </w:tr>
      <w:tr w:rsidR="00C242B1" w:rsidRPr="00487F5D"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487F5D" w:rsidRDefault="00000000" w:rsidP="00525302">
            <w:pPr>
              <w:spacing w:before="30" w:after="30"/>
              <w:ind w:left="30" w:right="30"/>
              <w:rPr>
                <w:rFonts w:ascii="Calibri" w:eastAsia="Times New Roman" w:hAnsi="Calibri" w:cs="Calibri"/>
                <w:sz w:val="16"/>
              </w:rPr>
            </w:pPr>
            <w:hyperlink r:id="rId308" w:tgtFrame="_blank" w:history="1">
              <w:r w:rsidR="00487F5D" w:rsidRPr="00487F5D">
                <w:rPr>
                  <w:rStyle w:val="a3"/>
                  <w:rFonts w:ascii="Calibri" w:eastAsia="Times New Roman" w:hAnsi="Calibri" w:cs="Calibri"/>
                  <w:sz w:val="16"/>
                </w:rPr>
                <w:t>Screen 15</w:t>
              </w:r>
            </w:hyperlink>
            <w:r w:rsidR="00487F5D" w:rsidRPr="00487F5D">
              <w:rPr>
                <w:rFonts w:ascii="Calibri" w:eastAsia="Times New Roman" w:hAnsi="Calibri" w:cs="Calibri"/>
                <w:sz w:val="16"/>
              </w:rPr>
              <w:t xml:space="preserve"> </w:t>
            </w:r>
          </w:p>
          <w:p w14:paraId="51DCFC9D" w14:textId="77777777" w:rsidR="00525302" w:rsidRPr="00487F5D" w:rsidRDefault="00000000" w:rsidP="00525302">
            <w:pPr>
              <w:ind w:left="30" w:right="30"/>
              <w:rPr>
                <w:rFonts w:ascii="Calibri" w:eastAsia="Times New Roman" w:hAnsi="Calibri" w:cs="Calibri"/>
                <w:sz w:val="16"/>
              </w:rPr>
            </w:pPr>
            <w:hyperlink r:id="rId309" w:tgtFrame="_blank" w:history="1">
              <w:r w:rsidR="00487F5D" w:rsidRPr="00487F5D">
                <w:rPr>
                  <w:rStyle w:val="a3"/>
                  <w:rFonts w:ascii="Calibri" w:eastAsia="Times New Roman" w:hAnsi="Calibri" w:cs="Calibri"/>
                  <w:sz w:val="16"/>
                </w:rPr>
                <w:t>21_C_16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487F5D" w:rsidRDefault="00487F5D" w:rsidP="00525302">
            <w:pPr>
              <w:pStyle w:val="a5"/>
              <w:ind w:left="30" w:right="30"/>
              <w:rPr>
                <w:rFonts w:ascii="Calibri" w:hAnsi="Calibri" w:cs="Calibri"/>
              </w:rPr>
            </w:pPr>
            <w:r w:rsidRPr="00487F5D">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即時通訊、簡訊及語音訊息是常用的通訊形式，但並非適用於所有業務通訊。</w:t>
            </w:r>
          </w:p>
        </w:tc>
      </w:tr>
      <w:tr w:rsidR="00C242B1" w:rsidRPr="00487F5D"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487F5D" w:rsidRDefault="00000000" w:rsidP="00525302">
            <w:pPr>
              <w:spacing w:before="30" w:after="30"/>
              <w:ind w:left="30" w:right="30"/>
              <w:rPr>
                <w:rFonts w:ascii="Calibri" w:eastAsia="Times New Roman" w:hAnsi="Calibri" w:cs="Calibri"/>
                <w:sz w:val="16"/>
              </w:rPr>
            </w:pPr>
            <w:hyperlink r:id="rId310" w:tgtFrame="_blank" w:history="1">
              <w:r w:rsidR="00487F5D" w:rsidRPr="00487F5D">
                <w:rPr>
                  <w:rStyle w:val="a3"/>
                  <w:rFonts w:ascii="Calibri" w:eastAsia="Times New Roman" w:hAnsi="Calibri" w:cs="Calibri"/>
                  <w:sz w:val="16"/>
                </w:rPr>
                <w:t>Screen 16</w:t>
              </w:r>
            </w:hyperlink>
            <w:r w:rsidR="00487F5D" w:rsidRPr="00487F5D">
              <w:rPr>
                <w:rFonts w:ascii="Calibri" w:eastAsia="Times New Roman" w:hAnsi="Calibri" w:cs="Calibri"/>
                <w:sz w:val="16"/>
              </w:rPr>
              <w:t xml:space="preserve"> </w:t>
            </w:r>
          </w:p>
          <w:p w14:paraId="41451ADB" w14:textId="77777777" w:rsidR="00525302" w:rsidRPr="00487F5D" w:rsidRDefault="00000000" w:rsidP="00525302">
            <w:pPr>
              <w:ind w:left="30" w:right="30"/>
              <w:rPr>
                <w:rFonts w:ascii="Calibri" w:eastAsia="Times New Roman" w:hAnsi="Calibri" w:cs="Calibri"/>
                <w:sz w:val="16"/>
              </w:rPr>
            </w:pPr>
            <w:hyperlink r:id="rId311" w:tgtFrame="_blank" w:history="1">
              <w:r w:rsidR="00487F5D" w:rsidRPr="00487F5D">
                <w:rPr>
                  <w:rStyle w:val="a3"/>
                  <w:rFonts w:ascii="Calibri" w:eastAsia="Times New Roman" w:hAnsi="Calibri" w:cs="Calibri"/>
                  <w:sz w:val="16"/>
                </w:rPr>
                <w:t>22_C_17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487F5D" w:rsidRDefault="00487F5D" w:rsidP="00525302">
            <w:pPr>
              <w:pStyle w:val="a5"/>
              <w:ind w:left="30" w:right="30"/>
              <w:rPr>
                <w:rFonts w:ascii="Calibri" w:hAnsi="Calibri" w:cs="Calibri"/>
              </w:rPr>
            </w:pPr>
            <w:r w:rsidRPr="00487F5D">
              <w:rPr>
                <w:rFonts w:ascii="Calibri" w:hAnsi="Calibri" w:cs="Calibri"/>
              </w:rPr>
              <w:t>When is it appropriate to use instant messaging?</w:t>
            </w:r>
          </w:p>
          <w:p w14:paraId="6D462FAE" w14:textId="77777777" w:rsidR="00525302" w:rsidRPr="00487F5D" w:rsidRDefault="00487F5D" w:rsidP="00525302">
            <w:pPr>
              <w:pStyle w:val="a5"/>
              <w:ind w:left="30" w:right="30"/>
              <w:rPr>
                <w:rFonts w:ascii="Calibri" w:hAnsi="Calibri" w:cs="Calibri"/>
              </w:rPr>
            </w:pPr>
            <w:r w:rsidRPr="00487F5D">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何時適合使用即時通訊？</w:t>
            </w:r>
          </w:p>
          <w:p w14:paraId="38A00D03" w14:textId="2E6631FC"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即時通訊工具適合為同事提供行程或可用性最新消息，以及其他簡短的行政通訊。</w:t>
            </w:r>
          </w:p>
        </w:tc>
      </w:tr>
      <w:tr w:rsidR="00C242B1" w:rsidRPr="00487F5D"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487F5D" w:rsidRDefault="00000000" w:rsidP="00525302">
            <w:pPr>
              <w:spacing w:before="30" w:after="30"/>
              <w:ind w:left="30" w:right="30"/>
              <w:rPr>
                <w:rFonts w:ascii="Calibri" w:eastAsia="Times New Roman" w:hAnsi="Calibri" w:cs="Calibri"/>
                <w:sz w:val="16"/>
              </w:rPr>
            </w:pPr>
            <w:hyperlink r:id="rId312" w:tgtFrame="_blank" w:history="1">
              <w:r w:rsidR="00487F5D" w:rsidRPr="00487F5D">
                <w:rPr>
                  <w:rStyle w:val="a3"/>
                  <w:rFonts w:ascii="Calibri" w:eastAsia="Times New Roman" w:hAnsi="Calibri" w:cs="Calibri"/>
                  <w:sz w:val="16"/>
                </w:rPr>
                <w:t>Screen 17</w:t>
              </w:r>
            </w:hyperlink>
            <w:r w:rsidR="00487F5D" w:rsidRPr="00487F5D">
              <w:rPr>
                <w:rFonts w:ascii="Calibri" w:eastAsia="Times New Roman" w:hAnsi="Calibri" w:cs="Calibri"/>
                <w:sz w:val="16"/>
              </w:rPr>
              <w:t xml:space="preserve"> </w:t>
            </w:r>
          </w:p>
          <w:p w14:paraId="52A09715" w14:textId="77777777" w:rsidR="00525302" w:rsidRPr="00487F5D" w:rsidRDefault="00000000" w:rsidP="00525302">
            <w:pPr>
              <w:ind w:left="30" w:right="30"/>
              <w:rPr>
                <w:rFonts w:ascii="Calibri" w:eastAsia="Times New Roman" w:hAnsi="Calibri" w:cs="Calibri"/>
                <w:sz w:val="16"/>
              </w:rPr>
            </w:pPr>
            <w:hyperlink r:id="rId313" w:tgtFrame="_blank" w:history="1">
              <w:r w:rsidR="00487F5D" w:rsidRPr="00487F5D">
                <w:rPr>
                  <w:rStyle w:val="a3"/>
                  <w:rFonts w:ascii="Calibri" w:eastAsia="Times New Roman" w:hAnsi="Calibri" w:cs="Calibri"/>
                  <w:sz w:val="16"/>
                </w:rPr>
                <w:t>23_C_18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487F5D" w:rsidRDefault="00487F5D" w:rsidP="00525302">
            <w:pPr>
              <w:pStyle w:val="a5"/>
              <w:ind w:left="30" w:right="30"/>
              <w:rPr>
                <w:rFonts w:ascii="Calibri" w:hAnsi="Calibri" w:cs="Calibri"/>
              </w:rPr>
            </w:pPr>
            <w:r w:rsidRPr="00487F5D">
              <w:rPr>
                <w:rFonts w:ascii="Calibri" w:hAnsi="Calibri" w:cs="Calibri"/>
              </w:rPr>
              <w:t>What are some important things to consider?</w:t>
            </w:r>
          </w:p>
          <w:p w14:paraId="690397A2"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Do not use instant messaging apps (such as WhatsApp or Teams Chat), text messages (such as SMS/iMessage), </w:t>
            </w:r>
            <w:r w:rsidRPr="00487F5D">
              <w:rPr>
                <w:rFonts w:ascii="Calibri" w:hAnsi="Calibri" w:cs="Calibri"/>
              </w:rPr>
              <w:lastRenderedPageBreak/>
              <w:t>voicemail, and other short-lived messaging platforms for substantive business communication.</w:t>
            </w:r>
          </w:p>
          <w:p w14:paraId="49DD14B7" w14:textId="77777777" w:rsidR="00525302" w:rsidRPr="00487F5D" w:rsidRDefault="00487F5D" w:rsidP="00525302">
            <w:pPr>
              <w:pStyle w:val="a5"/>
              <w:ind w:left="30" w:right="30"/>
              <w:rPr>
                <w:rFonts w:ascii="Calibri" w:hAnsi="Calibri" w:cs="Calibri"/>
              </w:rPr>
            </w:pPr>
            <w:r w:rsidRPr="00487F5D">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需要考慮哪些重要事項？</w:t>
            </w:r>
          </w:p>
          <w:p w14:paraId="6A50E20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請勿使用即時通訊應用程式（例如 WhatsApp 或 Teams Chat）、簡訊（例如 SMS/iMessage）、語音信箱及其他閱後即刪通訊平台進行實質性業務通訊。</w:t>
            </w:r>
          </w:p>
          <w:p w14:paraId="41709BC7" w14:textId="3BFBD34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這包括討論決策、策略、產品、銷售、定價、製造、研發、機密資訊，或任何因法律或法規原因而需要保留的資訊。</w:t>
            </w:r>
          </w:p>
        </w:tc>
      </w:tr>
      <w:tr w:rsidR="00C242B1" w:rsidRPr="00487F5D"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487F5D" w:rsidRDefault="00000000" w:rsidP="00525302">
            <w:pPr>
              <w:spacing w:before="30" w:after="30"/>
              <w:ind w:left="30" w:right="30"/>
              <w:rPr>
                <w:rFonts w:ascii="Calibri" w:eastAsia="Times New Roman" w:hAnsi="Calibri" w:cs="Calibri"/>
                <w:sz w:val="16"/>
              </w:rPr>
            </w:pPr>
            <w:hyperlink r:id="rId314" w:tgtFrame="_blank" w:history="1">
              <w:r w:rsidR="00487F5D" w:rsidRPr="00487F5D">
                <w:rPr>
                  <w:rStyle w:val="a3"/>
                  <w:rFonts w:ascii="Calibri" w:eastAsia="Times New Roman" w:hAnsi="Calibri" w:cs="Calibri"/>
                  <w:sz w:val="16"/>
                </w:rPr>
                <w:t>Screen 18</w:t>
              </w:r>
            </w:hyperlink>
            <w:r w:rsidR="00487F5D" w:rsidRPr="00487F5D">
              <w:rPr>
                <w:rFonts w:ascii="Calibri" w:eastAsia="Times New Roman" w:hAnsi="Calibri" w:cs="Calibri"/>
                <w:sz w:val="16"/>
              </w:rPr>
              <w:t xml:space="preserve"> </w:t>
            </w:r>
          </w:p>
          <w:p w14:paraId="637AFE72" w14:textId="77777777" w:rsidR="00525302" w:rsidRPr="00487F5D" w:rsidRDefault="00000000" w:rsidP="00525302">
            <w:pPr>
              <w:ind w:left="30" w:right="30"/>
              <w:rPr>
                <w:rFonts w:ascii="Calibri" w:eastAsia="Times New Roman" w:hAnsi="Calibri" w:cs="Calibri"/>
                <w:sz w:val="16"/>
              </w:rPr>
            </w:pPr>
            <w:hyperlink r:id="rId315" w:tgtFrame="_blank" w:history="1">
              <w:r w:rsidR="00487F5D" w:rsidRPr="00487F5D">
                <w:rPr>
                  <w:rStyle w:val="a3"/>
                  <w:rFonts w:ascii="Calibri" w:eastAsia="Times New Roman" w:hAnsi="Calibri" w:cs="Calibri"/>
                  <w:sz w:val="16"/>
                </w:rPr>
                <w:t>24_C_19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487F5D" w:rsidRDefault="00487F5D" w:rsidP="00525302">
            <w:pPr>
              <w:pStyle w:val="a5"/>
              <w:ind w:left="30" w:right="30"/>
              <w:rPr>
                <w:rFonts w:ascii="Calibri" w:hAnsi="Calibri" w:cs="Calibri"/>
              </w:rPr>
            </w:pPr>
            <w:r w:rsidRPr="00487F5D">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487F5D" w:rsidRDefault="00487F5D" w:rsidP="00525302">
            <w:pPr>
              <w:pStyle w:val="a5"/>
              <w:ind w:left="30" w:right="30"/>
              <w:rPr>
                <w:rFonts w:ascii="Calibri" w:hAnsi="Calibri" w:cs="Calibri"/>
              </w:rPr>
            </w:pPr>
            <w:r w:rsidRPr="00487F5D">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有效的聲譽管理需要針對目前和瞬息萬變之外部環境進行預期、演練及準備。</w:t>
            </w:r>
          </w:p>
          <w:p w14:paraId="28F67823" w14:textId="5C8231A3"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我們謹慎選擇亞培和亞培人員參與外部演講活動和會議、與媒體互動，以及參與播客和其他外部活動的方式、地點及時間。</w:t>
            </w:r>
          </w:p>
        </w:tc>
      </w:tr>
      <w:tr w:rsidR="00C242B1" w:rsidRPr="00487F5D"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487F5D" w:rsidRDefault="00000000" w:rsidP="00525302">
            <w:pPr>
              <w:spacing w:before="30" w:after="30"/>
              <w:ind w:left="30" w:right="30"/>
              <w:rPr>
                <w:rFonts w:ascii="Calibri" w:eastAsia="Times New Roman" w:hAnsi="Calibri" w:cs="Calibri"/>
                <w:sz w:val="16"/>
              </w:rPr>
            </w:pPr>
            <w:hyperlink r:id="rId316" w:tgtFrame="_blank" w:history="1">
              <w:r w:rsidR="00487F5D" w:rsidRPr="00487F5D">
                <w:rPr>
                  <w:rStyle w:val="a3"/>
                  <w:rFonts w:ascii="Calibri" w:eastAsia="Times New Roman" w:hAnsi="Calibri" w:cs="Calibri"/>
                  <w:sz w:val="16"/>
                </w:rPr>
                <w:t>Screen 19</w:t>
              </w:r>
            </w:hyperlink>
            <w:r w:rsidR="00487F5D" w:rsidRPr="00487F5D">
              <w:rPr>
                <w:rFonts w:ascii="Calibri" w:eastAsia="Times New Roman" w:hAnsi="Calibri" w:cs="Calibri"/>
                <w:sz w:val="16"/>
              </w:rPr>
              <w:t xml:space="preserve"> </w:t>
            </w:r>
          </w:p>
          <w:p w14:paraId="38C135AA" w14:textId="77777777" w:rsidR="00525302" w:rsidRPr="00487F5D" w:rsidRDefault="00000000" w:rsidP="00525302">
            <w:pPr>
              <w:ind w:left="30" w:right="30"/>
              <w:rPr>
                <w:rFonts w:ascii="Calibri" w:eastAsia="Times New Roman" w:hAnsi="Calibri" w:cs="Calibri"/>
                <w:sz w:val="16"/>
              </w:rPr>
            </w:pPr>
            <w:hyperlink r:id="rId317" w:tgtFrame="_blank" w:history="1">
              <w:r w:rsidR="00487F5D" w:rsidRPr="00487F5D">
                <w:rPr>
                  <w:rStyle w:val="a3"/>
                  <w:rFonts w:ascii="Calibri" w:eastAsia="Times New Roman" w:hAnsi="Calibri" w:cs="Calibri"/>
                  <w:sz w:val="16"/>
                </w:rPr>
                <w:t>25_C_20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487F5D" w:rsidRDefault="00487F5D" w:rsidP="00525302">
            <w:pPr>
              <w:pStyle w:val="a5"/>
              <w:ind w:left="30" w:right="30"/>
              <w:rPr>
                <w:rFonts w:ascii="Calibri" w:hAnsi="Calibri" w:cs="Calibri"/>
              </w:rPr>
            </w:pPr>
            <w:r w:rsidRPr="00487F5D">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487F5D" w:rsidRDefault="00487F5D" w:rsidP="00525302">
            <w:pPr>
              <w:pStyle w:val="a5"/>
              <w:ind w:left="30" w:right="30"/>
              <w:rPr>
                <w:rFonts w:ascii="Calibri" w:hAnsi="Calibri" w:cs="Calibri"/>
              </w:rPr>
            </w:pPr>
            <w:r w:rsidRPr="00487F5D">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外部和媒體互動包括與記者的訪談、演講活動、社群媒體和網紅活動、播客、廠商/供應商背書、員工創作文章及亞培營業地點的攝影。</w:t>
            </w:r>
          </w:p>
          <w:p w14:paraId="110B3185" w14:textId="543D9892"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點選向前以查看符合亞培外部通訊政策的外部互動一般規則。</w:t>
            </w:r>
          </w:p>
        </w:tc>
      </w:tr>
      <w:tr w:rsidR="00C242B1" w:rsidRPr="00487F5D"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487F5D" w:rsidRDefault="00000000" w:rsidP="00525302">
            <w:pPr>
              <w:spacing w:before="30" w:after="30"/>
              <w:ind w:left="30" w:right="30"/>
              <w:rPr>
                <w:rFonts w:ascii="Calibri" w:eastAsia="Times New Roman" w:hAnsi="Calibri" w:cs="Calibri"/>
                <w:sz w:val="16"/>
              </w:rPr>
            </w:pPr>
            <w:hyperlink r:id="rId318" w:tgtFrame="_blank" w:history="1">
              <w:r w:rsidR="00487F5D" w:rsidRPr="00487F5D">
                <w:rPr>
                  <w:rStyle w:val="a3"/>
                  <w:rFonts w:ascii="Calibri" w:eastAsia="Times New Roman" w:hAnsi="Calibri" w:cs="Calibri"/>
                  <w:sz w:val="16"/>
                </w:rPr>
                <w:t>Screen 19</w:t>
              </w:r>
            </w:hyperlink>
            <w:r w:rsidR="00487F5D" w:rsidRPr="00487F5D">
              <w:rPr>
                <w:rFonts w:ascii="Calibri" w:eastAsia="Times New Roman" w:hAnsi="Calibri" w:cs="Calibri"/>
                <w:sz w:val="16"/>
              </w:rPr>
              <w:t xml:space="preserve"> </w:t>
            </w:r>
          </w:p>
          <w:p w14:paraId="446725CA" w14:textId="77777777" w:rsidR="00525302" w:rsidRPr="00487F5D" w:rsidRDefault="00000000" w:rsidP="00525302">
            <w:pPr>
              <w:ind w:left="30" w:right="30"/>
              <w:rPr>
                <w:rFonts w:ascii="Calibri" w:eastAsia="Times New Roman" w:hAnsi="Calibri" w:cs="Calibri"/>
                <w:sz w:val="16"/>
              </w:rPr>
            </w:pPr>
            <w:hyperlink r:id="rId319" w:tgtFrame="_blank" w:history="1">
              <w:r w:rsidR="00487F5D" w:rsidRPr="00487F5D">
                <w:rPr>
                  <w:rStyle w:val="a3"/>
                  <w:rFonts w:ascii="Calibri" w:eastAsia="Times New Roman" w:hAnsi="Calibri" w:cs="Calibri"/>
                  <w:sz w:val="16"/>
                </w:rPr>
                <w:t>26_C_20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487F5D" w:rsidRDefault="00487F5D" w:rsidP="00525302">
            <w:pPr>
              <w:pStyle w:val="a5"/>
              <w:ind w:left="30" w:right="30"/>
              <w:rPr>
                <w:rFonts w:ascii="Calibri" w:hAnsi="Calibri" w:cs="Calibri"/>
              </w:rPr>
            </w:pPr>
            <w:r w:rsidRPr="00487F5D">
              <w:rPr>
                <w:rFonts w:ascii="Calibri" w:hAnsi="Calibri" w:cs="Calibri"/>
              </w:rPr>
              <w:t>Spokespeople/Interviews/Podcasts</w:t>
            </w:r>
          </w:p>
          <w:p w14:paraId="5647DC1C" w14:textId="77777777" w:rsidR="00525302" w:rsidRPr="00487F5D" w:rsidRDefault="00487F5D" w:rsidP="00525302">
            <w:pPr>
              <w:numPr>
                <w:ilvl w:val="0"/>
                <w:numId w:val="5"/>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lastRenderedPageBreak/>
              <w:t xml:space="preserve">Only approved Abbott media-trained personnel can be spokespeople for </w:t>
            </w:r>
            <w:proofErr w:type="gramStart"/>
            <w:r w:rsidRPr="00487F5D">
              <w:rPr>
                <w:rFonts w:ascii="Calibri" w:eastAsia="Times New Roman" w:hAnsi="Calibri" w:cs="Calibri"/>
              </w:rPr>
              <w:t>Abbott</w:t>
            </w:r>
            <w:proofErr w:type="gramEnd"/>
          </w:p>
          <w:p w14:paraId="1DD40474" w14:textId="77777777" w:rsidR="00525302" w:rsidRPr="00487F5D" w:rsidRDefault="00487F5D" w:rsidP="00525302">
            <w:pPr>
              <w:numPr>
                <w:ilvl w:val="0"/>
                <w:numId w:val="5"/>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Public Affairs determines and approves who will be the Abbott personnel spokesperson in all scenarios.</w:t>
            </w:r>
          </w:p>
          <w:p w14:paraId="69BB874B" w14:textId="77777777" w:rsidR="00525302" w:rsidRPr="00487F5D" w:rsidRDefault="00487F5D" w:rsidP="00525302">
            <w:pPr>
              <w:numPr>
                <w:ilvl w:val="0"/>
                <w:numId w:val="5"/>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All media interview requests must be directed to Public Affairs for evaluation.</w:t>
            </w:r>
          </w:p>
          <w:p w14:paraId="5A422814" w14:textId="77777777" w:rsidR="00525302" w:rsidRPr="00487F5D" w:rsidRDefault="00487F5D" w:rsidP="00525302">
            <w:pPr>
              <w:numPr>
                <w:ilvl w:val="0"/>
                <w:numId w:val="5"/>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lastRenderedPageBreak/>
              <w:t>發言人/訪談/播客</w:t>
            </w:r>
          </w:p>
          <w:p w14:paraId="23DCD4D6" w14:textId="77777777" w:rsidR="00525302" w:rsidRPr="00487F5D" w:rsidRDefault="00487F5D" w:rsidP="00525302">
            <w:pPr>
              <w:numPr>
                <w:ilvl w:val="0"/>
                <w:numId w:val="5"/>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lastRenderedPageBreak/>
              <w:t>僅受過媒體訓練的核准亞培人員才能擔任亞培發言人</w:t>
            </w:r>
          </w:p>
          <w:p w14:paraId="69DDCFBC" w14:textId="77777777" w:rsidR="00525302" w:rsidRPr="00487F5D" w:rsidRDefault="00487F5D" w:rsidP="00525302">
            <w:pPr>
              <w:numPr>
                <w:ilvl w:val="0"/>
                <w:numId w:val="5"/>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公共關係部決定並核准在各種情況下由誰擔任亞培人員的發言人。</w:t>
            </w:r>
          </w:p>
          <w:p w14:paraId="7D774FC3" w14:textId="77777777" w:rsidR="00525302" w:rsidRPr="0034173E" w:rsidDel="0034173E" w:rsidRDefault="00487F5D" w:rsidP="00525302">
            <w:pPr>
              <w:numPr>
                <w:ilvl w:val="0"/>
                <w:numId w:val="5"/>
              </w:numPr>
              <w:spacing w:before="100" w:beforeAutospacing="1" w:after="100" w:afterAutospacing="1"/>
              <w:ind w:left="750" w:right="30"/>
              <w:rPr>
                <w:del w:id="64" w:author="Suh, DongEun Jennifer" w:date="2024-07-12T19:38:00Z"/>
                <w:rFonts w:ascii="Calibri" w:eastAsia="Times New Roman" w:hAnsi="Calibri" w:cs="Calibri"/>
                <w:lang w:eastAsia="zh-TW"/>
                <w:rPrChange w:id="65" w:author="Suh, DongEun Jennifer" w:date="2024-07-12T19:38:00Z">
                  <w:rPr>
                    <w:del w:id="66" w:author="Suh, DongEun Jennifer" w:date="2024-07-12T19:38:00Z"/>
                    <w:rFonts w:ascii="PMingLiU" w:eastAsia="PMingLiU" w:hAnsi="PMingLiU" w:cs="PMingLiU"/>
                    <w:lang w:eastAsia="zh-TW"/>
                  </w:rPr>
                </w:rPrChange>
              </w:rPr>
            </w:pPr>
            <w:r w:rsidRPr="00487F5D">
              <w:rPr>
                <w:rFonts w:ascii="PMingLiU" w:eastAsia="PMingLiU" w:hAnsi="PMingLiU" w:cs="PMingLiU"/>
                <w:lang w:eastAsia="zh-TW"/>
              </w:rPr>
              <w:t>所有媒體訪談申請必須提交公共關係部進行評估。</w:t>
            </w:r>
          </w:p>
          <w:p w14:paraId="1BD5B863" w14:textId="77777777" w:rsidR="0034173E" w:rsidRPr="00487F5D" w:rsidRDefault="0034173E" w:rsidP="00525302">
            <w:pPr>
              <w:numPr>
                <w:ilvl w:val="0"/>
                <w:numId w:val="5"/>
              </w:numPr>
              <w:spacing w:before="100" w:beforeAutospacing="1" w:after="100" w:afterAutospacing="1"/>
              <w:ind w:left="750" w:right="30"/>
              <w:rPr>
                <w:ins w:id="67" w:author="Suh, DongEun Jennifer" w:date="2024-07-12T19:38:00Z"/>
                <w:rFonts w:ascii="Calibri" w:eastAsia="Times New Roman" w:hAnsi="Calibri" w:cs="Calibri"/>
                <w:lang w:eastAsia="zh-TW"/>
              </w:rPr>
            </w:pPr>
          </w:p>
          <w:p w14:paraId="37086D52" w14:textId="653BDE54" w:rsidR="00525302" w:rsidRPr="0034173E" w:rsidRDefault="00487F5D" w:rsidP="0034173E">
            <w:pPr>
              <w:numPr>
                <w:ilvl w:val="0"/>
                <w:numId w:val="5"/>
              </w:numPr>
              <w:spacing w:before="100" w:beforeAutospacing="1" w:after="100" w:afterAutospacing="1"/>
              <w:ind w:left="750" w:right="30"/>
              <w:rPr>
                <w:rFonts w:ascii="Calibri" w:hAnsi="Calibri" w:cs="Calibri"/>
                <w:lang w:eastAsia="zh-TW"/>
              </w:rPr>
              <w:pPrChange w:id="68" w:author="Suh, DongEun Jennifer" w:date="2024-07-12T19:38:00Z">
                <w:pPr>
                  <w:pStyle w:val="a5"/>
                  <w:ind w:left="30" w:right="30"/>
                </w:pPr>
              </w:pPrChange>
            </w:pPr>
            <w:r w:rsidRPr="0034173E">
              <w:rPr>
                <w:rFonts w:ascii="PMingLiU" w:eastAsia="PMingLiU" w:hAnsi="PMingLiU" w:cs="PMingLiU"/>
                <w:lang w:eastAsia="zh-TW"/>
                <w:rPrChange w:id="69" w:author="Suh, DongEun Jennifer" w:date="2024-07-12T19:38:00Z">
                  <w:rPr>
                    <w:lang w:eastAsia="zh-TW"/>
                  </w:rPr>
                </w:rPrChange>
              </w:rPr>
              <w:t>公共關係部人員必須於所有媒體訪談期間在場，包括播客。</w:t>
            </w:r>
          </w:p>
        </w:tc>
      </w:tr>
      <w:tr w:rsidR="00C242B1" w:rsidRPr="00487F5D"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487F5D" w:rsidRDefault="00000000" w:rsidP="00525302">
            <w:pPr>
              <w:spacing w:before="30" w:after="30"/>
              <w:ind w:left="30" w:right="30"/>
              <w:rPr>
                <w:rFonts w:ascii="Calibri" w:eastAsia="Times New Roman" w:hAnsi="Calibri" w:cs="Calibri"/>
                <w:sz w:val="16"/>
              </w:rPr>
            </w:pPr>
            <w:hyperlink r:id="rId320" w:tgtFrame="_blank" w:history="1">
              <w:r w:rsidR="00487F5D" w:rsidRPr="00487F5D">
                <w:rPr>
                  <w:rStyle w:val="a3"/>
                  <w:rFonts w:ascii="Calibri" w:eastAsia="Times New Roman" w:hAnsi="Calibri" w:cs="Calibri"/>
                  <w:sz w:val="16"/>
                </w:rPr>
                <w:t>Screen 19</w:t>
              </w:r>
            </w:hyperlink>
            <w:r w:rsidR="00487F5D" w:rsidRPr="00487F5D">
              <w:rPr>
                <w:rFonts w:ascii="Calibri" w:eastAsia="Times New Roman" w:hAnsi="Calibri" w:cs="Calibri"/>
                <w:sz w:val="16"/>
              </w:rPr>
              <w:t xml:space="preserve"> </w:t>
            </w:r>
          </w:p>
          <w:p w14:paraId="5C0C4A2D" w14:textId="77777777" w:rsidR="00525302" w:rsidRPr="00487F5D" w:rsidRDefault="00000000" w:rsidP="00525302">
            <w:pPr>
              <w:ind w:left="30" w:right="30"/>
              <w:rPr>
                <w:rFonts w:ascii="Calibri" w:eastAsia="Times New Roman" w:hAnsi="Calibri" w:cs="Calibri"/>
                <w:sz w:val="16"/>
              </w:rPr>
            </w:pPr>
            <w:hyperlink r:id="rId321" w:tgtFrame="_blank" w:history="1">
              <w:r w:rsidR="00487F5D" w:rsidRPr="00487F5D">
                <w:rPr>
                  <w:rStyle w:val="a3"/>
                  <w:rFonts w:ascii="Calibri" w:eastAsia="Times New Roman" w:hAnsi="Calibri" w:cs="Calibri"/>
                  <w:sz w:val="16"/>
                </w:rPr>
                <w:t>27_C_20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487F5D" w:rsidRDefault="00487F5D" w:rsidP="00525302">
            <w:pPr>
              <w:pStyle w:val="a5"/>
              <w:ind w:left="30" w:right="30"/>
              <w:rPr>
                <w:rFonts w:ascii="Calibri" w:hAnsi="Calibri" w:cs="Calibri"/>
              </w:rPr>
            </w:pPr>
            <w:r w:rsidRPr="00487F5D">
              <w:rPr>
                <w:rFonts w:ascii="Calibri" w:hAnsi="Calibri" w:cs="Calibri"/>
              </w:rPr>
              <w:t>Speaking Engagements/External Awards Nominations/Presentations/Conferences</w:t>
            </w:r>
          </w:p>
          <w:p w14:paraId="6BE7289E" w14:textId="77777777" w:rsidR="00525302" w:rsidRPr="00487F5D" w:rsidRDefault="00487F5D" w:rsidP="00525302">
            <w:pPr>
              <w:numPr>
                <w:ilvl w:val="0"/>
                <w:numId w:val="6"/>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 xml:space="preserve">External speaking engagements by Abbott personnel must be approved by Public Affairs </w:t>
            </w:r>
            <w:r w:rsidRPr="00487F5D">
              <w:rPr>
                <w:rStyle w:val="bold1"/>
                <w:rFonts w:ascii="Calibri" w:eastAsia="Times New Roman" w:hAnsi="Calibri" w:cs="Calibri"/>
              </w:rPr>
              <w:t>before</w:t>
            </w:r>
            <w:r w:rsidRPr="00487F5D">
              <w:rPr>
                <w:rFonts w:ascii="Calibri" w:eastAsia="Times New Roman" w:hAnsi="Calibri" w:cs="Calibri"/>
              </w:rPr>
              <w:t xml:space="preserve"> accepting an invitation to speak.</w:t>
            </w:r>
          </w:p>
          <w:p w14:paraId="1E0E36F4" w14:textId="77777777" w:rsidR="00525302" w:rsidRPr="00487F5D" w:rsidRDefault="00487F5D" w:rsidP="00525302">
            <w:pPr>
              <w:numPr>
                <w:ilvl w:val="0"/>
                <w:numId w:val="6"/>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Participation of Abbott personnel must be strategic and offer benefit to Abbott - not just to the individual.</w:t>
            </w:r>
          </w:p>
          <w:p w14:paraId="225EE45E" w14:textId="77777777" w:rsidR="00525302" w:rsidRPr="00487F5D" w:rsidRDefault="00487F5D" w:rsidP="00525302">
            <w:pPr>
              <w:numPr>
                <w:ilvl w:val="0"/>
                <w:numId w:val="6"/>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演講活動/外部獎項提名/簡報/大型會議</w:t>
            </w:r>
          </w:p>
          <w:p w14:paraId="0E044E86" w14:textId="77777777" w:rsidR="00525302" w:rsidRPr="00487F5D" w:rsidRDefault="00487F5D" w:rsidP="00525302">
            <w:pPr>
              <w:numPr>
                <w:ilvl w:val="0"/>
                <w:numId w:val="6"/>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亞培人員的外部演講活動必須在接受演講邀請</w:t>
            </w:r>
            <w:r w:rsidRPr="00487F5D">
              <w:rPr>
                <w:rFonts w:ascii="PMingLiU" w:eastAsia="PMingLiU" w:hAnsi="PMingLiU" w:cs="PMingLiU"/>
                <w:b/>
                <w:bCs/>
                <w:lang w:eastAsia="zh-TW"/>
              </w:rPr>
              <w:t>之前</w:t>
            </w:r>
            <w:r w:rsidRPr="00487F5D">
              <w:rPr>
                <w:rFonts w:ascii="PMingLiU" w:eastAsia="PMingLiU" w:hAnsi="PMingLiU" w:cs="PMingLiU"/>
                <w:lang w:eastAsia="zh-TW"/>
              </w:rPr>
              <w:t>獲得公共關係部核准。</w:t>
            </w:r>
          </w:p>
          <w:p w14:paraId="56451AB5" w14:textId="77777777" w:rsidR="00525302" w:rsidRPr="0034173E" w:rsidDel="0034173E" w:rsidRDefault="00487F5D" w:rsidP="00525302">
            <w:pPr>
              <w:numPr>
                <w:ilvl w:val="0"/>
                <w:numId w:val="6"/>
              </w:numPr>
              <w:spacing w:before="100" w:beforeAutospacing="1" w:after="100" w:afterAutospacing="1"/>
              <w:ind w:left="750" w:right="30"/>
              <w:rPr>
                <w:del w:id="70" w:author="Suh, DongEun Jennifer" w:date="2024-07-12T19:38:00Z"/>
                <w:rFonts w:ascii="Calibri" w:eastAsia="Times New Roman" w:hAnsi="Calibri" w:cs="Calibri"/>
                <w:lang w:eastAsia="zh-TW"/>
                <w:rPrChange w:id="71" w:author="Suh, DongEun Jennifer" w:date="2024-07-12T19:38:00Z">
                  <w:rPr>
                    <w:del w:id="72" w:author="Suh, DongEun Jennifer" w:date="2024-07-12T19:38:00Z"/>
                    <w:rFonts w:ascii="PMingLiU" w:eastAsia="PMingLiU" w:hAnsi="PMingLiU" w:cs="PMingLiU"/>
                    <w:lang w:eastAsia="zh-TW"/>
                  </w:rPr>
                </w:rPrChange>
              </w:rPr>
            </w:pPr>
            <w:r w:rsidRPr="00487F5D">
              <w:rPr>
                <w:rFonts w:ascii="PMingLiU" w:eastAsia="PMingLiU" w:hAnsi="PMingLiU" w:cs="PMingLiU"/>
                <w:lang w:eastAsia="zh-TW"/>
              </w:rPr>
              <w:t>亞培人員的參與必須是策略性的，並為亞培提供利益，而不僅僅是個人的利益。</w:t>
            </w:r>
          </w:p>
          <w:p w14:paraId="45FEB949" w14:textId="77777777" w:rsidR="0034173E" w:rsidRPr="00487F5D" w:rsidRDefault="0034173E" w:rsidP="00525302">
            <w:pPr>
              <w:numPr>
                <w:ilvl w:val="0"/>
                <w:numId w:val="6"/>
              </w:numPr>
              <w:spacing w:before="100" w:beforeAutospacing="1" w:after="100" w:afterAutospacing="1"/>
              <w:ind w:left="750" w:right="30"/>
              <w:rPr>
                <w:ins w:id="73" w:author="Suh, DongEun Jennifer" w:date="2024-07-12T19:38:00Z"/>
                <w:rFonts w:ascii="Calibri" w:eastAsia="Times New Roman" w:hAnsi="Calibri" w:cs="Calibri"/>
                <w:lang w:eastAsia="zh-TW"/>
              </w:rPr>
            </w:pPr>
          </w:p>
          <w:p w14:paraId="2D6BA6B1" w14:textId="341E7C27" w:rsidR="00525302" w:rsidRPr="0034173E" w:rsidRDefault="00487F5D" w:rsidP="0034173E">
            <w:pPr>
              <w:numPr>
                <w:ilvl w:val="0"/>
                <w:numId w:val="6"/>
              </w:numPr>
              <w:spacing w:before="100" w:beforeAutospacing="1" w:after="100" w:afterAutospacing="1"/>
              <w:ind w:left="750" w:right="30"/>
              <w:rPr>
                <w:rFonts w:ascii="Calibri" w:hAnsi="Calibri" w:cs="Calibri"/>
                <w:lang w:eastAsia="zh-TW"/>
              </w:rPr>
              <w:pPrChange w:id="74" w:author="Suh, DongEun Jennifer" w:date="2024-07-12T19:38:00Z">
                <w:pPr>
                  <w:pStyle w:val="a5"/>
                  <w:ind w:left="30" w:right="30"/>
                </w:pPr>
              </w:pPrChange>
            </w:pPr>
            <w:r w:rsidRPr="0034173E">
              <w:rPr>
                <w:rFonts w:ascii="PMingLiU" w:eastAsia="PMingLiU" w:hAnsi="PMingLiU" w:cs="PMingLiU"/>
                <w:lang w:eastAsia="zh-TW"/>
                <w:rPrChange w:id="75" w:author="Suh, DongEun Jennifer" w:date="2024-07-12T19:38:00Z">
                  <w:rPr>
                    <w:lang w:eastAsia="zh-TW"/>
                  </w:rPr>
                </w:rPrChange>
              </w:rPr>
              <w:t>若未遵循適當流程及</w:t>
            </w:r>
            <w:r w:rsidRPr="0034173E">
              <w:rPr>
                <w:rFonts w:ascii="PMingLiU" w:eastAsia="PMingLiU" w:hAnsi="PMingLiU" w:cs="PMingLiU"/>
                <w:lang w:eastAsia="zh-TW"/>
                <w:rPrChange w:id="76" w:author="Suh, DongEun Jennifer" w:date="2024-07-12T19:38:00Z">
                  <w:rPr>
                    <w:lang w:eastAsia="zh-TW"/>
                  </w:rPr>
                </w:rPrChange>
              </w:rPr>
              <w:t>/</w:t>
            </w:r>
            <w:r w:rsidRPr="0034173E">
              <w:rPr>
                <w:rFonts w:ascii="PMingLiU" w:eastAsia="PMingLiU" w:hAnsi="PMingLiU" w:cs="PMingLiU"/>
                <w:lang w:eastAsia="zh-TW"/>
                <w:rPrChange w:id="77" w:author="Suh, DongEun Jennifer" w:date="2024-07-12T19:38:00Z">
                  <w:rPr>
                    <w:lang w:eastAsia="zh-TW"/>
                  </w:rPr>
                </w:rPrChange>
              </w:rPr>
              <w:t>或認為參與會造成潛在的聲譽風險，公共關係部會保留取消代表亞培發言者參加公共活動的權利。</w:t>
            </w:r>
          </w:p>
        </w:tc>
      </w:tr>
      <w:tr w:rsidR="00C242B1" w:rsidRPr="00487F5D"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487F5D" w:rsidRDefault="00000000" w:rsidP="00525302">
            <w:pPr>
              <w:spacing w:before="30" w:after="30"/>
              <w:ind w:left="30" w:right="30"/>
              <w:rPr>
                <w:rFonts w:ascii="Calibri" w:eastAsia="Times New Roman" w:hAnsi="Calibri" w:cs="Calibri"/>
                <w:sz w:val="16"/>
              </w:rPr>
            </w:pPr>
            <w:hyperlink r:id="rId322" w:tgtFrame="_blank" w:history="1">
              <w:r w:rsidR="00487F5D" w:rsidRPr="00487F5D">
                <w:rPr>
                  <w:rStyle w:val="a3"/>
                  <w:rFonts w:ascii="Calibri" w:eastAsia="Times New Roman" w:hAnsi="Calibri" w:cs="Calibri"/>
                  <w:sz w:val="16"/>
                </w:rPr>
                <w:t>Screen 19</w:t>
              </w:r>
            </w:hyperlink>
            <w:r w:rsidR="00487F5D" w:rsidRPr="00487F5D">
              <w:rPr>
                <w:rFonts w:ascii="Calibri" w:eastAsia="Times New Roman" w:hAnsi="Calibri" w:cs="Calibri"/>
                <w:sz w:val="16"/>
              </w:rPr>
              <w:t xml:space="preserve"> </w:t>
            </w:r>
          </w:p>
          <w:p w14:paraId="465E3843" w14:textId="77777777" w:rsidR="00525302" w:rsidRPr="00487F5D" w:rsidRDefault="00000000" w:rsidP="00525302">
            <w:pPr>
              <w:ind w:left="30" w:right="30"/>
              <w:rPr>
                <w:rFonts w:ascii="Calibri" w:eastAsia="Times New Roman" w:hAnsi="Calibri" w:cs="Calibri"/>
                <w:sz w:val="16"/>
              </w:rPr>
            </w:pPr>
            <w:hyperlink r:id="rId323" w:tgtFrame="_blank" w:history="1">
              <w:r w:rsidR="00487F5D" w:rsidRPr="00487F5D">
                <w:rPr>
                  <w:rStyle w:val="a3"/>
                  <w:rFonts w:ascii="Calibri" w:eastAsia="Times New Roman" w:hAnsi="Calibri" w:cs="Calibri"/>
                  <w:sz w:val="16"/>
                </w:rPr>
                <w:t>28_C_20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487F5D" w:rsidRDefault="00487F5D" w:rsidP="00525302">
            <w:pPr>
              <w:pStyle w:val="a5"/>
              <w:ind w:left="30" w:right="30"/>
              <w:rPr>
                <w:rFonts w:ascii="Calibri" w:hAnsi="Calibri" w:cs="Calibri"/>
              </w:rPr>
            </w:pPr>
            <w:r w:rsidRPr="00487F5D">
              <w:rPr>
                <w:rFonts w:ascii="Calibri" w:hAnsi="Calibri" w:cs="Calibri"/>
              </w:rPr>
              <w:t>Endorsements/Advocacy Initiatives</w:t>
            </w:r>
          </w:p>
          <w:p w14:paraId="6CD401CE" w14:textId="77777777" w:rsidR="00525302" w:rsidRPr="00487F5D" w:rsidRDefault="00487F5D" w:rsidP="00525302">
            <w:pPr>
              <w:numPr>
                <w:ilvl w:val="0"/>
                <w:numId w:val="7"/>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lastRenderedPageBreak/>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487F5D" w:rsidRDefault="00487F5D" w:rsidP="00525302">
            <w:pPr>
              <w:numPr>
                <w:ilvl w:val="0"/>
                <w:numId w:val="7"/>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lastRenderedPageBreak/>
              <w:t>背書/倡議行動</w:t>
            </w:r>
          </w:p>
          <w:p w14:paraId="2857A90E" w14:textId="77777777" w:rsidR="00525302" w:rsidRPr="0034173E" w:rsidDel="0034173E" w:rsidRDefault="00487F5D" w:rsidP="00525302">
            <w:pPr>
              <w:numPr>
                <w:ilvl w:val="0"/>
                <w:numId w:val="7"/>
              </w:numPr>
              <w:spacing w:before="100" w:beforeAutospacing="1" w:after="100" w:afterAutospacing="1"/>
              <w:ind w:left="750" w:right="30"/>
              <w:rPr>
                <w:del w:id="78" w:author="Suh, DongEun Jennifer" w:date="2024-07-12T19:38:00Z"/>
                <w:rFonts w:ascii="Calibri" w:eastAsia="Times New Roman" w:hAnsi="Calibri" w:cs="Calibri"/>
                <w:lang w:eastAsia="zh-TW"/>
                <w:rPrChange w:id="79" w:author="Suh, DongEun Jennifer" w:date="2024-07-12T19:38:00Z">
                  <w:rPr>
                    <w:del w:id="80" w:author="Suh, DongEun Jennifer" w:date="2024-07-12T19:38:00Z"/>
                    <w:rFonts w:ascii="PMingLiU" w:eastAsia="PMingLiU" w:hAnsi="PMingLiU" w:cs="PMingLiU"/>
                    <w:lang w:eastAsia="zh-TW"/>
                  </w:rPr>
                </w:rPrChange>
              </w:rPr>
            </w:pPr>
            <w:r w:rsidRPr="00487F5D">
              <w:rPr>
                <w:rFonts w:ascii="PMingLiU" w:eastAsia="PMingLiU" w:hAnsi="PMingLiU" w:cs="PMingLiU"/>
                <w:lang w:eastAsia="zh-TW"/>
              </w:rPr>
              <w:lastRenderedPageBreak/>
              <w:t>不允許亞培人員參與廠商/供應商的推廣及/或背書機會（廠商不得在推廣資料、新聞稿或簡報上使用亞培的名稱/標誌）。</w:t>
            </w:r>
          </w:p>
          <w:p w14:paraId="58EE2D08" w14:textId="77777777" w:rsidR="0034173E" w:rsidRPr="00487F5D" w:rsidRDefault="0034173E" w:rsidP="00525302">
            <w:pPr>
              <w:numPr>
                <w:ilvl w:val="0"/>
                <w:numId w:val="7"/>
              </w:numPr>
              <w:spacing w:before="100" w:beforeAutospacing="1" w:after="100" w:afterAutospacing="1"/>
              <w:ind w:left="750" w:right="30"/>
              <w:rPr>
                <w:ins w:id="81" w:author="Suh, DongEun Jennifer" w:date="2024-07-12T19:38:00Z"/>
                <w:rFonts w:ascii="Calibri" w:eastAsia="Times New Roman" w:hAnsi="Calibri" w:cs="Calibri"/>
                <w:lang w:eastAsia="zh-TW"/>
              </w:rPr>
            </w:pPr>
          </w:p>
          <w:p w14:paraId="33D13761" w14:textId="45FD5261" w:rsidR="00525302" w:rsidRPr="0034173E" w:rsidRDefault="00487F5D" w:rsidP="0034173E">
            <w:pPr>
              <w:numPr>
                <w:ilvl w:val="0"/>
                <w:numId w:val="7"/>
              </w:numPr>
              <w:spacing w:before="100" w:beforeAutospacing="1" w:after="100" w:afterAutospacing="1"/>
              <w:ind w:left="750" w:right="30"/>
              <w:rPr>
                <w:rFonts w:ascii="Calibri" w:hAnsi="Calibri" w:cs="Calibri"/>
                <w:lang w:eastAsia="zh-TW"/>
              </w:rPr>
              <w:pPrChange w:id="82" w:author="Suh, DongEun Jennifer" w:date="2024-07-12T19:38:00Z">
                <w:pPr>
                  <w:pStyle w:val="a5"/>
                  <w:ind w:left="30" w:right="30"/>
                </w:pPr>
              </w:pPrChange>
            </w:pPr>
            <w:r w:rsidRPr="0034173E">
              <w:rPr>
                <w:rFonts w:ascii="PMingLiU" w:eastAsia="PMingLiU" w:hAnsi="PMingLiU" w:cs="PMingLiU"/>
                <w:lang w:eastAsia="zh-TW"/>
                <w:rPrChange w:id="83" w:author="Suh, DongEun Jennifer" w:date="2024-07-12T19:38:00Z">
                  <w:rPr>
                    <w:lang w:eastAsia="zh-TW"/>
                  </w:rPr>
                </w:rPrChange>
              </w:rPr>
              <w:t>當地市場政策</w:t>
            </w:r>
            <w:r w:rsidRPr="0034173E">
              <w:rPr>
                <w:rFonts w:ascii="PMingLiU" w:eastAsia="PMingLiU" w:hAnsi="PMingLiU" w:cs="PMingLiU"/>
                <w:lang w:eastAsia="zh-TW"/>
                <w:rPrChange w:id="84" w:author="Suh, DongEun Jennifer" w:date="2024-07-12T19:38:00Z">
                  <w:rPr>
                    <w:lang w:eastAsia="zh-TW"/>
                  </w:rPr>
                </w:rPrChange>
              </w:rPr>
              <w:t>/</w:t>
            </w:r>
            <w:r w:rsidRPr="0034173E">
              <w:rPr>
                <w:rFonts w:ascii="PMingLiU" w:eastAsia="PMingLiU" w:hAnsi="PMingLiU" w:cs="PMingLiU"/>
                <w:lang w:eastAsia="zh-TW"/>
                <w:rPrChange w:id="85" w:author="Suh, DongEun Jennifer" w:date="2024-07-12T19:38:00Z">
                  <w:rPr>
                    <w:lang w:eastAsia="zh-TW"/>
                  </w:rPr>
                </w:rPrChange>
              </w:rPr>
              <w:t>倡議行動必須事先經過公共關係部審查。</w:t>
            </w:r>
          </w:p>
        </w:tc>
      </w:tr>
      <w:tr w:rsidR="00C242B1" w:rsidRPr="00487F5D"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487F5D" w:rsidRDefault="00000000" w:rsidP="00525302">
            <w:pPr>
              <w:spacing w:before="30" w:after="30"/>
              <w:ind w:left="30" w:right="30"/>
              <w:rPr>
                <w:rFonts w:ascii="Calibri" w:eastAsia="Times New Roman" w:hAnsi="Calibri" w:cs="Calibri"/>
                <w:sz w:val="16"/>
              </w:rPr>
            </w:pPr>
            <w:hyperlink r:id="rId324" w:tgtFrame="_blank" w:history="1">
              <w:r w:rsidR="00487F5D" w:rsidRPr="00487F5D">
                <w:rPr>
                  <w:rStyle w:val="a3"/>
                  <w:rFonts w:ascii="Calibri" w:eastAsia="Times New Roman" w:hAnsi="Calibri" w:cs="Calibri"/>
                  <w:sz w:val="16"/>
                </w:rPr>
                <w:t>Screen 20</w:t>
              </w:r>
            </w:hyperlink>
            <w:r w:rsidR="00487F5D" w:rsidRPr="00487F5D">
              <w:rPr>
                <w:rFonts w:ascii="Calibri" w:eastAsia="Times New Roman" w:hAnsi="Calibri" w:cs="Calibri"/>
                <w:sz w:val="16"/>
              </w:rPr>
              <w:t xml:space="preserve"> </w:t>
            </w:r>
          </w:p>
          <w:p w14:paraId="294383B0" w14:textId="77777777" w:rsidR="00525302" w:rsidRPr="00487F5D" w:rsidRDefault="00000000" w:rsidP="00525302">
            <w:pPr>
              <w:ind w:left="30" w:right="30"/>
              <w:rPr>
                <w:rFonts w:ascii="Calibri" w:eastAsia="Times New Roman" w:hAnsi="Calibri" w:cs="Calibri"/>
                <w:sz w:val="16"/>
              </w:rPr>
            </w:pPr>
            <w:hyperlink r:id="rId325" w:tgtFrame="_blank" w:history="1">
              <w:r w:rsidR="00487F5D" w:rsidRPr="00487F5D">
                <w:rPr>
                  <w:rStyle w:val="a3"/>
                  <w:rFonts w:ascii="Calibri" w:eastAsia="Times New Roman" w:hAnsi="Calibri" w:cs="Calibri"/>
                  <w:sz w:val="16"/>
                </w:rPr>
                <w:t>29_C_20b</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487F5D" w:rsidRDefault="00487F5D" w:rsidP="00525302">
            <w:pPr>
              <w:pStyle w:val="a5"/>
              <w:ind w:left="30" w:right="30"/>
              <w:rPr>
                <w:rFonts w:ascii="Calibri" w:hAnsi="Calibri" w:cs="Calibri"/>
              </w:rPr>
            </w:pPr>
            <w:r w:rsidRPr="00487F5D">
              <w:rPr>
                <w:rFonts w:ascii="Calibri" w:hAnsi="Calibri" w:cs="Calibri"/>
              </w:rPr>
              <w:t>Take a moment to confirm your agreement with the statement below.</w:t>
            </w:r>
          </w:p>
          <w:p w14:paraId="421B3C2F" w14:textId="77777777" w:rsidR="00525302" w:rsidRPr="00487F5D" w:rsidRDefault="00487F5D" w:rsidP="00525302">
            <w:pPr>
              <w:pStyle w:val="a5"/>
              <w:ind w:left="30" w:right="30"/>
              <w:rPr>
                <w:rFonts w:ascii="Calibri" w:hAnsi="Calibri" w:cs="Calibri"/>
              </w:rPr>
            </w:pPr>
            <w:r w:rsidRPr="00487F5D">
              <w:rPr>
                <w:rFonts w:ascii="Calibri" w:hAnsi="Calibri" w:cs="Calibri"/>
              </w:rPr>
              <w:t>I confirm that I read and understood the Public Affairs Policies PA-001, PA-002, PA-006, and MKT05 and that I will comply with these policies.</w:t>
            </w:r>
          </w:p>
          <w:p w14:paraId="29E0C020" w14:textId="77777777" w:rsidR="00525302" w:rsidRPr="00487F5D" w:rsidRDefault="00487F5D" w:rsidP="00525302">
            <w:pPr>
              <w:pStyle w:val="a5"/>
              <w:ind w:left="30" w:right="30"/>
              <w:rPr>
                <w:rFonts w:ascii="Calibri" w:hAnsi="Calibri" w:cs="Calibri"/>
              </w:rPr>
            </w:pPr>
            <w:r w:rsidRPr="00487F5D">
              <w:rPr>
                <w:rFonts w:ascii="Calibri" w:hAnsi="Calibri" w:cs="Calibri"/>
              </w:rPr>
              <w:t>To review Public Affairs Policy PA-001, PA-002, PA-006, and MKT05 please click the following links.</w:t>
            </w:r>
          </w:p>
          <w:p w14:paraId="2E37586E" w14:textId="77777777" w:rsidR="00525302" w:rsidRPr="00487F5D" w:rsidRDefault="00000000" w:rsidP="00525302">
            <w:pPr>
              <w:pStyle w:val="a5"/>
              <w:ind w:left="30" w:right="30"/>
              <w:rPr>
                <w:rFonts w:ascii="Calibri" w:hAnsi="Calibri" w:cs="Calibri"/>
                <w:lang w:val="es-ES"/>
              </w:rPr>
            </w:pPr>
            <w:hyperlink r:id="rId326" w:tgtFrame="_blank" w:history="1">
              <w:r w:rsidR="00487F5D" w:rsidRPr="00487F5D">
                <w:rPr>
                  <w:rStyle w:val="a3"/>
                  <w:rFonts w:ascii="Calibri" w:hAnsi="Calibri" w:cs="Calibri"/>
                  <w:lang w:val="es-ES"/>
                </w:rPr>
                <w:t>PA-001</w:t>
              </w:r>
            </w:hyperlink>
            <w:r w:rsidR="00487F5D" w:rsidRPr="00487F5D">
              <w:rPr>
                <w:rFonts w:ascii="Calibri" w:hAnsi="Calibri" w:cs="Calibri"/>
                <w:lang w:val="es-ES"/>
              </w:rPr>
              <w:t xml:space="preserve"> </w:t>
            </w:r>
          </w:p>
          <w:p w14:paraId="1C482E68" w14:textId="77777777" w:rsidR="00525302" w:rsidRPr="00487F5D" w:rsidRDefault="00000000" w:rsidP="00525302">
            <w:pPr>
              <w:pStyle w:val="a5"/>
              <w:ind w:left="30" w:right="30"/>
              <w:rPr>
                <w:rFonts w:ascii="Calibri" w:hAnsi="Calibri" w:cs="Calibri"/>
                <w:lang w:val="es-ES"/>
              </w:rPr>
            </w:pPr>
            <w:hyperlink r:id="rId327" w:tgtFrame="_blank" w:history="1">
              <w:r w:rsidR="00487F5D" w:rsidRPr="00487F5D">
                <w:rPr>
                  <w:rStyle w:val="a3"/>
                  <w:rFonts w:ascii="Calibri" w:hAnsi="Calibri" w:cs="Calibri"/>
                  <w:lang w:val="es-ES"/>
                </w:rPr>
                <w:t>PA-003</w:t>
              </w:r>
            </w:hyperlink>
            <w:r w:rsidR="00487F5D" w:rsidRPr="00487F5D">
              <w:rPr>
                <w:rFonts w:ascii="Calibri" w:hAnsi="Calibri" w:cs="Calibri"/>
                <w:lang w:val="es-ES"/>
              </w:rPr>
              <w:t xml:space="preserve"> </w:t>
            </w:r>
          </w:p>
          <w:p w14:paraId="18291956" w14:textId="77777777" w:rsidR="00525302" w:rsidRPr="00487F5D" w:rsidRDefault="00000000" w:rsidP="00525302">
            <w:pPr>
              <w:pStyle w:val="a5"/>
              <w:ind w:left="30" w:right="30"/>
              <w:rPr>
                <w:rFonts w:ascii="Calibri" w:hAnsi="Calibri" w:cs="Calibri"/>
                <w:lang w:val="es-ES"/>
              </w:rPr>
            </w:pPr>
            <w:hyperlink r:id="rId328" w:anchor="3E4088E6-D40A-4DA2-90B9-76B55D51A390/views/_tempsearch?00_p1170=PA-006&amp;01_p100=107&amp;02_p39=131&amp;showopendialog=0" w:tgtFrame="_blank" w:history="1">
              <w:r w:rsidR="00487F5D" w:rsidRPr="00487F5D">
                <w:rPr>
                  <w:rStyle w:val="a3"/>
                  <w:rFonts w:ascii="Calibri" w:hAnsi="Calibri" w:cs="Calibri"/>
                  <w:lang w:val="es-ES"/>
                </w:rPr>
                <w:t>PA-006</w:t>
              </w:r>
            </w:hyperlink>
            <w:r w:rsidR="00487F5D" w:rsidRPr="00487F5D">
              <w:rPr>
                <w:rFonts w:ascii="Calibri" w:hAnsi="Calibri" w:cs="Calibri"/>
                <w:lang w:val="es-ES"/>
              </w:rPr>
              <w:t xml:space="preserve"> </w:t>
            </w:r>
          </w:p>
          <w:p w14:paraId="7BBDABA4" w14:textId="77777777" w:rsidR="00525302" w:rsidRPr="00487F5D" w:rsidRDefault="00000000" w:rsidP="00525302">
            <w:pPr>
              <w:pStyle w:val="a5"/>
              <w:ind w:left="30" w:right="30"/>
              <w:rPr>
                <w:rFonts w:ascii="Calibri" w:hAnsi="Calibri" w:cs="Calibri"/>
                <w:lang w:val="es-ES"/>
              </w:rPr>
            </w:pPr>
            <w:hyperlink r:id="rId329" w:anchor="3E4088E6-D40A-4DA2-90B9-76B55D51A390/views/_tempsearch?00_p1170=MKT05&amp;01_p100=107&amp;02_p39=131&amp;showopendialog=0" w:tgtFrame="_blank" w:history="1">
              <w:r w:rsidR="00487F5D" w:rsidRPr="00487F5D">
                <w:rPr>
                  <w:rStyle w:val="a3"/>
                  <w:rFonts w:ascii="Calibri" w:hAnsi="Calibri" w:cs="Calibri"/>
                  <w:lang w:val="es-ES"/>
                </w:rPr>
                <w:t>MKT05</w:t>
              </w:r>
            </w:hyperlink>
            <w:r w:rsidR="00487F5D" w:rsidRPr="00487F5D">
              <w:rPr>
                <w:rFonts w:ascii="Calibri" w:hAnsi="Calibri" w:cs="Calibri"/>
                <w:lang w:val="es-ES"/>
              </w:rPr>
              <w:t xml:space="preserve"> </w:t>
            </w:r>
          </w:p>
          <w:p w14:paraId="366EA3A5" w14:textId="77777777" w:rsidR="00525302" w:rsidRPr="00487F5D" w:rsidRDefault="00487F5D" w:rsidP="00525302">
            <w:pPr>
              <w:pStyle w:val="a5"/>
              <w:ind w:left="30" w:right="30"/>
              <w:rPr>
                <w:rFonts w:ascii="Calibri" w:hAnsi="Calibri" w:cs="Calibri"/>
                <w:lang w:val="es-ES"/>
              </w:rPr>
            </w:pPr>
            <w:r w:rsidRPr="00487F5D">
              <w:rPr>
                <w:rFonts w:ascii="Calibri" w:hAnsi="Calibri" w:cs="Calibri"/>
                <w:lang w:val="es-ES"/>
              </w:rPr>
              <w:t>CONFIRM</w:t>
            </w:r>
          </w:p>
        </w:tc>
        <w:tc>
          <w:tcPr>
            <w:tcW w:w="6000" w:type="dxa"/>
            <w:vAlign w:val="center"/>
          </w:tcPr>
          <w:p w14:paraId="224E3A57" w14:textId="77777777" w:rsidR="00525302" w:rsidRPr="00487F5D" w:rsidRDefault="00487F5D" w:rsidP="00525302">
            <w:pPr>
              <w:pStyle w:val="a5"/>
              <w:ind w:left="30" w:right="30"/>
              <w:rPr>
                <w:rFonts w:ascii="Calibri" w:hAnsi="Calibri" w:cs="Calibri"/>
                <w:lang w:val="es-ES" w:eastAsia="zh-TW"/>
              </w:rPr>
            </w:pPr>
            <w:r w:rsidRPr="00487F5D">
              <w:rPr>
                <w:rFonts w:ascii="PMingLiU" w:eastAsia="PMingLiU" w:hAnsi="PMingLiU" w:cs="PMingLiU"/>
                <w:lang w:eastAsia="zh-TW"/>
              </w:rPr>
              <w:t>請花一點時間確認您同意以下陳述</w:t>
            </w:r>
          </w:p>
          <w:p w14:paraId="2E20F30C" w14:textId="77777777" w:rsidR="00525302" w:rsidRPr="00487F5D" w:rsidRDefault="00487F5D" w:rsidP="00525302">
            <w:pPr>
              <w:pStyle w:val="a5"/>
              <w:ind w:left="30" w:right="30"/>
              <w:rPr>
                <w:rFonts w:ascii="Calibri" w:hAnsi="Calibri" w:cs="Calibri"/>
                <w:lang w:val="es-ES" w:eastAsia="zh-TW"/>
              </w:rPr>
            </w:pPr>
            <w:r w:rsidRPr="00487F5D">
              <w:rPr>
                <w:rFonts w:ascii="PMingLiU" w:eastAsia="PMingLiU" w:hAnsi="PMingLiU" w:cs="PMingLiU"/>
                <w:lang w:eastAsia="zh-TW"/>
              </w:rPr>
              <w:t>我確認</w:t>
            </w:r>
            <w:r w:rsidRPr="00487F5D">
              <w:rPr>
                <w:rFonts w:ascii="PMingLiU" w:eastAsia="PMingLiU" w:hAnsi="PMingLiU" w:cs="PMingLiU"/>
                <w:lang w:val="es-ES" w:eastAsia="zh-TW"/>
              </w:rPr>
              <w:t>，</w:t>
            </w:r>
            <w:r w:rsidRPr="00487F5D">
              <w:rPr>
                <w:rFonts w:ascii="PMingLiU" w:eastAsia="PMingLiU" w:hAnsi="PMingLiU" w:cs="PMingLiU"/>
                <w:lang w:eastAsia="zh-TW"/>
              </w:rPr>
              <w:t>我已閱讀並了解公共事務政策</w:t>
            </w:r>
            <w:r w:rsidRPr="00487F5D">
              <w:rPr>
                <w:rFonts w:ascii="PMingLiU" w:eastAsia="PMingLiU" w:hAnsi="PMingLiU" w:cs="PMingLiU"/>
                <w:lang w:val="es-ES" w:eastAsia="zh-TW"/>
              </w:rPr>
              <w:t xml:space="preserve"> PA-001</w:t>
            </w:r>
            <w:r w:rsidRPr="00487F5D">
              <w:rPr>
                <w:rFonts w:ascii="PMingLiU" w:eastAsia="PMingLiU" w:hAnsi="PMingLiU" w:cs="PMingLiU"/>
                <w:lang w:eastAsia="zh-TW"/>
              </w:rPr>
              <w:t>、</w:t>
            </w:r>
            <w:r w:rsidRPr="00487F5D">
              <w:rPr>
                <w:rFonts w:ascii="PMingLiU" w:eastAsia="PMingLiU" w:hAnsi="PMingLiU" w:cs="PMingLiU"/>
                <w:lang w:val="es-ES" w:eastAsia="zh-TW"/>
              </w:rPr>
              <w:t>PA-002</w:t>
            </w:r>
            <w:r w:rsidRPr="00487F5D">
              <w:rPr>
                <w:rFonts w:ascii="PMingLiU" w:eastAsia="PMingLiU" w:hAnsi="PMingLiU" w:cs="PMingLiU"/>
                <w:lang w:eastAsia="zh-TW"/>
              </w:rPr>
              <w:t>、</w:t>
            </w:r>
            <w:r w:rsidRPr="00487F5D">
              <w:rPr>
                <w:rFonts w:ascii="PMingLiU" w:eastAsia="PMingLiU" w:hAnsi="PMingLiU" w:cs="PMingLiU"/>
                <w:lang w:val="es-ES" w:eastAsia="zh-TW"/>
              </w:rPr>
              <w:t xml:space="preserve">PA-006 </w:t>
            </w:r>
            <w:r w:rsidRPr="00487F5D">
              <w:rPr>
                <w:rFonts w:ascii="PMingLiU" w:eastAsia="PMingLiU" w:hAnsi="PMingLiU" w:cs="PMingLiU"/>
                <w:lang w:eastAsia="zh-TW"/>
              </w:rPr>
              <w:t>及</w:t>
            </w:r>
            <w:r w:rsidRPr="00487F5D">
              <w:rPr>
                <w:rFonts w:ascii="PMingLiU" w:eastAsia="PMingLiU" w:hAnsi="PMingLiU" w:cs="PMingLiU"/>
                <w:lang w:val="es-ES" w:eastAsia="zh-TW"/>
              </w:rPr>
              <w:t xml:space="preserve"> MKT05，</w:t>
            </w:r>
            <w:r w:rsidRPr="00487F5D">
              <w:rPr>
                <w:rFonts w:ascii="PMingLiU" w:eastAsia="PMingLiU" w:hAnsi="PMingLiU" w:cs="PMingLiU"/>
                <w:lang w:eastAsia="zh-TW"/>
              </w:rPr>
              <w:t>且我將遵守這些政策。</w:t>
            </w:r>
          </w:p>
          <w:p w14:paraId="4118EC39" w14:textId="77777777" w:rsidR="00525302" w:rsidRPr="00487F5D" w:rsidRDefault="00487F5D" w:rsidP="00525302">
            <w:pPr>
              <w:pStyle w:val="a5"/>
              <w:ind w:left="30" w:right="30"/>
              <w:rPr>
                <w:rFonts w:ascii="Calibri" w:hAnsi="Calibri" w:cs="Calibri"/>
                <w:lang w:val="es-ES" w:eastAsia="zh-TW"/>
              </w:rPr>
            </w:pPr>
            <w:r w:rsidRPr="00487F5D">
              <w:rPr>
                <w:rFonts w:ascii="PMingLiU" w:eastAsia="PMingLiU" w:hAnsi="PMingLiU" w:cs="PMingLiU"/>
                <w:lang w:eastAsia="zh-TW"/>
              </w:rPr>
              <w:t>如需檢視公共事務政策</w:t>
            </w:r>
            <w:r w:rsidRPr="00487F5D">
              <w:rPr>
                <w:rFonts w:ascii="PMingLiU" w:eastAsia="PMingLiU" w:hAnsi="PMingLiU" w:cs="PMingLiU"/>
                <w:lang w:val="es-ES" w:eastAsia="zh-TW"/>
              </w:rPr>
              <w:t xml:space="preserve"> PA-001</w:t>
            </w:r>
            <w:r w:rsidRPr="00487F5D">
              <w:rPr>
                <w:rFonts w:ascii="PMingLiU" w:eastAsia="PMingLiU" w:hAnsi="PMingLiU" w:cs="PMingLiU"/>
                <w:lang w:eastAsia="zh-TW"/>
              </w:rPr>
              <w:t>、</w:t>
            </w:r>
            <w:r w:rsidRPr="00487F5D">
              <w:rPr>
                <w:rFonts w:ascii="PMingLiU" w:eastAsia="PMingLiU" w:hAnsi="PMingLiU" w:cs="PMingLiU"/>
                <w:lang w:val="es-ES" w:eastAsia="zh-TW"/>
              </w:rPr>
              <w:t>PA-002</w:t>
            </w:r>
            <w:r w:rsidRPr="00487F5D">
              <w:rPr>
                <w:rFonts w:ascii="PMingLiU" w:eastAsia="PMingLiU" w:hAnsi="PMingLiU" w:cs="PMingLiU"/>
                <w:lang w:eastAsia="zh-TW"/>
              </w:rPr>
              <w:t>、</w:t>
            </w:r>
            <w:r w:rsidRPr="00487F5D">
              <w:rPr>
                <w:rFonts w:ascii="PMingLiU" w:eastAsia="PMingLiU" w:hAnsi="PMingLiU" w:cs="PMingLiU"/>
                <w:lang w:val="es-ES" w:eastAsia="zh-TW"/>
              </w:rPr>
              <w:t xml:space="preserve">PA-006 </w:t>
            </w:r>
            <w:r w:rsidRPr="00487F5D">
              <w:rPr>
                <w:rFonts w:ascii="PMingLiU" w:eastAsia="PMingLiU" w:hAnsi="PMingLiU" w:cs="PMingLiU"/>
                <w:lang w:eastAsia="zh-TW"/>
              </w:rPr>
              <w:t>及</w:t>
            </w:r>
            <w:r w:rsidRPr="00487F5D">
              <w:rPr>
                <w:rFonts w:ascii="PMingLiU" w:eastAsia="PMingLiU" w:hAnsi="PMingLiU" w:cs="PMingLiU"/>
                <w:lang w:val="es-ES" w:eastAsia="zh-TW"/>
              </w:rPr>
              <w:t xml:space="preserve"> MKT05，</w:t>
            </w:r>
            <w:r w:rsidRPr="00487F5D">
              <w:rPr>
                <w:rFonts w:ascii="PMingLiU" w:eastAsia="PMingLiU" w:hAnsi="PMingLiU" w:cs="PMingLiU"/>
                <w:lang w:eastAsia="zh-TW"/>
              </w:rPr>
              <w:t>請點選以下連結。</w:t>
            </w:r>
          </w:p>
          <w:p w14:paraId="742B30E1" w14:textId="77777777" w:rsidR="00525302" w:rsidRPr="00487F5D" w:rsidRDefault="00000000" w:rsidP="00525302">
            <w:pPr>
              <w:pStyle w:val="a5"/>
              <w:ind w:left="30" w:right="30"/>
              <w:rPr>
                <w:rFonts w:ascii="Calibri" w:hAnsi="Calibri" w:cs="Calibri"/>
                <w:lang w:val="pt-BR"/>
              </w:rPr>
            </w:pPr>
            <w:hyperlink r:id="rId330" w:tgtFrame="_blank" w:history="1">
              <w:r w:rsidR="00487F5D" w:rsidRPr="00487F5D">
                <w:rPr>
                  <w:rFonts w:ascii="PMingLiU" w:eastAsia="PMingLiU" w:hAnsi="PMingLiU" w:cs="PMingLiU"/>
                  <w:color w:val="0000FF"/>
                  <w:u w:val="single"/>
                  <w:lang w:val="pl-PL" w:eastAsia="zh-TW"/>
                </w:rPr>
                <w:t>PA-001</w:t>
              </w:r>
            </w:hyperlink>
            <w:r w:rsidR="00487F5D" w:rsidRPr="00487F5D">
              <w:rPr>
                <w:rFonts w:ascii="PMingLiU" w:eastAsia="PMingLiU" w:hAnsi="PMingLiU" w:cs="PMingLiU"/>
                <w:lang w:val="pl-PL" w:eastAsia="zh-TW"/>
              </w:rPr>
              <w:t xml:space="preserve"> </w:t>
            </w:r>
          </w:p>
          <w:p w14:paraId="37FF1057" w14:textId="77777777" w:rsidR="00525302" w:rsidRPr="00487F5D" w:rsidRDefault="00000000" w:rsidP="00525302">
            <w:pPr>
              <w:pStyle w:val="a5"/>
              <w:ind w:left="30" w:right="30"/>
              <w:rPr>
                <w:rFonts w:ascii="Calibri" w:hAnsi="Calibri" w:cs="Calibri"/>
                <w:lang w:val="pt-BR"/>
              </w:rPr>
            </w:pPr>
            <w:hyperlink r:id="rId331" w:tgtFrame="_blank" w:history="1">
              <w:r w:rsidR="00487F5D" w:rsidRPr="00487F5D">
                <w:rPr>
                  <w:rFonts w:ascii="PMingLiU" w:eastAsia="PMingLiU" w:hAnsi="PMingLiU" w:cs="PMingLiU"/>
                  <w:color w:val="0000FF"/>
                  <w:u w:val="single"/>
                  <w:lang w:val="pl-PL" w:eastAsia="zh-TW"/>
                </w:rPr>
                <w:t>PA-003</w:t>
              </w:r>
            </w:hyperlink>
            <w:r w:rsidR="00487F5D" w:rsidRPr="00487F5D">
              <w:rPr>
                <w:rFonts w:ascii="PMingLiU" w:eastAsia="PMingLiU" w:hAnsi="PMingLiU" w:cs="PMingLiU"/>
                <w:lang w:val="pl-PL" w:eastAsia="zh-TW"/>
              </w:rPr>
              <w:t xml:space="preserve"> </w:t>
            </w:r>
          </w:p>
          <w:p w14:paraId="4F22A2F6" w14:textId="77777777" w:rsidR="00525302" w:rsidRPr="00487F5D" w:rsidRDefault="00000000" w:rsidP="00525302">
            <w:pPr>
              <w:pStyle w:val="a5"/>
              <w:ind w:left="30" w:right="30"/>
              <w:rPr>
                <w:rFonts w:ascii="Calibri" w:hAnsi="Calibri" w:cs="Calibri"/>
                <w:lang w:val="pt-BR"/>
              </w:rPr>
            </w:pPr>
            <w:hyperlink r:id="rId332" w:anchor="3E4088E6-D40A-4DA2-90B9-76B55D51A390/views/_tempsearch?00_p1170=PA-006&amp;01_p100=107&amp;02_p39=131&amp;showopendialog=0" w:tgtFrame="_blank" w:history="1">
              <w:r w:rsidR="00487F5D" w:rsidRPr="00487F5D">
                <w:rPr>
                  <w:rFonts w:ascii="PMingLiU" w:eastAsia="PMingLiU" w:hAnsi="PMingLiU" w:cs="PMingLiU"/>
                  <w:color w:val="0000FF"/>
                  <w:u w:val="single"/>
                  <w:lang w:val="pl-PL" w:eastAsia="zh-TW"/>
                </w:rPr>
                <w:t>PA-006</w:t>
              </w:r>
            </w:hyperlink>
            <w:r w:rsidR="00487F5D" w:rsidRPr="00487F5D">
              <w:rPr>
                <w:rFonts w:ascii="PMingLiU" w:eastAsia="PMingLiU" w:hAnsi="PMingLiU" w:cs="PMingLiU"/>
                <w:lang w:val="pl-PL" w:eastAsia="zh-TW"/>
              </w:rPr>
              <w:t xml:space="preserve"> </w:t>
            </w:r>
          </w:p>
          <w:p w14:paraId="7ED28A89" w14:textId="77777777" w:rsidR="00525302" w:rsidRPr="00487F5D" w:rsidRDefault="00000000" w:rsidP="00525302">
            <w:pPr>
              <w:pStyle w:val="a5"/>
              <w:ind w:left="30" w:right="30"/>
              <w:rPr>
                <w:rFonts w:ascii="Calibri" w:hAnsi="Calibri" w:cs="Calibri"/>
                <w:lang w:val="pt-BR"/>
              </w:rPr>
            </w:pPr>
            <w:hyperlink r:id="rId333" w:anchor="3E4088E6-D40A-4DA2-90B9-76B55D51A390/views/_tempsearch?00_p1170=MKT05&amp;01_p100=107&amp;02_p39=131&amp;showopendialog=0" w:tgtFrame="_blank" w:history="1">
              <w:r w:rsidR="00487F5D" w:rsidRPr="00487F5D">
                <w:rPr>
                  <w:rFonts w:ascii="PMingLiU" w:eastAsia="PMingLiU" w:hAnsi="PMingLiU" w:cs="PMingLiU"/>
                  <w:color w:val="0000FF"/>
                  <w:u w:val="single"/>
                  <w:lang w:val="pl-PL" w:eastAsia="zh-TW"/>
                </w:rPr>
                <w:t>MKT05</w:t>
              </w:r>
            </w:hyperlink>
            <w:r w:rsidR="00487F5D" w:rsidRPr="00487F5D">
              <w:rPr>
                <w:rFonts w:ascii="PMingLiU" w:eastAsia="PMingLiU" w:hAnsi="PMingLiU" w:cs="PMingLiU"/>
                <w:lang w:val="pl-PL" w:eastAsia="zh-TW"/>
              </w:rPr>
              <w:t xml:space="preserve"> </w:t>
            </w:r>
          </w:p>
          <w:p w14:paraId="4D88CE87" w14:textId="6E199B6F" w:rsidR="00525302" w:rsidRPr="00487F5D" w:rsidRDefault="00487F5D" w:rsidP="00525302">
            <w:pPr>
              <w:pStyle w:val="a5"/>
              <w:ind w:left="30" w:right="30"/>
              <w:rPr>
                <w:rFonts w:ascii="Calibri" w:hAnsi="Calibri" w:cs="Calibri"/>
                <w:lang w:val="pt-BR"/>
              </w:rPr>
            </w:pPr>
            <w:r w:rsidRPr="00487F5D">
              <w:rPr>
                <w:rFonts w:ascii="PMingLiU" w:eastAsia="PMingLiU" w:hAnsi="PMingLiU" w:cs="PMingLiU"/>
                <w:lang w:val="pt-BR" w:eastAsia="zh-TW"/>
              </w:rPr>
              <w:t>確認</w:t>
            </w:r>
          </w:p>
        </w:tc>
      </w:tr>
      <w:tr w:rsidR="00C242B1" w:rsidRPr="00487F5D"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487F5D" w:rsidRDefault="00000000" w:rsidP="00525302">
            <w:pPr>
              <w:spacing w:before="30" w:after="30"/>
              <w:ind w:left="30" w:right="30"/>
              <w:rPr>
                <w:rFonts w:ascii="Calibri" w:eastAsia="Times New Roman" w:hAnsi="Calibri" w:cs="Calibri"/>
                <w:sz w:val="16"/>
                <w:lang w:val="pt-BR"/>
              </w:rPr>
            </w:pPr>
            <w:hyperlink r:id="rId334" w:tgtFrame="_blank" w:history="1">
              <w:r w:rsidR="00487F5D" w:rsidRPr="00487F5D">
                <w:rPr>
                  <w:rStyle w:val="a3"/>
                  <w:rFonts w:ascii="Calibri" w:eastAsia="Times New Roman" w:hAnsi="Calibri" w:cs="Calibri"/>
                  <w:sz w:val="16"/>
                  <w:lang w:val="pt-BR"/>
                </w:rPr>
                <w:t>Screen 21</w:t>
              </w:r>
            </w:hyperlink>
            <w:r w:rsidR="00487F5D" w:rsidRPr="00487F5D">
              <w:rPr>
                <w:rFonts w:ascii="Calibri" w:eastAsia="Times New Roman" w:hAnsi="Calibri" w:cs="Calibri"/>
                <w:sz w:val="16"/>
                <w:lang w:val="pt-BR"/>
              </w:rPr>
              <w:t xml:space="preserve"> </w:t>
            </w:r>
          </w:p>
          <w:p w14:paraId="60051BA5" w14:textId="77777777" w:rsidR="00525302" w:rsidRPr="00487F5D" w:rsidRDefault="00000000" w:rsidP="00525302">
            <w:pPr>
              <w:ind w:left="30" w:right="30"/>
              <w:rPr>
                <w:rFonts w:ascii="Calibri" w:eastAsia="Times New Roman" w:hAnsi="Calibri" w:cs="Calibri"/>
                <w:sz w:val="16"/>
                <w:lang w:val="pt-BR"/>
              </w:rPr>
            </w:pPr>
            <w:hyperlink r:id="rId335" w:tgtFrame="_blank" w:history="1">
              <w:r w:rsidR="00487F5D" w:rsidRPr="00487F5D">
                <w:rPr>
                  <w:rStyle w:val="a3"/>
                  <w:rFonts w:ascii="Calibri" w:eastAsia="Times New Roman" w:hAnsi="Calibri" w:cs="Calibri"/>
                  <w:sz w:val="16"/>
                  <w:lang w:val="pt-BR"/>
                </w:rPr>
                <w:t>30_C_21</w:t>
              </w:r>
            </w:hyperlink>
            <w:r w:rsidR="00487F5D" w:rsidRPr="00487F5D">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487F5D" w:rsidRDefault="00487F5D" w:rsidP="00525302">
            <w:pPr>
              <w:pStyle w:val="a5"/>
              <w:ind w:left="30" w:right="30"/>
              <w:rPr>
                <w:rFonts w:ascii="Calibri" w:hAnsi="Calibri" w:cs="Calibri"/>
                <w:lang w:val="pt-BR"/>
              </w:rPr>
            </w:pPr>
            <w:r w:rsidRPr="00487F5D">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487F5D" w:rsidRDefault="00487F5D" w:rsidP="00525302">
            <w:pPr>
              <w:pStyle w:val="a5"/>
              <w:ind w:left="30" w:right="30"/>
              <w:rPr>
                <w:rFonts w:ascii="Calibri" w:hAnsi="Calibri" w:cs="Calibri"/>
                <w:lang w:val="pt-BR"/>
              </w:rPr>
            </w:pPr>
            <w:r w:rsidRPr="00487F5D">
              <w:rPr>
                <w:rFonts w:ascii="Calibri" w:hAnsi="Calibri" w:cs="Calibri"/>
                <w:lang w:val="pt-BR"/>
              </w:rPr>
              <w:t>But there are also some important risks to consider.</w:t>
            </w:r>
          </w:p>
        </w:tc>
        <w:tc>
          <w:tcPr>
            <w:tcW w:w="6000" w:type="dxa"/>
            <w:vAlign w:val="center"/>
          </w:tcPr>
          <w:p w14:paraId="676CE04A" w14:textId="77777777" w:rsidR="00525302" w:rsidRPr="00487F5D" w:rsidRDefault="00487F5D" w:rsidP="00525302">
            <w:pPr>
              <w:pStyle w:val="a5"/>
              <w:ind w:left="30" w:right="30"/>
              <w:rPr>
                <w:rFonts w:ascii="Calibri" w:hAnsi="Calibri" w:cs="Calibri"/>
                <w:lang w:val="pt-BR" w:eastAsia="zh-TW"/>
              </w:rPr>
            </w:pPr>
            <w:r w:rsidRPr="00487F5D">
              <w:rPr>
                <w:rFonts w:ascii="PMingLiU" w:eastAsia="PMingLiU" w:hAnsi="PMingLiU" w:cs="PMingLiU"/>
                <w:lang w:eastAsia="zh-TW"/>
              </w:rPr>
              <w:t>社群媒體為我們提供一個與客戶、消費者、患者、其他亞培員工</w:t>
            </w:r>
            <w:r w:rsidRPr="00487F5D">
              <w:rPr>
                <w:rFonts w:ascii="PMingLiU" w:eastAsia="PMingLiU" w:hAnsi="PMingLiU" w:cs="PMingLiU"/>
                <w:lang w:val="pt-BR" w:eastAsia="zh-TW"/>
              </w:rPr>
              <w:t>，</w:t>
            </w:r>
            <w:r w:rsidRPr="00487F5D">
              <w:rPr>
                <w:rFonts w:ascii="PMingLiU" w:eastAsia="PMingLiU" w:hAnsi="PMingLiU" w:cs="PMingLiU"/>
                <w:lang w:eastAsia="zh-TW"/>
              </w:rPr>
              <w:t>以及公眾直接在線上互動、合作以及分享資訊的獨特機會。</w:t>
            </w:r>
          </w:p>
          <w:p w14:paraId="0373B149" w14:textId="56E57789"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但也有一些重要的風險需要考慮。</w:t>
            </w:r>
          </w:p>
        </w:tc>
      </w:tr>
      <w:tr w:rsidR="00C242B1" w:rsidRPr="00487F5D"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487F5D" w:rsidRDefault="00000000" w:rsidP="00525302">
            <w:pPr>
              <w:spacing w:before="30" w:after="30"/>
              <w:ind w:left="30" w:right="30"/>
              <w:rPr>
                <w:rFonts w:ascii="Calibri" w:eastAsia="Times New Roman" w:hAnsi="Calibri" w:cs="Calibri"/>
                <w:sz w:val="16"/>
              </w:rPr>
            </w:pPr>
            <w:hyperlink r:id="rId336" w:tgtFrame="_blank" w:history="1">
              <w:r w:rsidR="00487F5D" w:rsidRPr="00487F5D">
                <w:rPr>
                  <w:rStyle w:val="a3"/>
                  <w:rFonts w:ascii="Calibri" w:eastAsia="Times New Roman" w:hAnsi="Calibri" w:cs="Calibri"/>
                  <w:sz w:val="16"/>
                </w:rPr>
                <w:t>Screen 22</w:t>
              </w:r>
            </w:hyperlink>
            <w:r w:rsidR="00487F5D" w:rsidRPr="00487F5D">
              <w:rPr>
                <w:rFonts w:ascii="Calibri" w:eastAsia="Times New Roman" w:hAnsi="Calibri" w:cs="Calibri"/>
                <w:sz w:val="16"/>
              </w:rPr>
              <w:t xml:space="preserve"> </w:t>
            </w:r>
          </w:p>
          <w:p w14:paraId="28A28DEB" w14:textId="77777777" w:rsidR="00525302" w:rsidRPr="00487F5D" w:rsidRDefault="00000000" w:rsidP="00525302">
            <w:pPr>
              <w:ind w:left="30" w:right="30"/>
              <w:rPr>
                <w:rFonts w:ascii="Calibri" w:eastAsia="Times New Roman" w:hAnsi="Calibri" w:cs="Calibri"/>
                <w:sz w:val="16"/>
              </w:rPr>
            </w:pPr>
            <w:hyperlink r:id="rId337" w:tgtFrame="_blank" w:history="1">
              <w:r w:rsidR="00487F5D" w:rsidRPr="00487F5D">
                <w:rPr>
                  <w:rStyle w:val="a3"/>
                  <w:rFonts w:ascii="Calibri" w:eastAsia="Times New Roman" w:hAnsi="Calibri" w:cs="Calibri"/>
                  <w:sz w:val="16"/>
                </w:rPr>
                <w:t>31_C_22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487F5D" w:rsidRDefault="00487F5D" w:rsidP="00525302">
            <w:pPr>
              <w:pStyle w:val="a5"/>
              <w:ind w:left="30" w:right="30"/>
              <w:rPr>
                <w:rFonts w:ascii="Calibri" w:hAnsi="Calibri" w:cs="Calibri"/>
              </w:rPr>
            </w:pPr>
            <w:r w:rsidRPr="00487F5D">
              <w:rPr>
                <w:rFonts w:ascii="Calibri" w:hAnsi="Calibri" w:cs="Calibri"/>
              </w:rPr>
              <w:t>What are those risks?</w:t>
            </w:r>
          </w:p>
          <w:p w14:paraId="371635F8" w14:textId="77777777" w:rsidR="00525302" w:rsidRPr="00487F5D" w:rsidRDefault="00487F5D" w:rsidP="00525302">
            <w:pPr>
              <w:pStyle w:val="a5"/>
              <w:ind w:left="30" w:right="30"/>
              <w:rPr>
                <w:rFonts w:ascii="Calibri" w:hAnsi="Calibri" w:cs="Calibri"/>
              </w:rPr>
            </w:pPr>
            <w:r w:rsidRPr="00487F5D">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有哪些風險？</w:t>
            </w:r>
          </w:p>
          <w:p w14:paraId="6A212F5A" w14:textId="55FAC67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由於社群媒體上的互動是快速、動態、永久儲存的，並且有可能廣為流傳，因此透過此管道分享的通訊可能會受到更廣泛的誤解。因此，社群媒體的不當使用可能對亞培帶來重大法律和聲譽風險。</w:t>
            </w:r>
          </w:p>
        </w:tc>
      </w:tr>
      <w:tr w:rsidR="00C242B1" w:rsidRPr="00487F5D"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487F5D" w:rsidRDefault="00000000" w:rsidP="00525302">
            <w:pPr>
              <w:spacing w:before="30" w:after="30"/>
              <w:ind w:left="30" w:right="30"/>
              <w:rPr>
                <w:rFonts w:ascii="Calibri" w:eastAsia="Times New Roman" w:hAnsi="Calibri" w:cs="Calibri"/>
                <w:sz w:val="16"/>
              </w:rPr>
            </w:pPr>
            <w:hyperlink r:id="rId338" w:tgtFrame="_blank" w:history="1">
              <w:r w:rsidR="00487F5D" w:rsidRPr="00487F5D">
                <w:rPr>
                  <w:rStyle w:val="a3"/>
                  <w:rFonts w:ascii="Calibri" w:eastAsia="Times New Roman" w:hAnsi="Calibri" w:cs="Calibri"/>
                  <w:sz w:val="16"/>
                </w:rPr>
                <w:t>Screen 23</w:t>
              </w:r>
            </w:hyperlink>
            <w:r w:rsidR="00487F5D" w:rsidRPr="00487F5D">
              <w:rPr>
                <w:rFonts w:ascii="Calibri" w:eastAsia="Times New Roman" w:hAnsi="Calibri" w:cs="Calibri"/>
                <w:sz w:val="16"/>
              </w:rPr>
              <w:t xml:space="preserve"> </w:t>
            </w:r>
          </w:p>
          <w:p w14:paraId="35D111DF" w14:textId="77777777" w:rsidR="00525302" w:rsidRPr="00487F5D" w:rsidRDefault="00000000" w:rsidP="00525302">
            <w:pPr>
              <w:ind w:left="30" w:right="30"/>
              <w:rPr>
                <w:rFonts w:ascii="Calibri" w:eastAsia="Times New Roman" w:hAnsi="Calibri" w:cs="Calibri"/>
                <w:sz w:val="16"/>
              </w:rPr>
            </w:pPr>
            <w:hyperlink r:id="rId339" w:tgtFrame="_blank" w:history="1">
              <w:r w:rsidR="00487F5D" w:rsidRPr="00487F5D">
                <w:rPr>
                  <w:rStyle w:val="a3"/>
                  <w:rFonts w:ascii="Calibri" w:eastAsia="Times New Roman" w:hAnsi="Calibri" w:cs="Calibri"/>
                  <w:sz w:val="16"/>
                </w:rPr>
                <w:t>32_C_23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487F5D" w:rsidRDefault="00487F5D" w:rsidP="00525302">
            <w:pPr>
              <w:pStyle w:val="a5"/>
              <w:ind w:left="30" w:right="30"/>
              <w:rPr>
                <w:rFonts w:ascii="Calibri" w:hAnsi="Calibri" w:cs="Calibri"/>
              </w:rPr>
            </w:pPr>
            <w:r w:rsidRPr="00487F5D">
              <w:rPr>
                <w:rFonts w:ascii="Calibri" w:hAnsi="Calibri" w:cs="Calibri"/>
              </w:rPr>
              <w:t>Can I talk about Abbott online?</w:t>
            </w:r>
          </w:p>
          <w:p w14:paraId="232F0537" w14:textId="77777777" w:rsidR="00525302" w:rsidRPr="00487F5D" w:rsidRDefault="00487F5D" w:rsidP="00525302">
            <w:pPr>
              <w:pStyle w:val="a5"/>
              <w:ind w:left="30" w:right="30"/>
              <w:rPr>
                <w:rFonts w:ascii="Calibri" w:hAnsi="Calibri" w:cs="Calibri"/>
              </w:rPr>
            </w:pPr>
            <w:r w:rsidRPr="00487F5D">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487F5D" w:rsidRDefault="00487F5D" w:rsidP="00525302">
            <w:pPr>
              <w:pStyle w:val="a5"/>
              <w:ind w:left="30" w:right="30"/>
              <w:rPr>
                <w:rFonts w:ascii="Calibri" w:hAnsi="Calibri" w:cs="Calibri"/>
              </w:rPr>
            </w:pPr>
            <w:r w:rsidRPr="00487F5D">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14:paraId="1FCE0C29"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Avoid giving the impression that you are an official Abbott spokesperson when sharing official Abbott content.</w:t>
            </w:r>
          </w:p>
        </w:tc>
        <w:tc>
          <w:tcPr>
            <w:tcW w:w="6000" w:type="dxa"/>
            <w:vAlign w:val="center"/>
          </w:tcPr>
          <w:p w14:paraId="109DA04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我可以在線上談論亞培嗎？</w:t>
            </w:r>
          </w:p>
          <w:p w14:paraId="0A196DE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當您在線上談論亞培、其品牌或是其產品時，務必清楚揭露您與亞培的關係，即使在個人通訊中亦然。</w:t>
            </w:r>
          </w:p>
          <w:p w14:paraId="0C98EDD0"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這可以確保每個人了解您在亞培有既得利益。我們建議您在貼文底端使用主題標籤揭露您與亞培的關係，並使用以下陳述：「看看我公司的新⋯⋯！」 或「我在亞培工作，對我們的新廣告活動感到超興奮。」</w:t>
            </w:r>
          </w:p>
          <w:p w14:paraId="3EB540F5" w14:textId="61E80A52"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當您分享亞培官方資料內容時，請避免給人一種您是亞培官方發言人的印象。</w:t>
            </w:r>
          </w:p>
        </w:tc>
      </w:tr>
      <w:tr w:rsidR="00C242B1" w:rsidRPr="00487F5D"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487F5D" w:rsidRDefault="00000000" w:rsidP="00525302">
            <w:pPr>
              <w:spacing w:before="30" w:after="30"/>
              <w:ind w:left="30" w:right="30"/>
              <w:rPr>
                <w:rFonts w:ascii="Calibri" w:eastAsia="Times New Roman" w:hAnsi="Calibri" w:cs="Calibri"/>
                <w:sz w:val="16"/>
              </w:rPr>
            </w:pPr>
            <w:hyperlink r:id="rId340" w:tgtFrame="_blank" w:history="1">
              <w:r w:rsidR="00487F5D" w:rsidRPr="00487F5D">
                <w:rPr>
                  <w:rStyle w:val="a3"/>
                  <w:rFonts w:ascii="Calibri" w:eastAsia="Times New Roman" w:hAnsi="Calibri" w:cs="Calibri"/>
                  <w:sz w:val="16"/>
                </w:rPr>
                <w:t>Screen 24</w:t>
              </w:r>
            </w:hyperlink>
            <w:r w:rsidR="00487F5D" w:rsidRPr="00487F5D">
              <w:rPr>
                <w:rFonts w:ascii="Calibri" w:eastAsia="Times New Roman" w:hAnsi="Calibri" w:cs="Calibri"/>
                <w:sz w:val="16"/>
              </w:rPr>
              <w:t xml:space="preserve"> </w:t>
            </w:r>
          </w:p>
          <w:p w14:paraId="69031B85" w14:textId="77777777" w:rsidR="00525302" w:rsidRPr="00487F5D" w:rsidRDefault="00000000" w:rsidP="00525302">
            <w:pPr>
              <w:ind w:left="30" w:right="30"/>
              <w:rPr>
                <w:rFonts w:ascii="Calibri" w:eastAsia="Times New Roman" w:hAnsi="Calibri" w:cs="Calibri"/>
                <w:sz w:val="16"/>
              </w:rPr>
            </w:pPr>
            <w:hyperlink r:id="rId341" w:tgtFrame="_blank" w:history="1">
              <w:r w:rsidR="00487F5D" w:rsidRPr="00487F5D">
                <w:rPr>
                  <w:rStyle w:val="a3"/>
                  <w:rFonts w:ascii="Calibri" w:eastAsia="Times New Roman" w:hAnsi="Calibri" w:cs="Calibri"/>
                  <w:sz w:val="16"/>
                </w:rPr>
                <w:t>33_C_24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487F5D" w:rsidRDefault="00487F5D" w:rsidP="00525302">
            <w:pPr>
              <w:pStyle w:val="a5"/>
              <w:ind w:left="30" w:right="30"/>
              <w:rPr>
                <w:rFonts w:ascii="Calibri" w:hAnsi="Calibri" w:cs="Calibri"/>
              </w:rPr>
            </w:pPr>
            <w:r w:rsidRPr="00487F5D">
              <w:rPr>
                <w:rFonts w:ascii="Calibri" w:hAnsi="Calibri" w:cs="Calibri"/>
              </w:rPr>
              <w:t>What are my Responsibilities?</w:t>
            </w:r>
          </w:p>
          <w:p w14:paraId="38411D3D" w14:textId="77777777" w:rsidR="00525302" w:rsidRPr="00487F5D" w:rsidRDefault="00487F5D" w:rsidP="00525302">
            <w:pPr>
              <w:pStyle w:val="a5"/>
              <w:ind w:left="30" w:right="30"/>
              <w:rPr>
                <w:rFonts w:ascii="Calibri" w:hAnsi="Calibri" w:cs="Calibri"/>
              </w:rPr>
            </w:pPr>
            <w:r w:rsidRPr="00487F5D">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Personal social media </w:t>
            </w:r>
            <w:proofErr w:type="spellStart"/>
            <w:r w:rsidRPr="00487F5D">
              <w:rPr>
                <w:rFonts w:ascii="Calibri" w:hAnsi="Calibri" w:cs="Calibri"/>
              </w:rPr>
              <w:t>behavior</w:t>
            </w:r>
            <w:proofErr w:type="spellEnd"/>
            <w:r w:rsidRPr="00487F5D">
              <w:rPr>
                <w:rFonts w:ascii="Calibri" w:hAnsi="Calibri" w:cs="Calibri"/>
              </w:rPr>
              <w:t xml:space="preserve">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我有哪些責任？</w:t>
            </w:r>
          </w:p>
          <w:p w14:paraId="53A89C0C"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對於您在個人社群媒體管道上發表的觀點和內容，您個人必須負責。若您在個人社群媒體上提及亞培或其產品，請遵循員工的《社群媒體指引》。</w:t>
            </w:r>
          </w:p>
          <w:p w14:paraId="12C04549" w14:textId="06775546"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無論主題為何，個人社群媒體行為都可能影響亞培的聲譽，而且即使您稍後嘗試刪除或修改貼文，貼文仍可能保持公開。亞培保留觀察員工使用內部和外部社群媒體的權利。</w:t>
            </w:r>
          </w:p>
        </w:tc>
      </w:tr>
      <w:tr w:rsidR="00C242B1" w:rsidRPr="00487F5D"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487F5D" w:rsidRDefault="00000000" w:rsidP="00525302">
            <w:pPr>
              <w:spacing w:before="30" w:after="30"/>
              <w:ind w:left="30" w:right="30"/>
              <w:rPr>
                <w:rFonts w:ascii="Calibri" w:eastAsia="Times New Roman" w:hAnsi="Calibri" w:cs="Calibri"/>
                <w:sz w:val="16"/>
              </w:rPr>
            </w:pPr>
            <w:hyperlink r:id="rId342"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50C65BFB" w14:textId="77777777" w:rsidR="00525302" w:rsidRPr="00487F5D" w:rsidRDefault="00000000" w:rsidP="00525302">
            <w:pPr>
              <w:ind w:left="30" w:right="30"/>
              <w:rPr>
                <w:rFonts w:ascii="Calibri" w:eastAsia="Times New Roman" w:hAnsi="Calibri" w:cs="Calibri"/>
                <w:sz w:val="16"/>
              </w:rPr>
            </w:pPr>
            <w:hyperlink r:id="rId343" w:tgtFrame="_blank" w:history="1">
              <w:r w:rsidR="00487F5D" w:rsidRPr="00487F5D">
                <w:rPr>
                  <w:rStyle w:val="a3"/>
                  <w:rFonts w:ascii="Calibri" w:eastAsia="Times New Roman" w:hAnsi="Calibri" w:cs="Calibri"/>
                  <w:sz w:val="16"/>
                </w:rPr>
                <w:t>34_C_25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487F5D" w:rsidRDefault="00487F5D" w:rsidP="00525302">
            <w:pPr>
              <w:pStyle w:val="a5"/>
              <w:ind w:left="30" w:right="30"/>
              <w:rPr>
                <w:rFonts w:ascii="Calibri" w:hAnsi="Calibri" w:cs="Calibri"/>
              </w:rPr>
            </w:pPr>
            <w:r w:rsidRPr="00487F5D">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以下是選擇最適當通訊管道時需要考慮的一些重要事項。</w:t>
            </w:r>
          </w:p>
        </w:tc>
      </w:tr>
      <w:tr w:rsidR="00C242B1" w:rsidRPr="00487F5D"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487F5D" w:rsidRDefault="00000000" w:rsidP="00525302">
            <w:pPr>
              <w:spacing w:before="30" w:after="30"/>
              <w:ind w:left="30" w:right="30"/>
              <w:rPr>
                <w:rFonts w:ascii="Calibri" w:eastAsia="Times New Roman" w:hAnsi="Calibri" w:cs="Calibri"/>
                <w:sz w:val="16"/>
              </w:rPr>
            </w:pPr>
            <w:hyperlink r:id="rId344"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0F1AF837" w14:textId="77777777" w:rsidR="00525302" w:rsidRPr="00487F5D" w:rsidRDefault="00000000" w:rsidP="00525302">
            <w:pPr>
              <w:ind w:left="30" w:right="30"/>
              <w:rPr>
                <w:rFonts w:ascii="Calibri" w:eastAsia="Times New Roman" w:hAnsi="Calibri" w:cs="Calibri"/>
                <w:sz w:val="16"/>
              </w:rPr>
            </w:pPr>
            <w:hyperlink r:id="rId345" w:tgtFrame="_blank" w:history="1">
              <w:r w:rsidR="00487F5D" w:rsidRPr="00487F5D">
                <w:rPr>
                  <w:rStyle w:val="a3"/>
                  <w:rFonts w:ascii="Calibri" w:eastAsia="Times New Roman" w:hAnsi="Calibri" w:cs="Calibri"/>
                  <w:sz w:val="16"/>
                </w:rPr>
                <w:t>35_C_25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487F5D" w:rsidRDefault="00487F5D" w:rsidP="00525302">
            <w:pPr>
              <w:pStyle w:val="a5"/>
              <w:ind w:left="30" w:right="30"/>
              <w:rPr>
                <w:rFonts w:ascii="Calibri" w:hAnsi="Calibri" w:cs="Calibri"/>
              </w:rPr>
            </w:pPr>
            <w:r w:rsidRPr="00487F5D">
              <w:rPr>
                <w:rFonts w:ascii="Calibri" w:hAnsi="Calibri" w:cs="Calibri"/>
              </w:rPr>
              <w:t>Controlling the message</w:t>
            </w:r>
          </w:p>
          <w:p w14:paraId="59157293" w14:textId="77777777" w:rsidR="00525302" w:rsidRPr="00487F5D" w:rsidRDefault="00487F5D" w:rsidP="00525302">
            <w:pPr>
              <w:pStyle w:val="a5"/>
              <w:ind w:left="30" w:right="30"/>
              <w:rPr>
                <w:rFonts w:ascii="Calibri" w:hAnsi="Calibri" w:cs="Calibri"/>
              </w:rPr>
            </w:pPr>
            <w:r w:rsidRPr="00487F5D">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控制訊息</w:t>
            </w:r>
          </w:p>
          <w:p w14:paraId="26D94F24" w14:textId="59FB86E9"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考慮傳送訊息後，您對訊息的控制程度。我們通常不知道現在或未來有多少人可能看到或分享我們的訊息。</w:t>
            </w:r>
          </w:p>
        </w:tc>
      </w:tr>
      <w:tr w:rsidR="00C242B1" w:rsidRPr="00487F5D"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487F5D" w:rsidRDefault="00000000" w:rsidP="00525302">
            <w:pPr>
              <w:spacing w:before="30" w:after="30"/>
              <w:ind w:left="30" w:right="30"/>
              <w:rPr>
                <w:rFonts w:ascii="Calibri" w:eastAsia="Times New Roman" w:hAnsi="Calibri" w:cs="Calibri"/>
                <w:sz w:val="16"/>
              </w:rPr>
            </w:pPr>
            <w:hyperlink r:id="rId346"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72CE6E6D" w14:textId="77777777" w:rsidR="00525302" w:rsidRPr="00487F5D" w:rsidRDefault="00000000" w:rsidP="00525302">
            <w:pPr>
              <w:ind w:left="30" w:right="30"/>
              <w:rPr>
                <w:rFonts w:ascii="Calibri" w:eastAsia="Times New Roman" w:hAnsi="Calibri" w:cs="Calibri"/>
                <w:sz w:val="16"/>
              </w:rPr>
            </w:pPr>
            <w:hyperlink r:id="rId347" w:tgtFrame="_blank" w:history="1">
              <w:r w:rsidR="00487F5D" w:rsidRPr="00487F5D">
                <w:rPr>
                  <w:rStyle w:val="a3"/>
                  <w:rFonts w:ascii="Calibri" w:eastAsia="Times New Roman" w:hAnsi="Calibri" w:cs="Calibri"/>
                  <w:sz w:val="16"/>
                </w:rPr>
                <w:t>36_C_25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487F5D" w:rsidRDefault="00487F5D" w:rsidP="00525302">
            <w:pPr>
              <w:pStyle w:val="a5"/>
              <w:ind w:left="30" w:right="30"/>
              <w:rPr>
                <w:rFonts w:ascii="Calibri" w:hAnsi="Calibri" w:cs="Calibri"/>
              </w:rPr>
            </w:pPr>
            <w:r w:rsidRPr="00487F5D">
              <w:rPr>
                <w:rFonts w:ascii="Calibri" w:hAnsi="Calibri" w:cs="Calibri"/>
              </w:rPr>
              <w:t>Unintended recipients</w:t>
            </w:r>
          </w:p>
          <w:p w14:paraId="6CF83D81"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非預期接收者</w:t>
            </w:r>
          </w:p>
          <w:p w14:paraId="0A5C71C8" w14:textId="643E1941"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電子郵件、聊天和文字訊息等訊息可能傳送給錯誤的人而被非預期的人讀取，即使已啟用隱私設定亦然。這代表您的貼文、觀點或意見可能會迅速提升能見度、被採用或被誤解。在調查或訴訟中，可能保留和審查閱後即刪的聊天內容。</w:t>
            </w:r>
          </w:p>
        </w:tc>
      </w:tr>
      <w:tr w:rsidR="00C242B1" w:rsidRPr="00487F5D"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487F5D" w:rsidRDefault="00000000" w:rsidP="00525302">
            <w:pPr>
              <w:spacing w:before="30" w:after="30"/>
              <w:ind w:left="30" w:right="30"/>
              <w:rPr>
                <w:rFonts w:ascii="Calibri" w:eastAsia="Times New Roman" w:hAnsi="Calibri" w:cs="Calibri"/>
                <w:sz w:val="16"/>
              </w:rPr>
            </w:pPr>
            <w:hyperlink r:id="rId348"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51DF0292" w14:textId="77777777" w:rsidR="00525302" w:rsidRPr="00487F5D" w:rsidRDefault="00000000" w:rsidP="00525302">
            <w:pPr>
              <w:ind w:left="30" w:right="30"/>
              <w:rPr>
                <w:rFonts w:ascii="Calibri" w:eastAsia="Times New Roman" w:hAnsi="Calibri" w:cs="Calibri"/>
                <w:sz w:val="16"/>
              </w:rPr>
            </w:pPr>
            <w:hyperlink r:id="rId349" w:tgtFrame="_blank" w:history="1">
              <w:r w:rsidR="00487F5D" w:rsidRPr="00487F5D">
                <w:rPr>
                  <w:rStyle w:val="a3"/>
                  <w:rFonts w:ascii="Calibri" w:eastAsia="Times New Roman" w:hAnsi="Calibri" w:cs="Calibri"/>
                  <w:sz w:val="16"/>
                </w:rPr>
                <w:t>37_C_25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487F5D" w:rsidRDefault="00487F5D" w:rsidP="00525302">
            <w:pPr>
              <w:pStyle w:val="a5"/>
              <w:ind w:left="30" w:right="30"/>
              <w:rPr>
                <w:rFonts w:ascii="Calibri" w:hAnsi="Calibri" w:cs="Calibri"/>
              </w:rPr>
            </w:pPr>
            <w:r w:rsidRPr="00487F5D">
              <w:rPr>
                <w:rFonts w:ascii="Calibri" w:hAnsi="Calibri" w:cs="Calibri"/>
              </w:rPr>
              <w:t>Use of Abbott devices</w:t>
            </w:r>
          </w:p>
          <w:p w14:paraId="073D2FD8" w14:textId="77777777" w:rsidR="00525302" w:rsidRPr="00487F5D" w:rsidRDefault="00487F5D" w:rsidP="00525302">
            <w:pPr>
              <w:pStyle w:val="a5"/>
              <w:ind w:left="30" w:right="30"/>
              <w:rPr>
                <w:rFonts w:ascii="Calibri" w:hAnsi="Calibri" w:cs="Calibri"/>
              </w:rPr>
            </w:pPr>
            <w:r w:rsidRPr="00487F5D">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487F5D" w:rsidRDefault="00487F5D" w:rsidP="00525302">
            <w:pPr>
              <w:pStyle w:val="a5"/>
              <w:ind w:left="30" w:right="30"/>
              <w:rPr>
                <w:rFonts w:ascii="Calibri" w:hAnsi="Calibri" w:cs="Calibri"/>
              </w:rPr>
            </w:pPr>
            <w:r w:rsidRPr="00487F5D">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亞培裝置的使用</w:t>
            </w:r>
          </w:p>
          <w:p w14:paraId="0166AAA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必須以負責任的方式使用所有亞培通訊管道和亞培電子裝置，並遵守適用法律、亞培的《業務行為規範》及亞培政策。亞培通訊管道和電子裝置的附帶個人使用並非私人使用。此外，無論亞培資訊位於何處，皆非您的私人資訊。</w:t>
            </w:r>
          </w:p>
          <w:p w14:paraId="19CA0772" w14:textId="5AAD2394"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關於如何保護您的通訊內容的更多資訊，請前往亞培全球網站上的訊息安全以及風險管理部門（Information Security and Risk Management，ISRM）的網站。</w:t>
            </w:r>
          </w:p>
        </w:tc>
      </w:tr>
      <w:tr w:rsidR="00C242B1" w:rsidRPr="00487F5D"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487F5D" w:rsidRDefault="00000000" w:rsidP="00525302">
            <w:pPr>
              <w:spacing w:before="30" w:after="30"/>
              <w:ind w:left="30" w:right="30"/>
              <w:rPr>
                <w:rFonts w:ascii="Calibri" w:eastAsia="Times New Roman" w:hAnsi="Calibri" w:cs="Calibri"/>
                <w:sz w:val="16"/>
              </w:rPr>
            </w:pPr>
            <w:hyperlink r:id="rId350"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439EEFAF" w14:textId="77777777" w:rsidR="00525302" w:rsidRPr="00487F5D" w:rsidRDefault="00000000" w:rsidP="00525302">
            <w:pPr>
              <w:ind w:left="30" w:right="30"/>
              <w:rPr>
                <w:rFonts w:ascii="Calibri" w:eastAsia="Times New Roman" w:hAnsi="Calibri" w:cs="Calibri"/>
                <w:sz w:val="16"/>
              </w:rPr>
            </w:pPr>
            <w:hyperlink r:id="rId351" w:tgtFrame="_blank" w:history="1">
              <w:r w:rsidR="00487F5D" w:rsidRPr="00487F5D">
                <w:rPr>
                  <w:rStyle w:val="a3"/>
                  <w:rFonts w:ascii="Calibri" w:eastAsia="Times New Roman" w:hAnsi="Calibri" w:cs="Calibri"/>
                  <w:sz w:val="16"/>
                </w:rPr>
                <w:t>38_C_25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487F5D" w:rsidRDefault="00487F5D" w:rsidP="00525302">
            <w:pPr>
              <w:pStyle w:val="a5"/>
              <w:ind w:left="30" w:right="30"/>
              <w:rPr>
                <w:rFonts w:ascii="Calibri" w:hAnsi="Calibri" w:cs="Calibri"/>
              </w:rPr>
            </w:pPr>
            <w:r w:rsidRPr="00487F5D">
              <w:rPr>
                <w:rFonts w:ascii="Calibri" w:hAnsi="Calibri" w:cs="Calibri"/>
              </w:rPr>
              <w:t>Use of personal devices</w:t>
            </w:r>
          </w:p>
          <w:p w14:paraId="03746CA9"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w:t>
            </w:r>
            <w:r w:rsidRPr="00487F5D">
              <w:rPr>
                <w:rFonts w:ascii="Calibri" w:hAnsi="Calibri" w:cs="Calibri"/>
              </w:rPr>
              <w:lastRenderedPageBreak/>
              <w:t>email, chats, text messages, and other message platforms on employees' personal devices and accounts.</w:t>
            </w:r>
          </w:p>
        </w:tc>
        <w:tc>
          <w:tcPr>
            <w:tcW w:w="6000" w:type="dxa"/>
            <w:vAlign w:val="center"/>
          </w:tcPr>
          <w:p w14:paraId="3F3AC1F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個人裝置的使用</w:t>
            </w:r>
          </w:p>
          <w:p w14:paraId="247936F5" w14:textId="4C3077A0"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業務相關通訊僅應利用亞培核准的設備、軟體及工具進行。為了回應檢察官或民事執行或主管機關的要求，亞培可能必須管理和保存電子通訊管道中包含的資訊，包括員工個人裝置和帳戶上的電子郵件、聊天、簡訊及其他通訊平台。</w:t>
            </w:r>
          </w:p>
        </w:tc>
      </w:tr>
      <w:tr w:rsidR="00C242B1" w:rsidRPr="00487F5D"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487F5D" w:rsidRDefault="00000000" w:rsidP="00525302">
            <w:pPr>
              <w:spacing w:before="30" w:after="30"/>
              <w:ind w:left="30" w:right="30"/>
              <w:rPr>
                <w:rFonts w:ascii="Calibri" w:eastAsia="Times New Roman" w:hAnsi="Calibri" w:cs="Calibri"/>
                <w:sz w:val="16"/>
              </w:rPr>
            </w:pPr>
            <w:hyperlink r:id="rId352" w:tgtFrame="_blank" w:history="1">
              <w:r w:rsidR="00487F5D" w:rsidRPr="00487F5D">
                <w:rPr>
                  <w:rStyle w:val="a3"/>
                  <w:rFonts w:ascii="Calibri" w:eastAsia="Times New Roman" w:hAnsi="Calibri" w:cs="Calibri"/>
                  <w:sz w:val="16"/>
                </w:rPr>
                <w:t>Screen 26</w:t>
              </w:r>
            </w:hyperlink>
            <w:r w:rsidR="00487F5D" w:rsidRPr="00487F5D">
              <w:rPr>
                <w:rFonts w:ascii="Calibri" w:eastAsia="Times New Roman" w:hAnsi="Calibri" w:cs="Calibri"/>
                <w:sz w:val="16"/>
              </w:rPr>
              <w:t xml:space="preserve"> </w:t>
            </w:r>
          </w:p>
          <w:p w14:paraId="4E30F1B7" w14:textId="77777777" w:rsidR="00525302" w:rsidRPr="00487F5D" w:rsidRDefault="00000000" w:rsidP="00525302">
            <w:pPr>
              <w:ind w:left="30" w:right="30"/>
              <w:rPr>
                <w:rFonts w:ascii="Calibri" w:eastAsia="Times New Roman" w:hAnsi="Calibri" w:cs="Calibri"/>
                <w:sz w:val="16"/>
              </w:rPr>
            </w:pPr>
            <w:hyperlink r:id="rId353" w:tgtFrame="_blank" w:history="1">
              <w:r w:rsidR="00487F5D" w:rsidRPr="00487F5D">
                <w:rPr>
                  <w:rStyle w:val="a3"/>
                  <w:rFonts w:ascii="Calibri" w:eastAsia="Times New Roman" w:hAnsi="Calibri" w:cs="Calibri"/>
                  <w:sz w:val="16"/>
                </w:rPr>
                <w:t>39_C_26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487F5D" w:rsidRDefault="00487F5D" w:rsidP="00525302">
            <w:pPr>
              <w:pStyle w:val="a5"/>
              <w:ind w:left="30" w:right="30"/>
              <w:rPr>
                <w:rFonts w:ascii="Calibri" w:hAnsi="Calibri" w:cs="Calibri"/>
              </w:rPr>
            </w:pPr>
            <w:r w:rsidRPr="00487F5D">
              <w:rPr>
                <w:rFonts w:ascii="Calibri" w:hAnsi="Calibri" w:cs="Calibri"/>
              </w:rPr>
              <w:t>Here's how to remain compliant in your Abbott business communications.</w:t>
            </w:r>
          </w:p>
        </w:tc>
        <w:tc>
          <w:tcPr>
            <w:tcW w:w="6000" w:type="dxa"/>
            <w:vAlign w:val="center"/>
          </w:tcPr>
          <w:p w14:paraId="49C91354" w14:textId="7A6A0CD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在您的亞培業務通訊中保持合規的方式如下。</w:t>
            </w:r>
          </w:p>
        </w:tc>
      </w:tr>
      <w:tr w:rsidR="00C242B1" w:rsidRPr="00487F5D"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487F5D" w:rsidRDefault="00000000" w:rsidP="00525302">
            <w:pPr>
              <w:spacing w:before="30" w:after="30"/>
              <w:ind w:left="30" w:right="30"/>
              <w:rPr>
                <w:rFonts w:ascii="Calibri" w:eastAsia="Times New Roman" w:hAnsi="Calibri" w:cs="Calibri"/>
                <w:sz w:val="16"/>
              </w:rPr>
            </w:pPr>
            <w:hyperlink r:id="rId354" w:tgtFrame="_blank" w:history="1">
              <w:r w:rsidR="00487F5D" w:rsidRPr="00487F5D">
                <w:rPr>
                  <w:rStyle w:val="a3"/>
                  <w:rFonts w:ascii="Calibri" w:eastAsia="Times New Roman" w:hAnsi="Calibri" w:cs="Calibri"/>
                  <w:sz w:val="16"/>
                </w:rPr>
                <w:t>Screen 26</w:t>
              </w:r>
            </w:hyperlink>
            <w:r w:rsidR="00487F5D" w:rsidRPr="00487F5D">
              <w:rPr>
                <w:rFonts w:ascii="Calibri" w:eastAsia="Times New Roman" w:hAnsi="Calibri" w:cs="Calibri"/>
                <w:sz w:val="16"/>
              </w:rPr>
              <w:t xml:space="preserve"> </w:t>
            </w:r>
          </w:p>
          <w:p w14:paraId="4D8E40D1" w14:textId="77777777" w:rsidR="00525302" w:rsidRPr="00487F5D" w:rsidRDefault="00000000" w:rsidP="00525302">
            <w:pPr>
              <w:ind w:left="30" w:right="30"/>
              <w:rPr>
                <w:rFonts w:ascii="Calibri" w:eastAsia="Times New Roman" w:hAnsi="Calibri" w:cs="Calibri"/>
                <w:sz w:val="16"/>
              </w:rPr>
            </w:pPr>
            <w:hyperlink r:id="rId355" w:tgtFrame="_blank" w:history="1">
              <w:r w:rsidR="00487F5D" w:rsidRPr="00487F5D">
                <w:rPr>
                  <w:rStyle w:val="a3"/>
                  <w:rFonts w:ascii="Calibri" w:eastAsia="Times New Roman" w:hAnsi="Calibri" w:cs="Calibri"/>
                  <w:sz w:val="16"/>
                </w:rPr>
                <w:t>40_C_26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Let the experts </w:t>
            </w:r>
            <w:proofErr w:type="gramStart"/>
            <w:r w:rsidRPr="00487F5D">
              <w:rPr>
                <w:rFonts w:ascii="Calibri" w:hAnsi="Calibri" w:cs="Calibri"/>
              </w:rPr>
              <w:t>respond</w:t>
            </w:r>
            <w:proofErr w:type="gramEnd"/>
          </w:p>
          <w:p w14:paraId="315D1D53" w14:textId="77777777" w:rsidR="00525302" w:rsidRPr="00487F5D" w:rsidRDefault="00487F5D" w:rsidP="00525302">
            <w:pPr>
              <w:pStyle w:val="a5"/>
              <w:ind w:left="30" w:right="30"/>
              <w:rPr>
                <w:rFonts w:ascii="Calibri" w:hAnsi="Calibri" w:cs="Calibri"/>
              </w:rPr>
            </w:pPr>
            <w:r w:rsidRPr="00487F5D">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517C6F0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由專家回應</w:t>
            </w:r>
          </w:p>
          <w:p w14:paraId="5C3AD922" w14:textId="2DBC1305"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若您不是亞培官方發言人，請勿回應與亞培公司立場相關的評論或媒體詢問。如有疑慮，請尋求進一步指導並將評論傳送給公共關係部。</w:t>
            </w:r>
          </w:p>
        </w:tc>
      </w:tr>
      <w:tr w:rsidR="00C242B1" w:rsidRPr="00487F5D"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487F5D" w:rsidRDefault="00000000" w:rsidP="00525302">
            <w:pPr>
              <w:spacing w:before="30" w:after="30"/>
              <w:ind w:left="30" w:right="30"/>
              <w:rPr>
                <w:rFonts w:ascii="Calibri" w:eastAsia="Times New Roman" w:hAnsi="Calibri" w:cs="Calibri"/>
                <w:sz w:val="16"/>
              </w:rPr>
            </w:pPr>
            <w:hyperlink r:id="rId356" w:tgtFrame="_blank" w:history="1">
              <w:r w:rsidR="00487F5D" w:rsidRPr="00487F5D">
                <w:rPr>
                  <w:rStyle w:val="a3"/>
                  <w:rFonts w:ascii="Calibri" w:eastAsia="Times New Roman" w:hAnsi="Calibri" w:cs="Calibri"/>
                  <w:sz w:val="16"/>
                </w:rPr>
                <w:t>Screen 26</w:t>
              </w:r>
            </w:hyperlink>
            <w:r w:rsidR="00487F5D" w:rsidRPr="00487F5D">
              <w:rPr>
                <w:rFonts w:ascii="Calibri" w:eastAsia="Times New Roman" w:hAnsi="Calibri" w:cs="Calibri"/>
                <w:sz w:val="16"/>
              </w:rPr>
              <w:t xml:space="preserve"> </w:t>
            </w:r>
          </w:p>
          <w:p w14:paraId="75F57B2F" w14:textId="77777777" w:rsidR="00525302" w:rsidRPr="00487F5D" w:rsidRDefault="00000000" w:rsidP="00525302">
            <w:pPr>
              <w:ind w:left="30" w:right="30"/>
              <w:rPr>
                <w:rFonts w:ascii="Calibri" w:eastAsia="Times New Roman" w:hAnsi="Calibri" w:cs="Calibri"/>
                <w:sz w:val="16"/>
              </w:rPr>
            </w:pPr>
            <w:hyperlink r:id="rId357" w:tgtFrame="_blank" w:history="1">
              <w:r w:rsidR="00487F5D" w:rsidRPr="00487F5D">
                <w:rPr>
                  <w:rStyle w:val="a3"/>
                  <w:rFonts w:ascii="Calibri" w:eastAsia="Times New Roman" w:hAnsi="Calibri" w:cs="Calibri"/>
                  <w:sz w:val="16"/>
                </w:rPr>
                <w:t>41_C_26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Protect privacy and confidential </w:t>
            </w:r>
            <w:proofErr w:type="gramStart"/>
            <w:r w:rsidRPr="00487F5D">
              <w:rPr>
                <w:rFonts w:ascii="Calibri" w:hAnsi="Calibri" w:cs="Calibri"/>
              </w:rPr>
              <w:t>information</w:t>
            </w:r>
            <w:proofErr w:type="gramEnd"/>
          </w:p>
          <w:p w14:paraId="0A29408F" w14:textId="77777777" w:rsidR="00525302" w:rsidRPr="00487F5D" w:rsidRDefault="00487F5D" w:rsidP="00525302">
            <w:pPr>
              <w:pStyle w:val="a5"/>
              <w:ind w:left="30" w:right="30"/>
              <w:rPr>
                <w:rFonts w:ascii="Calibri" w:hAnsi="Calibri" w:cs="Calibri"/>
              </w:rPr>
            </w:pPr>
            <w:r w:rsidRPr="00487F5D">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487F5D" w:rsidRDefault="00487F5D" w:rsidP="00525302">
            <w:pPr>
              <w:pStyle w:val="a5"/>
              <w:ind w:left="30" w:right="30"/>
              <w:rPr>
                <w:rFonts w:ascii="Calibri" w:hAnsi="Calibri" w:cs="Calibri"/>
              </w:rPr>
            </w:pPr>
            <w:r w:rsidRPr="00487F5D">
              <w:rPr>
                <w:rFonts w:ascii="Calibri" w:hAnsi="Calibri" w:cs="Calibri"/>
              </w:rPr>
              <w:t>You must never share:</w:t>
            </w:r>
          </w:p>
          <w:p w14:paraId="382BABD4" w14:textId="77777777" w:rsidR="00525302" w:rsidRPr="00487F5D" w:rsidRDefault="00487F5D" w:rsidP="00525302">
            <w:pPr>
              <w:numPr>
                <w:ilvl w:val="0"/>
                <w:numId w:val="8"/>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Personal information, such as another person's name, photo, or address without permission.</w:t>
            </w:r>
          </w:p>
          <w:p w14:paraId="7E6BB1DD" w14:textId="77777777" w:rsidR="00525302" w:rsidRPr="00487F5D" w:rsidRDefault="00487F5D" w:rsidP="00525302">
            <w:pPr>
              <w:numPr>
                <w:ilvl w:val="0"/>
                <w:numId w:val="8"/>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保護隱私以及機密資訊</w:t>
            </w:r>
          </w:p>
          <w:p w14:paraId="62452CCC"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請記住，即使網站上有隱私權設定，訊息還是可能被人看到並分享。若您建立或是控制亞培贊助的社群媒體論壇、請諮詢法務部門以確定您遵守所有關於 Cookie 以及線上追蹤的法律。</w:t>
            </w:r>
          </w:p>
          <w:p w14:paraId="12D482B3"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您不得分享：</w:t>
            </w:r>
          </w:p>
          <w:p w14:paraId="7DA6D8C7" w14:textId="77777777" w:rsidR="00525302" w:rsidRPr="0034173E" w:rsidDel="0034173E" w:rsidRDefault="00487F5D" w:rsidP="00525302">
            <w:pPr>
              <w:numPr>
                <w:ilvl w:val="0"/>
                <w:numId w:val="8"/>
              </w:numPr>
              <w:spacing w:before="100" w:beforeAutospacing="1" w:after="100" w:afterAutospacing="1"/>
              <w:ind w:left="750" w:right="30"/>
              <w:rPr>
                <w:del w:id="86" w:author="Suh, DongEun Jennifer" w:date="2024-07-12T19:38:00Z"/>
                <w:rFonts w:ascii="Calibri" w:eastAsia="Times New Roman" w:hAnsi="Calibri" w:cs="Calibri"/>
                <w:lang w:eastAsia="zh-TW"/>
                <w:rPrChange w:id="87" w:author="Suh, DongEun Jennifer" w:date="2024-07-12T19:38:00Z">
                  <w:rPr>
                    <w:del w:id="88" w:author="Suh, DongEun Jennifer" w:date="2024-07-12T19:38:00Z"/>
                    <w:rFonts w:ascii="PMingLiU" w:eastAsia="PMingLiU" w:hAnsi="PMingLiU" w:cs="PMingLiU"/>
                    <w:lang w:eastAsia="zh-TW"/>
                  </w:rPr>
                </w:rPrChange>
              </w:rPr>
            </w:pPr>
            <w:r w:rsidRPr="00487F5D">
              <w:rPr>
                <w:rFonts w:ascii="PMingLiU" w:eastAsia="PMingLiU" w:hAnsi="PMingLiU" w:cs="PMingLiU"/>
                <w:lang w:eastAsia="zh-TW"/>
              </w:rPr>
              <w:t>未經許可的個人資訊，例如他人的姓名、照片或地址。</w:t>
            </w:r>
          </w:p>
          <w:p w14:paraId="21291976" w14:textId="77777777" w:rsidR="0034173E" w:rsidRPr="00487F5D" w:rsidRDefault="0034173E" w:rsidP="00525302">
            <w:pPr>
              <w:numPr>
                <w:ilvl w:val="0"/>
                <w:numId w:val="8"/>
              </w:numPr>
              <w:spacing w:before="100" w:beforeAutospacing="1" w:after="100" w:afterAutospacing="1"/>
              <w:ind w:left="750" w:right="30"/>
              <w:rPr>
                <w:ins w:id="89" w:author="Suh, DongEun Jennifer" w:date="2024-07-12T19:38:00Z"/>
                <w:rFonts w:ascii="Calibri" w:eastAsia="Times New Roman" w:hAnsi="Calibri" w:cs="Calibri"/>
                <w:lang w:eastAsia="zh-TW"/>
              </w:rPr>
            </w:pPr>
          </w:p>
          <w:p w14:paraId="049360ED" w14:textId="04D73CA3" w:rsidR="00525302" w:rsidRPr="0034173E" w:rsidRDefault="00487F5D" w:rsidP="0034173E">
            <w:pPr>
              <w:numPr>
                <w:ilvl w:val="0"/>
                <w:numId w:val="8"/>
              </w:numPr>
              <w:spacing w:before="100" w:beforeAutospacing="1" w:after="100" w:afterAutospacing="1"/>
              <w:ind w:left="750" w:right="30"/>
              <w:rPr>
                <w:rFonts w:ascii="Calibri" w:hAnsi="Calibri" w:cs="Calibri"/>
                <w:lang w:eastAsia="zh-TW"/>
              </w:rPr>
              <w:pPrChange w:id="90" w:author="Suh, DongEun Jennifer" w:date="2024-07-12T19:38:00Z">
                <w:pPr>
                  <w:pStyle w:val="a5"/>
                  <w:ind w:left="30" w:right="30"/>
                </w:pPr>
              </w:pPrChange>
            </w:pPr>
            <w:r w:rsidRPr="0034173E">
              <w:rPr>
                <w:rFonts w:ascii="PMingLiU" w:eastAsia="PMingLiU" w:hAnsi="PMingLiU" w:cs="PMingLiU"/>
                <w:lang w:eastAsia="zh-TW"/>
                <w:rPrChange w:id="91" w:author="Suh, DongEun Jennifer" w:date="2024-07-12T19:38:00Z">
                  <w:rPr>
                    <w:lang w:eastAsia="zh-TW"/>
                  </w:rPr>
                </w:rPrChange>
              </w:rPr>
              <w:t>敏感和機密資訊，例如商業機密、個人身分資訊及智慧財產。</w:t>
            </w:r>
          </w:p>
        </w:tc>
      </w:tr>
      <w:tr w:rsidR="00C242B1" w:rsidRPr="00487F5D"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487F5D" w:rsidRDefault="00000000" w:rsidP="00525302">
            <w:pPr>
              <w:spacing w:before="30" w:after="30"/>
              <w:ind w:left="30" w:right="30"/>
              <w:rPr>
                <w:rFonts w:ascii="Calibri" w:eastAsia="Times New Roman" w:hAnsi="Calibri" w:cs="Calibri"/>
                <w:sz w:val="16"/>
              </w:rPr>
            </w:pPr>
            <w:hyperlink r:id="rId358" w:tgtFrame="_blank" w:history="1">
              <w:r w:rsidR="00487F5D" w:rsidRPr="00487F5D">
                <w:rPr>
                  <w:rStyle w:val="a3"/>
                  <w:rFonts w:ascii="Calibri" w:eastAsia="Times New Roman" w:hAnsi="Calibri" w:cs="Calibri"/>
                  <w:sz w:val="16"/>
                </w:rPr>
                <w:t>Screen 26</w:t>
              </w:r>
            </w:hyperlink>
            <w:r w:rsidR="00487F5D" w:rsidRPr="00487F5D">
              <w:rPr>
                <w:rFonts w:ascii="Calibri" w:eastAsia="Times New Roman" w:hAnsi="Calibri" w:cs="Calibri"/>
                <w:sz w:val="16"/>
              </w:rPr>
              <w:t xml:space="preserve"> </w:t>
            </w:r>
          </w:p>
          <w:p w14:paraId="1893A43C" w14:textId="77777777" w:rsidR="00525302" w:rsidRPr="00487F5D" w:rsidRDefault="00000000" w:rsidP="00525302">
            <w:pPr>
              <w:ind w:left="30" w:right="30"/>
              <w:rPr>
                <w:rFonts w:ascii="Calibri" w:eastAsia="Times New Roman" w:hAnsi="Calibri" w:cs="Calibri"/>
                <w:sz w:val="16"/>
              </w:rPr>
            </w:pPr>
            <w:hyperlink r:id="rId359" w:tgtFrame="_blank" w:history="1">
              <w:r w:rsidR="00487F5D" w:rsidRPr="00487F5D">
                <w:rPr>
                  <w:rStyle w:val="a3"/>
                  <w:rFonts w:ascii="Calibri" w:eastAsia="Times New Roman" w:hAnsi="Calibri" w:cs="Calibri"/>
                  <w:sz w:val="16"/>
                </w:rPr>
                <w:t>42_C_26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487F5D" w:rsidRDefault="00487F5D" w:rsidP="00525302">
            <w:pPr>
              <w:pStyle w:val="a5"/>
              <w:ind w:left="30" w:right="30"/>
              <w:rPr>
                <w:rFonts w:ascii="Calibri" w:hAnsi="Calibri" w:cs="Calibri"/>
              </w:rPr>
            </w:pPr>
            <w:r w:rsidRPr="00487F5D">
              <w:rPr>
                <w:rFonts w:ascii="Calibri" w:hAnsi="Calibri" w:cs="Calibri"/>
              </w:rPr>
              <w:t>Use care with what you share.</w:t>
            </w:r>
          </w:p>
          <w:p w14:paraId="55AB18A8" w14:textId="77777777" w:rsidR="00525302" w:rsidRPr="00487F5D" w:rsidRDefault="00487F5D" w:rsidP="00525302">
            <w:pPr>
              <w:pStyle w:val="a5"/>
              <w:ind w:left="30" w:right="30"/>
              <w:rPr>
                <w:rFonts w:ascii="Calibri" w:hAnsi="Calibri" w:cs="Calibri"/>
              </w:rPr>
            </w:pPr>
            <w:r w:rsidRPr="00487F5D">
              <w:rPr>
                <w:rFonts w:ascii="Calibri" w:hAnsi="Calibri" w:cs="Calibri"/>
              </w:rPr>
              <w:t>Follow these tips:</w:t>
            </w:r>
          </w:p>
          <w:p w14:paraId="1FDDC790" w14:textId="77777777" w:rsidR="00525302" w:rsidRPr="00487F5D" w:rsidRDefault="00487F5D" w:rsidP="00525302">
            <w:pPr>
              <w:numPr>
                <w:ilvl w:val="0"/>
                <w:numId w:val="9"/>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Protect your passwords.</w:t>
            </w:r>
          </w:p>
          <w:p w14:paraId="1A3DB3AF" w14:textId="77777777" w:rsidR="00525302" w:rsidRPr="00487F5D" w:rsidRDefault="00487F5D" w:rsidP="00525302">
            <w:pPr>
              <w:numPr>
                <w:ilvl w:val="0"/>
                <w:numId w:val="9"/>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Do not use your Abbott email address and password on social media sites.</w:t>
            </w:r>
          </w:p>
          <w:p w14:paraId="4C230848" w14:textId="77777777" w:rsidR="00525302" w:rsidRPr="00487F5D" w:rsidRDefault="00487F5D" w:rsidP="00525302">
            <w:pPr>
              <w:numPr>
                <w:ilvl w:val="0"/>
                <w:numId w:val="9"/>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Configure your social media platform's privacy settings and understand how the company will share your information.</w:t>
            </w:r>
          </w:p>
        </w:tc>
        <w:tc>
          <w:tcPr>
            <w:tcW w:w="6000" w:type="dxa"/>
            <w:vAlign w:val="center"/>
          </w:tcPr>
          <w:p w14:paraId="503DF3E2"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謹慎處理您分享的內容</w:t>
            </w:r>
          </w:p>
          <w:p w14:paraId="73C2078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遵循以下提示：</w:t>
            </w:r>
          </w:p>
          <w:p w14:paraId="75A8C659" w14:textId="77777777" w:rsidR="00525302" w:rsidRPr="00487F5D" w:rsidRDefault="00487F5D" w:rsidP="00525302">
            <w:pPr>
              <w:numPr>
                <w:ilvl w:val="0"/>
                <w:numId w:val="9"/>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保護您的密碼。</w:t>
            </w:r>
          </w:p>
          <w:p w14:paraId="66CE3698" w14:textId="77777777" w:rsidR="00525302" w:rsidRPr="0034173E" w:rsidDel="0034173E" w:rsidRDefault="00487F5D" w:rsidP="00525302">
            <w:pPr>
              <w:numPr>
                <w:ilvl w:val="0"/>
                <w:numId w:val="9"/>
              </w:numPr>
              <w:spacing w:before="100" w:beforeAutospacing="1" w:after="100" w:afterAutospacing="1"/>
              <w:ind w:left="750" w:right="30"/>
              <w:rPr>
                <w:del w:id="92" w:author="Suh, DongEun Jennifer" w:date="2024-07-12T19:38:00Z"/>
                <w:rFonts w:ascii="Calibri" w:eastAsia="Times New Roman" w:hAnsi="Calibri" w:cs="Calibri"/>
                <w:lang w:eastAsia="zh-TW"/>
                <w:rPrChange w:id="93" w:author="Suh, DongEun Jennifer" w:date="2024-07-12T19:38:00Z">
                  <w:rPr>
                    <w:del w:id="94" w:author="Suh, DongEun Jennifer" w:date="2024-07-12T19:38:00Z"/>
                    <w:rFonts w:ascii="PMingLiU" w:eastAsia="PMingLiU" w:hAnsi="PMingLiU" w:cs="PMingLiU"/>
                    <w:lang w:eastAsia="zh-TW"/>
                  </w:rPr>
                </w:rPrChange>
              </w:rPr>
            </w:pPr>
            <w:r w:rsidRPr="00487F5D">
              <w:rPr>
                <w:rFonts w:ascii="PMingLiU" w:eastAsia="PMingLiU" w:hAnsi="PMingLiU" w:cs="PMingLiU"/>
                <w:lang w:eastAsia="zh-TW"/>
              </w:rPr>
              <w:t>請勿於社群媒體網站上使用您的亞培電子郵件地址和密碼。</w:t>
            </w:r>
          </w:p>
          <w:p w14:paraId="57FE29D8" w14:textId="77777777" w:rsidR="0034173E" w:rsidRPr="00487F5D" w:rsidRDefault="0034173E" w:rsidP="00525302">
            <w:pPr>
              <w:numPr>
                <w:ilvl w:val="0"/>
                <w:numId w:val="9"/>
              </w:numPr>
              <w:spacing w:before="100" w:beforeAutospacing="1" w:after="100" w:afterAutospacing="1"/>
              <w:ind w:left="750" w:right="30"/>
              <w:rPr>
                <w:ins w:id="95" w:author="Suh, DongEun Jennifer" w:date="2024-07-12T19:38:00Z"/>
                <w:rFonts w:ascii="Calibri" w:eastAsia="Times New Roman" w:hAnsi="Calibri" w:cs="Calibri"/>
                <w:lang w:eastAsia="zh-TW"/>
              </w:rPr>
            </w:pPr>
          </w:p>
          <w:p w14:paraId="77018579" w14:textId="10116593" w:rsidR="00525302" w:rsidRPr="0034173E" w:rsidRDefault="00487F5D" w:rsidP="0034173E">
            <w:pPr>
              <w:numPr>
                <w:ilvl w:val="0"/>
                <w:numId w:val="9"/>
              </w:numPr>
              <w:spacing w:before="100" w:beforeAutospacing="1" w:after="100" w:afterAutospacing="1"/>
              <w:ind w:left="750" w:right="30"/>
              <w:rPr>
                <w:rFonts w:ascii="Calibri" w:hAnsi="Calibri" w:cs="Calibri"/>
                <w:lang w:eastAsia="zh-TW"/>
              </w:rPr>
              <w:pPrChange w:id="96" w:author="Suh, DongEun Jennifer" w:date="2024-07-12T19:38:00Z">
                <w:pPr>
                  <w:pStyle w:val="a5"/>
                  <w:ind w:left="30" w:right="30"/>
                </w:pPr>
              </w:pPrChange>
            </w:pPr>
            <w:r w:rsidRPr="0034173E">
              <w:rPr>
                <w:rFonts w:ascii="PMingLiU" w:eastAsia="PMingLiU" w:hAnsi="PMingLiU" w:cs="PMingLiU"/>
                <w:lang w:eastAsia="zh-TW"/>
                <w:rPrChange w:id="97" w:author="Suh, DongEun Jennifer" w:date="2024-07-12T19:38:00Z">
                  <w:rPr>
                    <w:lang w:eastAsia="zh-TW"/>
                  </w:rPr>
                </w:rPrChange>
              </w:rPr>
              <w:t>配置社群媒體平台的隱私權設定，並且了解公司將如何分享您的資訊。</w:t>
            </w:r>
          </w:p>
        </w:tc>
      </w:tr>
      <w:tr w:rsidR="00C242B1" w:rsidRPr="00487F5D"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487F5D" w:rsidRDefault="00000000" w:rsidP="00525302">
            <w:pPr>
              <w:spacing w:before="30" w:after="30"/>
              <w:ind w:left="30" w:right="30"/>
              <w:rPr>
                <w:rFonts w:ascii="Calibri" w:eastAsia="Times New Roman" w:hAnsi="Calibri" w:cs="Calibri"/>
                <w:sz w:val="16"/>
              </w:rPr>
            </w:pPr>
            <w:hyperlink r:id="rId360" w:tgtFrame="_blank" w:history="1">
              <w:r w:rsidR="00487F5D" w:rsidRPr="00487F5D">
                <w:rPr>
                  <w:rStyle w:val="a3"/>
                  <w:rFonts w:ascii="Calibri" w:eastAsia="Times New Roman" w:hAnsi="Calibri" w:cs="Calibri"/>
                  <w:sz w:val="16"/>
                </w:rPr>
                <w:t>Screen 26</w:t>
              </w:r>
            </w:hyperlink>
            <w:r w:rsidR="00487F5D" w:rsidRPr="00487F5D">
              <w:rPr>
                <w:rFonts w:ascii="Calibri" w:eastAsia="Times New Roman" w:hAnsi="Calibri" w:cs="Calibri"/>
                <w:sz w:val="16"/>
              </w:rPr>
              <w:t xml:space="preserve"> </w:t>
            </w:r>
          </w:p>
          <w:p w14:paraId="16D4CDD0" w14:textId="77777777" w:rsidR="00525302" w:rsidRPr="00487F5D" w:rsidRDefault="00000000" w:rsidP="00525302">
            <w:pPr>
              <w:ind w:left="30" w:right="30"/>
              <w:rPr>
                <w:rFonts w:ascii="Calibri" w:eastAsia="Times New Roman" w:hAnsi="Calibri" w:cs="Calibri"/>
                <w:sz w:val="16"/>
              </w:rPr>
            </w:pPr>
            <w:hyperlink r:id="rId361" w:tgtFrame="_blank" w:history="1">
              <w:r w:rsidR="00487F5D" w:rsidRPr="00487F5D">
                <w:rPr>
                  <w:rStyle w:val="a3"/>
                  <w:rFonts w:ascii="Calibri" w:eastAsia="Times New Roman" w:hAnsi="Calibri" w:cs="Calibri"/>
                  <w:sz w:val="16"/>
                </w:rPr>
                <w:t>43_C_26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487F5D" w:rsidRDefault="00487F5D" w:rsidP="00525302">
            <w:pPr>
              <w:pStyle w:val="a5"/>
              <w:ind w:left="30" w:right="30"/>
              <w:rPr>
                <w:rFonts w:ascii="Calibri" w:hAnsi="Calibri" w:cs="Calibri"/>
              </w:rPr>
            </w:pPr>
            <w:r w:rsidRPr="00487F5D">
              <w:rPr>
                <w:rFonts w:ascii="Calibri" w:hAnsi="Calibri" w:cs="Calibri"/>
              </w:rPr>
              <w:t>Always follow company policies and local laws</w:t>
            </w:r>
          </w:p>
          <w:p w14:paraId="7B77676B" w14:textId="77777777" w:rsidR="00525302" w:rsidRPr="00487F5D" w:rsidRDefault="00487F5D" w:rsidP="00525302">
            <w:pPr>
              <w:pStyle w:val="a5"/>
              <w:ind w:left="30" w:right="30"/>
              <w:rPr>
                <w:rFonts w:ascii="Calibri" w:hAnsi="Calibri" w:cs="Calibri"/>
              </w:rPr>
            </w:pPr>
            <w:r w:rsidRPr="00487F5D">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務必遵守公司政策及當地法律</w:t>
            </w:r>
          </w:p>
          <w:p w14:paraId="2EC76E15" w14:textId="6F7EBE73"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當您在社群媒體上談論亞培時（不論是以工作名義或是以個人名義）請遵守亞培的《業務行為規範》、亞培政策，以及所有適用的當地法律。</w:t>
            </w:r>
          </w:p>
        </w:tc>
      </w:tr>
      <w:tr w:rsidR="00C242B1" w:rsidRPr="00487F5D"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487F5D" w:rsidRDefault="00000000" w:rsidP="00525302">
            <w:pPr>
              <w:spacing w:before="30" w:after="30"/>
              <w:ind w:left="30" w:right="30"/>
              <w:rPr>
                <w:rFonts w:ascii="Calibri" w:eastAsia="Times New Roman" w:hAnsi="Calibri" w:cs="Calibri"/>
                <w:sz w:val="16"/>
              </w:rPr>
            </w:pPr>
            <w:hyperlink r:id="rId362" w:tgtFrame="_blank" w:history="1">
              <w:r w:rsidR="00487F5D" w:rsidRPr="00487F5D">
                <w:rPr>
                  <w:rStyle w:val="a3"/>
                  <w:rFonts w:ascii="Calibri" w:eastAsia="Times New Roman" w:hAnsi="Calibri" w:cs="Calibri"/>
                  <w:sz w:val="16"/>
                </w:rPr>
                <w:t>Screen 26</w:t>
              </w:r>
            </w:hyperlink>
            <w:r w:rsidR="00487F5D" w:rsidRPr="00487F5D">
              <w:rPr>
                <w:rFonts w:ascii="Calibri" w:eastAsia="Times New Roman" w:hAnsi="Calibri" w:cs="Calibri"/>
                <w:sz w:val="16"/>
              </w:rPr>
              <w:t xml:space="preserve"> </w:t>
            </w:r>
          </w:p>
          <w:p w14:paraId="08D7B1A5" w14:textId="77777777" w:rsidR="00525302" w:rsidRPr="00487F5D" w:rsidRDefault="00000000" w:rsidP="00525302">
            <w:pPr>
              <w:ind w:left="30" w:right="30"/>
              <w:rPr>
                <w:rFonts w:ascii="Calibri" w:eastAsia="Times New Roman" w:hAnsi="Calibri" w:cs="Calibri"/>
                <w:sz w:val="16"/>
              </w:rPr>
            </w:pPr>
            <w:hyperlink r:id="rId363" w:tgtFrame="_blank" w:history="1">
              <w:r w:rsidR="00487F5D" w:rsidRPr="00487F5D">
                <w:rPr>
                  <w:rStyle w:val="a3"/>
                  <w:rFonts w:ascii="Calibri" w:eastAsia="Times New Roman" w:hAnsi="Calibri" w:cs="Calibri"/>
                  <w:sz w:val="16"/>
                </w:rPr>
                <w:t>44_C_26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487F5D" w:rsidRDefault="00487F5D" w:rsidP="00525302">
            <w:pPr>
              <w:pStyle w:val="a5"/>
              <w:ind w:left="30" w:right="30"/>
              <w:rPr>
                <w:rFonts w:ascii="Calibri" w:hAnsi="Calibri" w:cs="Calibri"/>
              </w:rPr>
            </w:pPr>
            <w:r w:rsidRPr="00487F5D">
              <w:rPr>
                <w:rFonts w:ascii="Calibri" w:hAnsi="Calibri" w:cs="Calibri"/>
              </w:rPr>
              <w:t>Know about Legal Holds</w:t>
            </w:r>
          </w:p>
          <w:p w14:paraId="43D64D73"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w:t>
            </w:r>
            <w:r w:rsidRPr="00487F5D">
              <w:rPr>
                <w:rFonts w:ascii="Calibri" w:hAnsi="Calibri" w:cs="Calibri"/>
              </w:rPr>
              <w:lastRenderedPageBreak/>
              <w:t>also subject to the company's document retention schedules.</w:t>
            </w:r>
          </w:p>
        </w:tc>
        <w:tc>
          <w:tcPr>
            <w:tcW w:w="6000" w:type="dxa"/>
            <w:vAlign w:val="center"/>
          </w:tcPr>
          <w:p w14:paraId="6C5D371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了解依法保留</w:t>
            </w:r>
          </w:p>
          <w:p w14:paraId="0F6604A7" w14:textId="4F183EC2"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與訴訟或政府調查相關的亞培通訊可能被置於依法保留狀態，以便在訴訟或調查期間予以保留。若您的通訊及/或文件受到依法保留約束，則無論儲存在何處（包括電子郵件、簡訊、SharePoint、筆記型電腦、電話及任何其他儲存位置等資料來源）都適用。亞培通訊也受公司文件保留時間表約束。</w:t>
            </w:r>
          </w:p>
        </w:tc>
      </w:tr>
      <w:tr w:rsidR="00C242B1" w:rsidRPr="00487F5D"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487F5D" w:rsidRDefault="00000000" w:rsidP="00525302">
            <w:pPr>
              <w:spacing w:before="30" w:after="30"/>
              <w:ind w:left="30" w:right="30"/>
              <w:rPr>
                <w:rFonts w:ascii="Calibri" w:eastAsia="Times New Roman" w:hAnsi="Calibri" w:cs="Calibri"/>
                <w:sz w:val="16"/>
              </w:rPr>
            </w:pPr>
            <w:hyperlink r:id="rId364" w:tgtFrame="_blank" w:history="1">
              <w:r w:rsidR="00487F5D" w:rsidRPr="00487F5D">
                <w:rPr>
                  <w:rStyle w:val="a3"/>
                  <w:rFonts w:ascii="Calibri" w:eastAsia="Times New Roman" w:hAnsi="Calibri" w:cs="Calibri"/>
                  <w:sz w:val="16"/>
                </w:rPr>
                <w:t>Screen 27</w:t>
              </w:r>
            </w:hyperlink>
            <w:r w:rsidR="00487F5D" w:rsidRPr="00487F5D">
              <w:rPr>
                <w:rFonts w:ascii="Calibri" w:eastAsia="Times New Roman" w:hAnsi="Calibri" w:cs="Calibri"/>
                <w:sz w:val="16"/>
              </w:rPr>
              <w:t xml:space="preserve"> </w:t>
            </w:r>
          </w:p>
          <w:p w14:paraId="1C2B49B8" w14:textId="77777777" w:rsidR="00525302" w:rsidRPr="00487F5D" w:rsidRDefault="00000000" w:rsidP="00525302">
            <w:pPr>
              <w:ind w:left="30" w:right="30"/>
              <w:rPr>
                <w:rFonts w:ascii="Calibri" w:eastAsia="Times New Roman" w:hAnsi="Calibri" w:cs="Calibri"/>
                <w:sz w:val="16"/>
              </w:rPr>
            </w:pPr>
            <w:hyperlink r:id="rId365" w:tgtFrame="_blank" w:history="1">
              <w:r w:rsidR="00487F5D" w:rsidRPr="00487F5D">
                <w:rPr>
                  <w:rStyle w:val="a3"/>
                  <w:rFonts w:ascii="Calibri" w:eastAsia="Times New Roman" w:hAnsi="Calibri" w:cs="Calibri"/>
                  <w:sz w:val="16"/>
                </w:rPr>
                <w:t>45_C_27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487F5D" w:rsidRDefault="00487F5D" w:rsidP="00525302">
            <w:pPr>
              <w:pStyle w:val="a5"/>
              <w:ind w:left="30" w:right="30"/>
              <w:rPr>
                <w:rFonts w:ascii="Calibri" w:hAnsi="Calibri" w:cs="Calibri"/>
              </w:rPr>
            </w:pPr>
            <w:r w:rsidRPr="00487F5D">
              <w:rPr>
                <w:rFonts w:ascii="Calibri" w:hAnsi="Calibri" w:cs="Calibri"/>
              </w:rPr>
              <w:t>Quick Check</w:t>
            </w:r>
          </w:p>
          <w:p w14:paraId="01D9A299" w14:textId="77777777" w:rsidR="00525302" w:rsidRPr="00487F5D" w:rsidRDefault="00487F5D" w:rsidP="00525302">
            <w:pPr>
              <w:pStyle w:val="a5"/>
              <w:ind w:left="30" w:right="30"/>
              <w:rPr>
                <w:rFonts w:ascii="Calibri" w:hAnsi="Calibri" w:cs="Calibri"/>
              </w:rPr>
            </w:pPr>
            <w:r w:rsidRPr="00487F5D">
              <w:rPr>
                <w:rFonts w:ascii="Calibri" w:hAnsi="Calibri" w:cs="Calibri"/>
              </w:rPr>
              <w:t>Test your knowledge now!</w:t>
            </w:r>
          </w:p>
        </w:tc>
        <w:tc>
          <w:tcPr>
            <w:tcW w:w="6000" w:type="dxa"/>
            <w:vAlign w:val="center"/>
          </w:tcPr>
          <w:p w14:paraId="702C6F9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快速測驗</w:t>
            </w:r>
          </w:p>
          <w:p w14:paraId="153F6B07" w14:textId="73C2E3C0"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現在就測驗學到的知識吧！</w:t>
            </w:r>
          </w:p>
        </w:tc>
      </w:tr>
      <w:tr w:rsidR="00C242B1" w:rsidRPr="00487F5D"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487F5D" w:rsidRDefault="00000000" w:rsidP="00525302">
            <w:pPr>
              <w:spacing w:before="30" w:after="30"/>
              <w:ind w:left="30" w:right="30"/>
              <w:rPr>
                <w:rFonts w:ascii="Calibri" w:eastAsia="Times New Roman" w:hAnsi="Calibri" w:cs="Calibri"/>
                <w:sz w:val="16"/>
              </w:rPr>
            </w:pPr>
            <w:hyperlink r:id="rId366" w:tgtFrame="_blank" w:history="1">
              <w:r w:rsidR="00487F5D" w:rsidRPr="00487F5D">
                <w:rPr>
                  <w:rStyle w:val="a3"/>
                  <w:rFonts w:ascii="Calibri" w:eastAsia="Times New Roman" w:hAnsi="Calibri" w:cs="Calibri"/>
                  <w:sz w:val="16"/>
                </w:rPr>
                <w:t>Screen 27</w:t>
              </w:r>
            </w:hyperlink>
            <w:r w:rsidR="00487F5D" w:rsidRPr="00487F5D">
              <w:rPr>
                <w:rFonts w:ascii="Calibri" w:eastAsia="Times New Roman" w:hAnsi="Calibri" w:cs="Calibri"/>
                <w:sz w:val="16"/>
              </w:rPr>
              <w:t xml:space="preserve"> </w:t>
            </w:r>
          </w:p>
          <w:p w14:paraId="3B92C7CC" w14:textId="77777777" w:rsidR="00525302" w:rsidRPr="00487F5D" w:rsidRDefault="00000000" w:rsidP="00525302">
            <w:pPr>
              <w:ind w:left="30" w:right="30"/>
              <w:rPr>
                <w:rFonts w:ascii="Calibri" w:eastAsia="Times New Roman" w:hAnsi="Calibri" w:cs="Calibri"/>
                <w:sz w:val="16"/>
              </w:rPr>
            </w:pPr>
            <w:hyperlink r:id="rId367" w:tgtFrame="_blank" w:history="1">
              <w:r w:rsidR="00487F5D" w:rsidRPr="00487F5D">
                <w:rPr>
                  <w:rStyle w:val="a3"/>
                  <w:rFonts w:ascii="Calibri" w:eastAsia="Times New Roman" w:hAnsi="Calibri" w:cs="Calibri"/>
                  <w:sz w:val="16"/>
                </w:rPr>
                <w:t>46_C_27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487F5D" w:rsidRDefault="00487F5D" w:rsidP="00525302">
            <w:pPr>
              <w:pStyle w:val="a5"/>
              <w:ind w:left="30" w:right="30"/>
              <w:rPr>
                <w:rFonts w:ascii="Calibri" w:hAnsi="Calibri" w:cs="Calibri"/>
              </w:rPr>
            </w:pPr>
            <w:r w:rsidRPr="00487F5D">
              <w:rPr>
                <w:rFonts w:ascii="Calibri" w:hAnsi="Calibri" w:cs="Calibri"/>
              </w:rPr>
              <w:t>Which is the best communication channel to use for business messages?</w:t>
            </w:r>
          </w:p>
        </w:tc>
        <w:tc>
          <w:tcPr>
            <w:tcW w:w="6000" w:type="dxa"/>
            <w:vAlign w:val="center"/>
          </w:tcPr>
          <w:p w14:paraId="09BA262A" w14:textId="16A8378F"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哪個通訊管道最適合用於業務訊息？</w:t>
            </w:r>
          </w:p>
        </w:tc>
      </w:tr>
      <w:tr w:rsidR="00C242B1" w:rsidRPr="00487F5D"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487F5D" w:rsidRDefault="00000000" w:rsidP="00525302">
            <w:pPr>
              <w:spacing w:before="30" w:after="30"/>
              <w:ind w:left="30" w:right="30"/>
              <w:rPr>
                <w:rFonts w:ascii="Calibri" w:eastAsia="Times New Roman" w:hAnsi="Calibri" w:cs="Calibri"/>
                <w:sz w:val="16"/>
              </w:rPr>
            </w:pPr>
            <w:hyperlink r:id="rId368" w:tgtFrame="_blank" w:history="1">
              <w:r w:rsidR="00487F5D" w:rsidRPr="00487F5D">
                <w:rPr>
                  <w:rStyle w:val="a3"/>
                  <w:rFonts w:ascii="Calibri" w:eastAsia="Times New Roman" w:hAnsi="Calibri" w:cs="Calibri"/>
                  <w:sz w:val="16"/>
                </w:rPr>
                <w:t>Screen 27</w:t>
              </w:r>
            </w:hyperlink>
            <w:r w:rsidR="00487F5D" w:rsidRPr="00487F5D">
              <w:rPr>
                <w:rFonts w:ascii="Calibri" w:eastAsia="Times New Roman" w:hAnsi="Calibri" w:cs="Calibri"/>
                <w:sz w:val="16"/>
              </w:rPr>
              <w:t xml:space="preserve"> </w:t>
            </w:r>
          </w:p>
          <w:p w14:paraId="303D278B" w14:textId="77777777" w:rsidR="00525302" w:rsidRPr="00487F5D" w:rsidRDefault="00000000" w:rsidP="00525302">
            <w:pPr>
              <w:ind w:left="30" w:right="30"/>
              <w:rPr>
                <w:rFonts w:ascii="Calibri" w:eastAsia="Times New Roman" w:hAnsi="Calibri" w:cs="Calibri"/>
                <w:sz w:val="16"/>
              </w:rPr>
            </w:pPr>
            <w:hyperlink r:id="rId369" w:tgtFrame="_blank" w:history="1">
              <w:r w:rsidR="00487F5D" w:rsidRPr="00487F5D">
                <w:rPr>
                  <w:rStyle w:val="a3"/>
                  <w:rFonts w:ascii="Calibri" w:eastAsia="Times New Roman" w:hAnsi="Calibri" w:cs="Calibri"/>
                  <w:sz w:val="16"/>
                </w:rPr>
                <w:t>47_C_27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487F5D" w:rsidRDefault="00487F5D" w:rsidP="00525302">
            <w:pPr>
              <w:pStyle w:val="a5"/>
              <w:ind w:left="30" w:right="30"/>
              <w:rPr>
                <w:rFonts w:ascii="Calibri" w:hAnsi="Calibri" w:cs="Calibri"/>
              </w:rPr>
            </w:pPr>
            <w:r w:rsidRPr="00487F5D">
              <w:rPr>
                <w:rFonts w:ascii="Calibri" w:hAnsi="Calibri" w:cs="Calibri"/>
              </w:rPr>
              <w:t>Email</w:t>
            </w:r>
          </w:p>
          <w:p w14:paraId="11DF2D9C" w14:textId="77777777" w:rsidR="00525302" w:rsidRPr="00487F5D" w:rsidRDefault="00487F5D" w:rsidP="00525302">
            <w:pPr>
              <w:pStyle w:val="a5"/>
              <w:ind w:left="30" w:right="30"/>
              <w:rPr>
                <w:rFonts w:ascii="Calibri" w:hAnsi="Calibri" w:cs="Calibri"/>
              </w:rPr>
            </w:pPr>
            <w:r w:rsidRPr="00487F5D">
              <w:rPr>
                <w:rFonts w:ascii="Calibri" w:hAnsi="Calibri" w:cs="Calibri"/>
              </w:rPr>
              <w:t>Phone call</w:t>
            </w:r>
          </w:p>
          <w:p w14:paraId="39E58593" w14:textId="77777777" w:rsidR="00525302" w:rsidRPr="00487F5D" w:rsidRDefault="00487F5D" w:rsidP="00525302">
            <w:pPr>
              <w:pStyle w:val="a5"/>
              <w:ind w:left="30" w:right="30"/>
              <w:rPr>
                <w:rFonts w:ascii="Calibri" w:hAnsi="Calibri" w:cs="Calibri"/>
              </w:rPr>
            </w:pPr>
            <w:r w:rsidRPr="00487F5D">
              <w:rPr>
                <w:rFonts w:ascii="Calibri" w:hAnsi="Calibri" w:cs="Calibri"/>
              </w:rPr>
              <w:t>Video call</w:t>
            </w:r>
          </w:p>
          <w:p w14:paraId="35423251" w14:textId="77777777" w:rsidR="00525302" w:rsidRPr="00487F5D" w:rsidRDefault="00487F5D" w:rsidP="00525302">
            <w:pPr>
              <w:pStyle w:val="a5"/>
              <w:ind w:left="30" w:right="30"/>
              <w:rPr>
                <w:rFonts w:ascii="Calibri" w:hAnsi="Calibri" w:cs="Calibri"/>
              </w:rPr>
            </w:pPr>
            <w:r w:rsidRPr="00487F5D">
              <w:rPr>
                <w:rFonts w:ascii="Calibri" w:hAnsi="Calibri" w:cs="Calibri"/>
              </w:rPr>
              <w:t>Text or instant message</w:t>
            </w:r>
          </w:p>
          <w:p w14:paraId="47912611" w14:textId="77777777" w:rsidR="00525302" w:rsidRPr="00487F5D" w:rsidRDefault="00487F5D" w:rsidP="00525302">
            <w:pPr>
              <w:pStyle w:val="a5"/>
              <w:ind w:left="30" w:right="30"/>
              <w:rPr>
                <w:rFonts w:ascii="Calibri" w:hAnsi="Calibri" w:cs="Calibri"/>
              </w:rPr>
            </w:pPr>
            <w:r w:rsidRPr="00487F5D">
              <w:rPr>
                <w:rFonts w:ascii="Calibri" w:hAnsi="Calibri" w:cs="Calibri"/>
              </w:rPr>
              <w:t>It depends on who you are communicating with and the content of the message.</w:t>
            </w:r>
          </w:p>
          <w:p w14:paraId="266E2F72"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4E6837B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電子郵件</w:t>
            </w:r>
          </w:p>
          <w:p w14:paraId="0F2DA43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電話通話</w:t>
            </w:r>
          </w:p>
          <w:p w14:paraId="6500E7A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視訊通話</w:t>
            </w:r>
          </w:p>
          <w:p w14:paraId="6EC3FB8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簡訊或即時通訊</w:t>
            </w:r>
          </w:p>
          <w:p w14:paraId="6F9598F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其取決於您的通訊對象以及訊息的內容。</w:t>
            </w:r>
          </w:p>
          <w:p w14:paraId="6C1EF703" w14:textId="591B73EF"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提交</w:t>
            </w:r>
          </w:p>
        </w:tc>
      </w:tr>
      <w:tr w:rsidR="00C242B1" w:rsidRPr="00487F5D"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487F5D" w:rsidRDefault="00000000" w:rsidP="00525302">
            <w:pPr>
              <w:spacing w:before="30" w:after="30"/>
              <w:ind w:left="30" w:right="30"/>
              <w:rPr>
                <w:rFonts w:ascii="Calibri" w:eastAsia="Times New Roman" w:hAnsi="Calibri" w:cs="Calibri"/>
                <w:sz w:val="16"/>
              </w:rPr>
            </w:pPr>
            <w:hyperlink r:id="rId370" w:tgtFrame="_blank" w:history="1">
              <w:r w:rsidR="00487F5D" w:rsidRPr="00487F5D">
                <w:rPr>
                  <w:rStyle w:val="a3"/>
                  <w:rFonts w:ascii="Calibri" w:eastAsia="Times New Roman" w:hAnsi="Calibri" w:cs="Calibri"/>
                  <w:sz w:val="16"/>
                </w:rPr>
                <w:t>Screen 27</w:t>
              </w:r>
            </w:hyperlink>
            <w:r w:rsidR="00487F5D" w:rsidRPr="00487F5D">
              <w:rPr>
                <w:rFonts w:ascii="Calibri" w:eastAsia="Times New Roman" w:hAnsi="Calibri" w:cs="Calibri"/>
                <w:sz w:val="16"/>
              </w:rPr>
              <w:t xml:space="preserve"> </w:t>
            </w:r>
          </w:p>
          <w:p w14:paraId="25671088" w14:textId="77777777" w:rsidR="00525302" w:rsidRPr="00487F5D" w:rsidRDefault="00000000" w:rsidP="00525302">
            <w:pPr>
              <w:ind w:left="30" w:right="30"/>
              <w:rPr>
                <w:rFonts w:ascii="Calibri" w:eastAsia="Times New Roman" w:hAnsi="Calibri" w:cs="Calibri"/>
                <w:sz w:val="16"/>
              </w:rPr>
            </w:pPr>
            <w:hyperlink r:id="rId371" w:tgtFrame="_blank" w:history="1">
              <w:r w:rsidR="00487F5D" w:rsidRPr="00487F5D">
                <w:rPr>
                  <w:rStyle w:val="a3"/>
                  <w:rFonts w:ascii="Calibri" w:eastAsia="Times New Roman" w:hAnsi="Calibri" w:cs="Calibri"/>
                  <w:sz w:val="16"/>
                </w:rPr>
                <w:t>48_C_27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487F5D" w:rsidRDefault="00487F5D" w:rsidP="00525302">
            <w:pPr>
              <w:pStyle w:val="a5"/>
              <w:ind w:left="30" w:right="30"/>
              <w:rPr>
                <w:rFonts w:ascii="Calibri" w:hAnsi="Calibri" w:cs="Calibri"/>
              </w:rPr>
            </w:pPr>
            <w:r w:rsidRPr="00487F5D">
              <w:rPr>
                <w:rFonts w:ascii="Calibri" w:hAnsi="Calibri" w:cs="Calibri"/>
              </w:rPr>
              <w:t>That's correct!</w:t>
            </w:r>
          </w:p>
          <w:p w14:paraId="4744DCFA" w14:textId="77777777" w:rsidR="00525302" w:rsidRPr="00487F5D" w:rsidRDefault="00487F5D" w:rsidP="00525302">
            <w:pPr>
              <w:pStyle w:val="a5"/>
              <w:ind w:left="30" w:right="30"/>
              <w:rPr>
                <w:rFonts w:ascii="Calibri" w:hAnsi="Calibri" w:cs="Calibri"/>
              </w:rPr>
            </w:pPr>
            <w:r w:rsidRPr="00487F5D">
              <w:rPr>
                <w:rFonts w:ascii="Calibri" w:hAnsi="Calibri" w:cs="Calibri"/>
              </w:rPr>
              <w:t>That's not correct!</w:t>
            </w:r>
          </w:p>
          <w:p w14:paraId="37DE33AB" w14:textId="77777777" w:rsidR="00525302" w:rsidRPr="00487F5D" w:rsidRDefault="00487F5D" w:rsidP="00525302">
            <w:pPr>
              <w:pStyle w:val="a5"/>
              <w:ind w:left="30" w:right="30"/>
              <w:rPr>
                <w:rFonts w:ascii="Calibri" w:hAnsi="Calibri" w:cs="Calibri"/>
              </w:rPr>
            </w:pPr>
            <w:r w:rsidRPr="00487F5D">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0D3B771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答對了！</w:t>
            </w:r>
          </w:p>
          <w:p w14:paraId="3D534F1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答錯了！</w:t>
            </w:r>
          </w:p>
          <w:p w14:paraId="62710095" w14:textId="400F157A"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沒有一種「最佳」通訊通道。須視對象和訊息內容選擇最恰當的管道。</w:t>
            </w:r>
          </w:p>
        </w:tc>
      </w:tr>
      <w:tr w:rsidR="00C242B1" w:rsidRPr="00487F5D"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487F5D" w:rsidRDefault="00000000" w:rsidP="00525302">
            <w:pPr>
              <w:spacing w:before="30" w:after="30"/>
              <w:ind w:left="30" w:right="30"/>
              <w:rPr>
                <w:rFonts w:ascii="Calibri" w:eastAsia="Times New Roman" w:hAnsi="Calibri" w:cs="Calibri"/>
                <w:sz w:val="16"/>
              </w:rPr>
            </w:pPr>
            <w:hyperlink r:id="rId372" w:tgtFrame="_blank" w:history="1">
              <w:r w:rsidR="00487F5D" w:rsidRPr="00487F5D">
                <w:rPr>
                  <w:rStyle w:val="a3"/>
                  <w:rFonts w:ascii="Calibri" w:eastAsia="Times New Roman" w:hAnsi="Calibri" w:cs="Calibri"/>
                  <w:sz w:val="16"/>
                </w:rPr>
                <w:t>Screen 28</w:t>
              </w:r>
            </w:hyperlink>
            <w:r w:rsidR="00487F5D" w:rsidRPr="00487F5D">
              <w:rPr>
                <w:rFonts w:ascii="Calibri" w:eastAsia="Times New Roman" w:hAnsi="Calibri" w:cs="Calibri"/>
                <w:sz w:val="16"/>
              </w:rPr>
              <w:t xml:space="preserve"> </w:t>
            </w:r>
          </w:p>
          <w:p w14:paraId="4D66DF64" w14:textId="77777777" w:rsidR="00525302" w:rsidRPr="00487F5D" w:rsidRDefault="00000000" w:rsidP="00525302">
            <w:pPr>
              <w:ind w:left="30" w:right="30"/>
              <w:rPr>
                <w:rFonts w:ascii="Calibri" w:eastAsia="Times New Roman" w:hAnsi="Calibri" w:cs="Calibri"/>
                <w:sz w:val="16"/>
              </w:rPr>
            </w:pPr>
            <w:hyperlink r:id="rId373" w:tgtFrame="_blank" w:history="1">
              <w:r w:rsidR="00487F5D" w:rsidRPr="00487F5D">
                <w:rPr>
                  <w:rStyle w:val="a3"/>
                  <w:rFonts w:ascii="Calibri" w:eastAsia="Times New Roman" w:hAnsi="Calibri" w:cs="Calibri"/>
                  <w:sz w:val="16"/>
                </w:rPr>
                <w:t>49_C_28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487F5D" w:rsidRDefault="00525302" w:rsidP="00525302">
            <w:pPr>
              <w:ind w:left="30" w:right="30"/>
              <w:rPr>
                <w:rFonts w:ascii="Calibri" w:eastAsia="Times New Roman" w:hAnsi="Calibri" w:cs="Calibri"/>
              </w:rPr>
            </w:pPr>
          </w:p>
        </w:tc>
        <w:tc>
          <w:tcPr>
            <w:tcW w:w="6000" w:type="dxa"/>
            <w:vAlign w:val="center"/>
          </w:tcPr>
          <w:p w14:paraId="2FE61216" w14:textId="77777777" w:rsidR="00525302" w:rsidRPr="00487F5D" w:rsidRDefault="00525302" w:rsidP="00525302">
            <w:pPr>
              <w:ind w:left="30" w:right="30"/>
              <w:rPr>
                <w:rFonts w:ascii="Calibri" w:eastAsia="Times New Roman" w:hAnsi="Calibri" w:cs="Calibri"/>
              </w:rPr>
            </w:pPr>
          </w:p>
        </w:tc>
      </w:tr>
      <w:tr w:rsidR="00C242B1" w:rsidRPr="00487F5D"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487F5D" w:rsidRDefault="00000000" w:rsidP="00525302">
            <w:pPr>
              <w:spacing w:before="30" w:after="30"/>
              <w:ind w:left="30" w:right="30"/>
              <w:rPr>
                <w:rFonts w:ascii="Calibri" w:eastAsia="Times New Roman" w:hAnsi="Calibri" w:cs="Calibri"/>
                <w:sz w:val="16"/>
              </w:rPr>
            </w:pPr>
            <w:hyperlink r:id="rId374" w:tgtFrame="_blank" w:history="1">
              <w:r w:rsidR="00487F5D" w:rsidRPr="00487F5D">
                <w:rPr>
                  <w:rStyle w:val="a3"/>
                  <w:rFonts w:ascii="Calibri" w:eastAsia="Times New Roman" w:hAnsi="Calibri" w:cs="Calibri"/>
                  <w:sz w:val="16"/>
                </w:rPr>
                <w:t>Screen 28</w:t>
              </w:r>
            </w:hyperlink>
            <w:r w:rsidR="00487F5D" w:rsidRPr="00487F5D">
              <w:rPr>
                <w:rFonts w:ascii="Calibri" w:eastAsia="Times New Roman" w:hAnsi="Calibri" w:cs="Calibri"/>
                <w:sz w:val="16"/>
              </w:rPr>
              <w:t xml:space="preserve"> </w:t>
            </w:r>
          </w:p>
          <w:p w14:paraId="38CF1D4C" w14:textId="77777777" w:rsidR="00525302" w:rsidRPr="00487F5D" w:rsidRDefault="00000000" w:rsidP="00525302">
            <w:pPr>
              <w:ind w:left="30" w:right="30"/>
              <w:rPr>
                <w:rFonts w:ascii="Calibri" w:eastAsia="Times New Roman" w:hAnsi="Calibri" w:cs="Calibri"/>
                <w:sz w:val="16"/>
              </w:rPr>
            </w:pPr>
            <w:hyperlink r:id="rId375" w:tgtFrame="_blank" w:history="1">
              <w:r w:rsidR="00487F5D" w:rsidRPr="00487F5D">
                <w:rPr>
                  <w:rStyle w:val="a3"/>
                  <w:rFonts w:ascii="Calibri" w:eastAsia="Times New Roman" w:hAnsi="Calibri" w:cs="Calibri"/>
                  <w:sz w:val="16"/>
                </w:rPr>
                <w:t>50_C_28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487F5D" w:rsidRDefault="00487F5D" w:rsidP="00525302">
            <w:pPr>
              <w:pStyle w:val="a5"/>
              <w:ind w:left="30" w:right="30"/>
              <w:rPr>
                <w:rFonts w:ascii="Calibri" w:hAnsi="Calibri" w:cs="Calibri"/>
              </w:rPr>
            </w:pPr>
            <w:r w:rsidRPr="00487F5D">
              <w:rPr>
                <w:rFonts w:ascii="Calibri" w:hAnsi="Calibri" w:cs="Calibri"/>
              </w:rPr>
              <w:t>Which of the following statements is true?</w:t>
            </w:r>
          </w:p>
        </w:tc>
        <w:tc>
          <w:tcPr>
            <w:tcW w:w="6000" w:type="dxa"/>
            <w:vAlign w:val="center"/>
          </w:tcPr>
          <w:p w14:paraId="314BE399" w14:textId="1DB7D28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以下哪些陳述正確？</w:t>
            </w:r>
          </w:p>
        </w:tc>
      </w:tr>
      <w:tr w:rsidR="00C242B1" w:rsidRPr="00487F5D"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487F5D" w:rsidRDefault="00000000" w:rsidP="00525302">
            <w:pPr>
              <w:spacing w:before="30" w:after="30"/>
              <w:ind w:left="30" w:right="30"/>
              <w:rPr>
                <w:rFonts w:ascii="Calibri" w:eastAsia="Times New Roman" w:hAnsi="Calibri" w:cs="Calibri"/>
                <w:sz w:val="16"/>
              </w:rPr>
            </w:pPr>
            <w:hyperlink r:id="rId376" w:tgtFrame="_blank" w:history="1">
              <w:r w:rsidR="00487F5D" w:rsidRPr="00487F5D">
                <w:rPr>
                  <w:rStyle w:val="a3"/>
                  <w:rFonts w:ascii="Calibri" w:eastAsia="Times New Roman" w:hAnsi="Calibri" w:cs="Calibri"/>
                  <w:sz w:val="16"/>
                </w:rPr>
                <w:t>Screen 28</w:t>
              </w:r>
            </w:hyperlink>
            <w:r w:rsidR="00487F5D" w:rsidRPr="00487F5D">
              <w:rPr>
                <w:rFonts w:ascii="Calibri" w:eastAsia="Times New Roman" w:hAnsi="Calibri" w:cs="Calibri"/>
                <w:sz w:val="16"/>
              </w:rPr>
              <w:t xml:space="preserve"> </w:t>
            </w:r>
          </w:p>
          <w:p w14:paraId="6373013A" w14:textId="77777777" w:rsidR="00525302" w:rsidRPr="00487F5D" w:rsidRDefault="00000000" w:rsidP="00525302">
            <w:pPr>
              <w:ind w:left="30" w:right="30"/>
              <w:rPr>
                <w:rFonts w:ascii="Calibri" w:eastAsia="Times New Roman" w:hAnsi="Calibri" w:cs="Calibri"/>
                <w:sz w:val="16"/>
              </w:rPr>
            </w:pPr>
            <w:hyperlink r:id="rId377" w:tgtFrame="_blank" w:history="1">
              <w:r w:rsidR="00487F5D" w:rsidRPr="00487F5D">
                <w:rPr>
                  <w:rStyle w:val="a3"/>
                  <w:rFonts w:ascii="Calibri" w:eastAsia="Times New Roman" w:hAnsi="Calibri" w:cs="Calibri"/>
                  <w:sz w:val="16"/>
                </w:rPr>
                <w:t>51_C_28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487F5D" w:rsidRDefault="00487F5D" w:rsidP="00525302">
            <w:pPr>
              <w:pStyle w:val="a5"/>
              <w:ind w:left="30" w:right="30"/>
              <w:rPr>
                <w:rFonts w:ascii="Calibri" w:hAnsi="Calibri" w:cs="Calibri"/>
              </w:rPr>
            </w:pPr>
            <w:r w:rsidRPr="00487F5D">
              <w:rPr>
                <w:rFonts w:ascii="Calibri" w:hAnsi="Calibri" w:cs="Calibri"/>
              </w:rPr>
              <w:t>Recorded virtual meetings are good for discussing sensitive or confidential information.</w:t>
            </w:r>
          </w:p>
          <w:p w14:paraId="6353671D" w14:textId="77777777" w:rsidR="00525302" w:rsidRPr="00487F5D" w:rsidRDefault="00487F5D" w:rsidP="00525302">
            <w:pPr>
              <w:pStyle w:val="a5"/>
              <w:ind w:left="30" w:right="30"/>
              <w:rPr>
                <w:rFonts w:ascii="Calibri" w:hAnsi="Calibri" w:cs="Calibri"/>
              </w:rPr>
            </w:pPr>
            <w:r w:rsidRPr="00487F5D">
              <w:rPr>
                <w:rFonts w:ascii="Calibri" w:hAnsi="Calibri" w:cs="Calibri"/>
              </w:rPr>
              <w:t>If you use your personal device for business communications, the device can be used as evidence in litigation.</w:t>
            </w:r>
          </w:p>
          <w:p w14:paraId="11A7A698" w14:textId="77777777" w:rsidR="00525302" w:rsidRPr="00487F5D" w:rsidRDefault="00487F5D" w:rsidP="00525302">
            <w:pPr>
              <w:pStyle w:val="a5"/>
              <w:ind w:left="30" w:right="30"/>
              <w:rPr>
                <w:rFonts w:ascii="Calibri" w:hAnsi="Calibri" w:cs="Calibri"/>
              </w:rPr>
            </w:pPr>
            <w:r w:rsidRPr="00487F5D">
              <w:rPr>
                <w:rFonts w:ascii="Calibri" w:hAnsi="Calibri" w:cs="Calibri"/>
              </w:rPr>
              <w:t>Since you are an employee of Abbott, you can speak on behalf of Abbott on social media.</w:t>
            </w:r>
          </w:p>
          <w:p w14:paraId="67AECDA3"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3014130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錄影的虛擬會議非常適合討論敏感或機密資訊。</w:t>
            </w:r>
          </w:p>
          <w:p w14:paraId="0D2BD8A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若您使用個人裝置進行業務通訊，該裝置可作為訴訟證據。</w:t>
            </w:r>
          </w:p>
          <w:p w14:paraId="66234CF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由於您是亞培的員工，因此您可代表亞培在社群媒體上發言。</w:t>
            </w:r>
          </w:p>
          <w:p w14:paraId="3813DDCD" w14:textId="734C98D0"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提交</w:t>
            </w:r>
          </w:p>
        </w:tc>
      </w:tr>
      <w:tr w:rsidR="00C242B1" w:rsidRPr="00487F5D"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487F5D" w:rsidRDefault="00000000" w:rsidP="00525302">
            <w:pPr>
              <w:spacing w:before="30" w:after="30"/>
              <w:ind w:left="30" w:right="30"/>
              <w:rPr>
                <w:rFonts w:ascii="Calibri" w:eastAsia="Times New Roman" w:hAnsi="Calibri" w:cs="Calibri"/>
                <w:sz w:val="16"/>
              </w:rPr>
            </w:pPr>
            <w:hyperlink r:id="rId378" w:tgtFrame="_blank" w:history="1">
              <w:r w:rsidR="00487F5D" w:rsidRPr="00487F5D">
                <w:rPr>
                  <w:rStyle w:val="a3"/>
                  <w:rFonts w:ascii="Calibri" w:eastAsia="Times New Roman" w:hAnsi="Calibri" w:cs="Calibri"/>
                  <w:sz w:val="16"/>
                </w:rPr>
                <w:t>Screen 28</w:t>
              </w:r>
            </w:hyperlink>
            <w:r w:rsidR="00487F5D" w:rsidRPr="00487F5D">
              <w:rPr>
                <w:rFonts w:ascii="Calibri" w:eastAsia="Times New Roman" w:hAnsi="Calibri" w:cs="Calibri"/>
                <w:sz w:val="16"/>
              </w:rPr>
              <w:t xml:space="preserve"> </w:t>
            </w:r>
          </w:p>
          <w:p w14:paraId="6D7D4C85" w14:textId="77777777" w:rsidR="00525302" w:rsidRPr="00487F5D" w:rsidRDefault="00000000" w:rsidP="00525302">
            <w:pPr>
              <w:ind w:left="30" w:right="30"/>
              <w:rPr>
                <w:rFonts w:ascii="Calibri" w:eastAsia="Times New Roman" w:hAnsi="Calibri" w:cs="Calibri"/>
                <w:sz w:val="16"/>
              </w:rPr>
            </w:pPr>
            <w:hyperlink r:id="rId379" w:tgtFrame="_blank" w:history="1">
              <w:r w:rsidR="00487F5D" w:rsidRPr="00487F5D">
                <w:rPr>
                  <w:rStyle w:val="a3"/>
                  <w:rFonts w:ascii="Calibri" w:eastAsia="Times New Roman" w:hAnsi="Calibri" w:cs="Calibri"/>
                  <w:sz w:val="16"/>
                </w:rPr>
                <w:t>52_C_28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487F5D" w:rsidRDefault="00487F5D" w:rsidP="00525302">
            <w:pPr>
              <w:pStyle w:val="a5"/>
              <w:ind w:left="30" w:right="30"/>
              <w:rPr>
                <w:rFonts w:ascii="Calibri" w:hAnsi="Calibri" w:cs="Calibri"/>
              </w:rPr>
            </w:pPr>
            <w:r w:rsidRPr="00487F5D">
              <w:rPr>
                <w:rFonts w:ascii="Calibri" w:hAnsi="Calibri" w:cs="Calibri"/>
              </w:rPr>
              <w:t>That's correct!</w:t>
            </w:r>
          </w:p>
          <w:p w14:paraId="03559FC2" w14:textId="77777777" w:rsidR="00525302" w:rsidRPr="00487F5D" w:rsidRDefault="00487F5D" w:rsidP="00525302">
            <w:pPr>
              <w:pStyle w:val="a5"/>
              <w:ind w:left="30" w:right="30"/>
              <w:rPr>
                <w:rFonts w:ascii="Calibri" w:hAnsi="Calibri" w:cs="Calibri"/>
              </w:rPr>
            </w:pPr>
            <w:r w:rsidRPr="00487F5D">
              <w:rPr>
                <w:rFonts w:ascii="Calibri" w:hAnsi="Calibri" w:cs="Calibri"/>
              </w:rPr>
              <w:t>That's not correct!</w:t>
            </w:r>
          </w:p>
          <w:p w14:paraId="06DE8728" w14:textId="77777777" w:rsidR="00525302" w:rsidRPr="00487F5D" w:rsidRDefault="00487F5D" w:rsidP="00525302">
            <w:pPr>
              <w:pStyle w:val="a5"/>
              <w:ind w:left="30" w:right="30"/>
              <w:rPr>
                <w:rFonts w:ascii="Calibri" w:hAnsi="Calibri" w:cs="Calibri"/>
              </w:rPr>
            </w:pPr>
            <w:r w:rsidRPr="00487F5D">
              <w:rPr>
                <w:rFonts w:ascii="Calibri" w:hAnsi="Calibri" w:cs="Calibri"/>
              </w:rPr>
              <w:t>Remember:</w:t>
            </w:r>
          </w:p>
          <w:p w14:paraId="21F3CD6B" w14:textId="77777777" w:rsidR="00525302" w:rsidRPr="00487F5D" w:rsidRDefault="00487F5D" w:rsidP="00525302">
            <w:pPr>
              <w:numPr>
                <w:ilvl w:val="0"/>
                <w:numId w:val="10"/>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Sensitive or confidential information should never be discussed in a recorded meeting.</w:t>
            </w:r>
          </w:p>
          <w:p w14:paraId="211C4B14" w14:textId="77777777" w:rsidR="00525302" w:rsidRPr="00487F5D" w:rsidRDefault="00487F5D" w:rsidP="00525302">
            <w:pPr>
              <w:numPr>
                <w:ilvl w:val="0"/>
                <w:numId w:val="10"/>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Personal devices can be used as evidence in litigation.</w:t>
            </w:r>
          </w:p>
          <w:p w14:paraId="55790380" w14:textId="77777777" w:rsidR="00525302" w:rsidRPr="00487F5D" w:rsidRDefault="00487F5D" w:rsidP="00525302">
            <w:pPr>
              <w:numPr>
                <w:ilvl w:val="0"/>
                <w:numId w:val="10"/>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Some posts will still exist online, even if you attempt to delete or modify them.</w:t>
            </w:r>
          </w:p>
          <w:p w14:paraId="1E88190C" w14:textId="77777777" w:rsidR="00525302" w:rsidRPr="00487F5D" w:rsidRDefault="00487F5D" w:rsidP="00525302">
            <w:pPr>
              <w:numPr>
                <w:ilvl w:val="0"/>
                <w:numId w:val="10"/>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lastRenderedPageBreak/>
              <w:t>Business communications should only be done via Abbott-approved devices, software, and tools.</w:t>
            </w:r>
          </w:p>
          <w:p w14:paraId="6635A924" w14:textId="77777777" w:rsidR="00525302" w:rsidRPr="00487F5D" w:rsidRDefault="00487F5D" w:rsidP="00525302">
            <w:pPr>
              <w:numPr>
                <w:ilvl w:val="0"/>
                <w:numId w:val="10"/>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Only designated spokespersons may respond on Abbott's behalf.</w:t>
            </w:r>
          </w:p>
        </w:tc>
        <w:tc>
          <w:tcPr>
            <w:tcW w:w="6000" w:type="dxa"/>
            <w:vAlign w:val="center"/>
          </w:tcPr>
          <w:p w14:paraId="5C8F51C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答對了！</w:t>
            </w:r>
          </w:p>
          <w:p w14:paraId="014146F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答錯了！</w:t>
            </w:r>
          </w:p>
          <w:p w14:paraId="404D2FE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請記住：</w:t>
            </w:r>
          </w:p>
          <w:p w14:paraId="6C3287A7" w14:textId="77777777" w:rsidR="00525302" w:rsidRPr="00487F5D" w:rsidRDefault="00487F5D" w:rsidP="00525302">
            <w:pPr>
              <w:numPr>
                <w:ilvl w:val="0"/>
                <w:numId w:val="10"/>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嚴禁在錄製的會議中討論敏感或機密資訊。</w:t>
            </w:r>
          </w:p>
          <w:p w14:paraId="698B10D2" w14:textId="77777777" w:rsidR="00525302" w:rsidRPr="00487F5D" w:rsidRDefault="00487F5D" w:rsidP="00525302">
            <w:pPr>
              <w:numPr>
                <w:ilvl w:val="0"/>
                <w:numId w:val="10"/>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個人裝置可在訴訟中作為證據。</w:t>
            </w:r>
          </w:p>
          <w:p w14:paraId="17112B92" w14:textId="77777777" w:rsidR="00525302" w:rsidRPr="00487F5D" w:rsidRDefault="00487F5D" w:rsidP="00525302">
            <w:pPr>
              <w:numPr>
                <w:ilvl w:val="0"/>
                <w:numId w:val="10"/>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即使您嘗試刪除或修改這些貼文，部分貼文仍然留存於線上。</w:t>
            </w:r>
          </w:p>
          <w:p w14:paraId="08C14D5E" w14:textId="77777777" w:rsidR="00525302" w:rsidRPr="00487F5D" w:rsidRDefault="00487F5D" w:rsidP="00525302">
            <w:pPr>
              <w:numPr>
                <w:ilvl w:val="0"/>
                <w:numId w:val="10"/>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業務通訊僅應利用亞培核准的裝置、軟體及工具進行。</w:t>
            </w:r>
          </w:p>
          <w:p w14:paraId="33A6A45E" w14:textId="7AC1D401"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僅指定的發言人可代表亞培回應。</w:t>
            </w:r>
          </w:p>
        </w:tc>
      </w:tr>
      <w:tr w:rsidR="00C242B1" w:rsidRPr="00487F5D"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487F5D" w:rsidRDefault="00000000" w:rsidP="00525302">
            <w:pPr>
              <w:spacing w:before="30" w:after="30"/>
              <w:ind w:left="30" w:right="30"/>
              <w:rPr>
                <w:rFonts w:ascii="Calibri" w:eastAsia="Times New Roman" w:hAnsi="Calibri" w:cs="Calibri"/>
                <w:sz w:val="16"/>
              </w:rPr>
            </w:pPr>
            <w:hyperlink r:id="rId380" w:tgtFrame="_blank" w:history="1">
              <w:r w:rsidR="00487F5D" w:rsidRPr="00487F5D">
                <w:rPr>
                  <w:rStyle w:val="a3"/>
                  <w:rFonts w:ascii="Calibri" w:eastAsia="Times New Roman" w:hAnsi="Calibri" w:cs="Calibri"/>
                  <w:sz w:val="16"/>
                </w:rPr>
                <w:t>Screen 29</w:t>
              </w:r>
            </w:hyperlink>
            <w:r w:rsidR="00487F5D" w:rsidRPr="00487F5D">
              <w:rPr>
                <w:rFonts w:ascii="Calibri" w:eastAsia="Times New Roman" w:hAnsi="Calibri" w:cs="Calibri"/>
                <w:sz w:val="16"/>
              </w:rPr>
              <w:t xml:space="preserve"> </w:t>
            </w:r>
          </w:p>
          <w:p w14:paraId="3AF8E868" w14:textId="77777777" w:rsidR="00525302" w:rsidRPr="00487F5D" w:rsidRDefault="00000000" w:rsidP="00525302">
            <w:pPr>
              <w:ind w:left="30" w:right="30"/>
              <w:rPr>
                <w:rFonts w:ascii="Calibri" w:eastAsia="Times New Roman" w:hAnsi="Calibri" w:cs="Calibri"/>
                <w:sz w:val="16"/>
              </w:rPr>
            </w:pPr>
            <w:hyperlink r:id="rId381" w:tgtFrame="_blank" w:history="1">
              <w:r w:rsidR="00487F5D" w:rsidRPr="00487F5D">
                <w:rPr>
                  <w:rStyle w:val="a3"/>
                  <w:rFonts w:ascii="Calibri" w:eastAsia="Times New Roman" w:hAnsi="Calibri" w:cs="Calibri"/>
                  <w:sz w:val="16"/>
                </w:rPr>
                <w:t>53_C_29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487F5D" w:rsidRDefault="00487F5D" w:rsidP="00525302">
            <w:pPr>
              <w:pStyle w:val="a5"/>
              <w:ind w:left="30" w:right="30"/>
              <w:rPr>
                <w:rFonts w:ascii="Calibri" w:hAnsi="Calibri" w:cs="Calibri"/>
              </w:rPr>
            </w:pPr>
            <w:r w:rsidRPr="00487F5D">
              <w:rPr>
                <w:rFonts w:ascii="Calibri" w:hAnsi="Calibri" w:cs="Calibri"/>
              </w:rPr>
              <w:t>Click the arrow to begin your review.</w:t>
            </w:r>
          </w:p>
          <w:p w14:paraId="5621DB00" w14:textId="77777777" w:rsidR="00525302" w:rsidRPr="00487F5D" w:rsidRDefault="00487F5D" w:rsidP="00525302">
            <w:pPr>
              <w:pStyle w:val="a5"/>
              <w:ind w:left="30" w:right="30"/>
              <w:rPr>
                <w:rFonts w:ascii="Calibri" w:hAnsi="Calibri" w:cs="Calibri"/>
              </w:rPr>
            </w:pPr>
            <w:r w:rsidRPr="00487F5D">
              <w:rPr>
                <w:rFonts w:ascii="Calibri" w:hAnsi="Calibri" w:cs="Calibri"/>
              </w:rPr>
              <w:t>Review</w:t>
            </w:r>
          </w:p>
          <w:p w14:paraId="6BDB7B1F" w14:textId="77777777" w:rsidR="00525302" w:rsidRPr="00487F5D" w:rsidRDefault="00487F5D" w:rsidP="00525302">
            <w:pPr>
              <w:pStyle w:val="a5"/>
              <w:ind w:left="30" w:right="30"/>
              <w:rPr>
                <w:rFonts w:ascii="Calibri" w:hAnsi="Calibri" w:cs="Calibri"/>
              </w:rPr>
            </w:pPr>
            <w:r w:rsidRPr="00487F5D">
              <w:rPr>
                <w:rFonts w:ascii="Calibri" w:hAnsi="Calibri" w:cs="Calibri"/>
              </w:rPr>
              <w:t>Take a moment to review some of the key concepts in this section.</w:t>
            </w:r>
          </w:p>
        </w:tc>
        <w:tc>
          <w:tcPr>
            <w:tcW w:w="6000" w:type="dxa"/>
            <w:vAlign w:val="center"/>
          </w:tcPr>
          <w:p w14:paraId="78EF27C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點選箭頭以開始複習。</w:t>
            </w:r>
          </w:p>
          <w:p w14:paraId="09D6734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複習</w:t>
            </w:r>
          </w:p>
          <w:p w14:paraId="5E0F3238" w14:textId="03117796"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花時間複習一下本節的一些重要概念。</w:t>
            </w:r>
          </w:p>
        </w:tc>
      </w:tr>
      <w:tr w:rsidR="00C242B1" w:rsidRPr="00487F5D"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487F5D" w:rsidRDefault="00000000" w:rsidP="00525302">
            <w:pPr>
              <w:spacing w:before="30" w:after="30"/>
              <w:ind w:left="30" w:right="30"/>
              <w:rPr>
                <w:rFonts w:ascii="Calibri" w:eastAsia="Times New Roman" w:hAnsi="Calibri" w:cs="Calibri"/>
                <w:sz w:val="16"/>
              </w:rPr>
            </w:pPr>
            <w:hyperlink r:id="rId382" w:tgtFrame="_blank" w:history="1">
              <w:r w:rsidR="00487F5D" w:rsidRPr="00487F5D">
                <w:rPr>
                  <w:rStyle w:val="a3"/>
                  <w:rFonts w:ascii="Calibri" w:eastAsia="Times New Roman" w:hAnsi="Calibri" w:cs="Calibri"/>
                  <w:sz w:val="16"/>
                </w:rPr>
                <w:t>Screen 29</w:t>
              </w:r>
            </w:hyperlink>
            <w:r w:rsidR="00487F5D" w:rsidRPr="00487F5D">
              <w:rPr>
                <w:rFonts w:ascii="Calibri" w:eastAsia="Times New Roman" w:hAnsi="Calibri" w:cs="Calibri"/>
                <w:sz w:val="16"/>
              </w:rPr>
              <w:t xml:space="preserve"> </w:t>
            </w:r>
          </w:p>
          <w:p w14:paraId="51DD810A" w14:textId="77777777" w:rsidR="00525302" w:rsidRPr="00487F5D" w:rsidRDefault="00000000" w:rsidP="00525302">
            <w:pPr>
              <w:ind w:left="30" w:right="30"/>
              <w:rPr>
                <w:rFonts w:ascii="Calibri" w:eastAsia="Times New Roman" w:hAnsi="Calibri" w:cs="Calibri"/>
                <w:sz w:val="16"/>
              </w:rPr>
            </w:pPr>
            <w:hyperlink r:id="rId383" w:tgtFrame="_blank" w:history="1">
              <w:r w:rsidR="00487F5D" w:rsidRPr="00487F5D">
                <w:rPr>
                  <w:rStyle w:val="a3"/>
                  <w:rFonts w:ascii="Calibri" w:eastAsia="Times New Roman" w:hAnsi="Calibri" w:cs="Calibri"/>
                  <w:sz w:val="16"/>
                </w:rPr>
                <w:t>54_C_29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487F5D" w:rsidRDefault="00487F5D" w:rsidP="00525302">
            <w:pPr>
              <w:pStyle w:val="a5"/>
              <w:ind w:left="30" w:right="30"/>
              <w:rPr>
                <w:rFonts w:ascii="Calibri" w:hAnsi="Calibri" w:cs="Calibri"/>
              </w:rPr>
            </w:pPr>
            <w:r w:rsidRPr="00487F5D">
              <w:rPr>
                <w:rFonts w:ascii="Calibri" w:hAnsi="Calibri" w:cs="Calibri"/>
              </w:rPr>
              <w:t>Emails</w:t>
            </w:r>
          </w:p>
          <w:p w14:paraId="222DA98A" w14:textId="77777777" w:rsidR="00525302" w:rsidRPr="00487F5D" w:rsidRDefault="00487F5D" w:rsidP="00525302">
            <w:pPr>
              <w:pStyle w:val="a5"/>
              <w:ind w:left="30" w:right="30"/>
              <w:rPr>
                <w:rFonts w:ascii="Calibri" w:hAnsi="Calibri" w:cs="Calibri"/>
              </w:rPr>
            </w:pPr>
            <w:r w:rsidRPr="00487F5D">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5025749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電子郵件</w:t>
            </w:r>
          </w:p>
          <w:p w14:paraId="4CCDE0FC" w14:textId="47F64FB9"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在透過電子郵件傳送策略計畫或財務資料等敏感或高度機密資訊時，請小心並考慮您的對象。若您需要傳送此類資訊，請考慮使用安全電子郵件或請勿轉寄功能。</w:t>
            </w:r>
          </w:p>
        </w:tc>
      </w:tr>
      <w:tr w:rsidR="00C242B1" w:rsidRPr="00487F5D"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487F5D" w:rsidRDefault="00000000" w:rsidP="00525302">
            <w:pPr>
              <w:spacing w:before="30" w:after="30"/>
              <w:ind w:left="30" w:right="30"/>
              <w:rPr>
                <w:rFonts w:ascii="Calibri" w:eastAsia="Times New Roman" w:hAnsi="Calibri" w:cs="Calibri"/>
                <w:sz w:val="16"/>
              </w:rPr>
            </w:pPr>
            <w:hyperlink r:id="rId384" w:tgtFrame="_blank" w:history="1">
              <w:r w:rsidR="00487F5D" w:rsidRPr="00487F5D">
                <w:rPr>
                  <w:rStyle w:val="a3"/>
                  <w:rFonts w:ascii="Calibri" w:eastAsia="Times New Roman" w:hAnsi="Calibri" w:cs="Calibri"/>
                  <w:sz w:val="16"/>
                </w:rPr>
                <w:t>Screen 29</w:t>
              </w:r>
            </w:hyperlink>
            <w:r w:rsidR="00487F5D" w:rsidRPr="00487F5D">
              <w:rPr>
                <w:rFonts w:ascii="Calibri" w:eastAsia="Times New Roman" w:hAnsi="Calibri" w:cs="Calibri"/>
                <w:sz w:val="16"/>
              </w:rPr>
              <w:t xml:space="preserve"> </w:t>
            </w:r>
          </w:p>
          <w:p w14:paraId="24DE4406" w14:textId="77777777" w:rsidR="00525302" w:rsidRPr="00487F5D" w:rsidRDefault="00000000" w:rsidP="00525302">
            <w:pPr>
              <w:ind w:left="30" w:right="30"/>
              <w:rPr>
                <w:rFonts w:ascii="Calibri" w:eastAsia="Times New Roman" w:hAnsi="Calibri" w:cs="Calibri"/>
                <w:sz w:val="16"/>
              </w:rPr>
            </w:pPr>
            <w:hyperlink r:id="rId385" w:tgtFrame="_blank" w:history="1">
              <w:r w:rsidR="00487F5D" w:rsidRPr="00487F5D">
                <w:rPr>
                  <w:rStyle w:val="a3"/>
                  <w:rFonts w:ascii="Calibri" w:eastAsia="Times New Roman" w:hAnsi="Calibri" w:cs="Calibri"/>
                  <w:sz w:val="16"/>
                </w:rPr>
                <w:t>55_C_29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487F5D" w:rsidRDefault="00487F5D" w:rsidP="00525302">
            <w:pPr>
              <w:pStyle w:val="a5"/>
              <w:ind w:left="30" w:right="30"/>
              <w:rPr>
                <w:rFonts w:ascii="Calibri" w:hAnsi="Calibri" w:cs="Calibri"/>
              </w:rPr>
            </w:pPr>
            <w:r w:rsidRPr="00487F5D">
              <w:rPr>
                <w:rFonts w:ascii="Calibri" w:hAnsi="Calibri" w:cs="Calibri"/>
              </w:rPr>
              <w:t>Virtual Meetings</w:t>
            </w:r>
          </w:p>
          <w:p w14:paraId="3C5B627F" w14:textId="77777777" w:rsidR="00525302" w:rsidRPr="00487F5D" w:rsidRDefault="00487F5D" w:rsidP="00525302">
            <w:pPr>
              <w:pStyle w:val="a5"/>
              <w:ind w:left="30" w:right="30"/>
              <w:rPr>
                <w:rFonts w:ascii="Calibri" w:hAnsi="Calibri" w:cs="Calibri"/>
              </w:rPr>
            </w:pPr>
            <w:r w:rsidRPr="00487F5D">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虛擬會議</w:t>
            </w:r>
          </w:p>
          <w:p w14:paraId="18DE6400" w14:textId="47F9102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虛擬會議和視訊通話適用於需要提及大量歷史紀錄和脈絡的複雜問題或討論。</w:t>
            </w:r>
          </w:p>
        </w:tc>
      </w:tr>
      <w:tr w:rsidR="00C242B1" w:rsidRPr="00487F5D"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487F5D" w:rsidRDefault="00000000" w:rsidP="00525302">
            <w:pPr>
              <w:spacing w:before="30" w:after="30"/>
              <w:ind w:left="30" w:right="30"/>
              <w:rPr>
                <w:rFonts w:ascii="Calibri" w:eastAsia="Times New Roman" w:hAnsi="Calibri" w:cs="Calibri"/>
                <w:sz w:val="16"/>
              </w:rPr>
            </w:pPr>
            <w:hyperlink r:id="rId386" w:tgtFrame="_blank" w:history="1">
              <w:r w:rsidR="00487F5D" w:rsidRPr="00487F5D">
                <w:rPr>
                  <w:rStyle w:val="a3"/>
                  <w:rFonts w:ascii="Calibri" w:eastAsia="Times New Roman" w:hAnsi="Calibri" w:cs="Calibri"/>
                  <w:sz w:val="16"/>
                </w:rPr>
                <w:t>Screen 29</w:t>
              </w:r>
            </w:hyperlink>
            <w:r w:rsidR="00487F5D" w:rsidRPr="00487F5D">
              <w:rPr>
                <w:rFonts w:ascii="Calibri" w:eastAsia="Times New Roman" w:hAnsi="Calibri" w:cs="Calibri"/>
                <w:sz w:val="16"/>
              </w:rPr>
              <w:t xml:space="preserve"> </w:t>
            </w:r>
          </w:p>
          <w:p w14:paraId="6B0AB698" w14:textId="77777777" w:rsidR="00525302" w:rsidRPr="00487F5D" w:rsidRDefault="00000000" w:rsidP="00525302">
            <w:pPr>
              <w:ind w:left="30" w:right="30"/>
              <w:rPr>
                <w:rFonts w:ascii="Calibri" w:eastAsia="Times New Roman" w:hAnsi="Calibri" w:cs="Calibri"/>
                <w:sz w:val="16"/>
              </w:rPr>
            </w:pPr>
            <w:hyperlink r:id="rId387" w:tgtFrame="_blank" w:history="1">
              <w:r w:rsidR="00487F5D" w:rsidRPr="00487F5D">
                <w:rPr>
                  <w:rStyle w:val="a3"/>
                  <w:rFonts w:ascii="Calibri" w:eastAsia="Times New Roman" w:hAnsi="Calibri" w:cs="Calibri"/>
                  <w:sz w:val="16"/>
                </w:rPr>
                <w:t>56_C_29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487F5D" w:rsidRDefault="00487F5D" w:rsidP="00525302">
            <w:pPr>
              <w:pStyle w:val="a5"/>
              <w:ind w:left="30" w:right="30"/>
              <w:rPr>
                <w:rFonts w:ascii="Calibri" w:hAnsi="Calibri" w:cs="Calibri"/>
              </w:rPr>
            </w:pPr>
            <w:r w:rsidRPr="00487F5D">
              <w:rPr>
                <w:rFonts w:ascii="Calibri" w:hAnsi="Calibri" w:cs="Calibri"/>
              </w:rPr>
              <w:t>Instant Messaging</w:t>
            </w:r>
          </w:p>
          <w:p w14:paraId="0478B178"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vAlign w:val="center"/>
          </w:tcPr>
          <w:p w14:paraId="38EE2BCC"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即時通訊</w:t>
            </w:r>
          </w:p>
          <w:p w14:paraId="253CF21B" w14:textId="2412F359"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即時通訊工具適合為同事提供行程或可用性最新消息，以及其他簡短的行政通訊。請勿使用即時通訊應用程式、簡訊、語音信箱及其他閱後即刪通訊平台進行實質性業務通訊。</w:t>
            </w:r>
          </w:p>
        </w:tc>
      </w:tr>
      <w:tr w:rsidR="00C242B1" w:rsidRPr="00487F5D"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487F5D" w:rsidRDefault="00000000" w:rsidP="00525302">
            <w:pPr>
              <w:spacing w:before="30" w:after="30"/>
              <w:ind w:left="30" w:right="30"/>
              <w:rPr>
                <w:rFonts w:ascii="Calibri" w:eastAsia="Times New Roman" w:hAnsi="Calibri" w:cs="Calibri"/>
                <w:sz w:val="16"/>
              </w:rPr>
            </w:pPr>
            <w:hyperlink r:id="rId388" w:tgtFrame="_blank" w:history="1">
              <w:r w:rsidR="00487F5D" w:rsidRPr="00487F5D">
                <w:rPr>
                  <w:rStyle w:val="a3"/>
                  <w:rFonts w:ascii="Calibri" w:eastAsia="Times New Roman" w:hAnsi="Calibri" w:cs="Calibri"/>
                  <w:sz w:val="16"/>
                </w:rPr>
                <w:t>Screen 29</w:t>
              </w:r>
            </w:hyperlink>
            <w:r w:rsidR="00487F5D" w:rsidRPr="00487F5D">
              <w:rPr>
                <w:rFonts w:ascii="Calibri" w:eastAsia="Times New Roman" w:hAnsi="Calibri" w:cs="Calibri"/>
                <w:sz w:val="16"/>
              </w:rPr>
              <w:t xml:space="preserve"> </w:t>
            </w:r>
          </w:p>
          <w:p w14:paraId="197C8CFD" w14:textId="77777777" w:rsidR="00525302" w:rsidRPr="00487F5D" w:rsidRDefault="00000000" w:rsidP="00525302">
            <w:pPr>
              <w:ind w:left="30" w:right="30"/>
              <w:rPr>
                <w:rFonts w:ascii="Calibri" w:eastAsia="Times New Roman" w:hAnsi="Calibri" w:cs="Calibri"/>
                <w:sz w:val="16"/>
              </w:rPr>
            </w:pPr>
            <w:hyperlink r:id="rId389" w:tgtFrame="_blank" w:history="1">
              <w:r w:rsidR="00487F5D" w:rsidRPr="00487F5D">
                <w:rPr>
                  <w:rStyle w:val="a3"/>
                  <w:rFonts w:ascii="Calibri" w:eastAsia="Times New Roman" w:hAnsi="Calibri" w:cs="Calibri"/>
                  <w:sz w:val="16"/>
                </w:rPr>
                <w:t>57_C_29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487F5D" w:rsidRDefault="00487F5D" w:rsidP="00525302">
            <w:pPr>
              <w:pStyle w:val="a5"/>
              <w:ind w:left="30" w:right="30"/>
              <w:rPr>
                <w:rFonts w:ascii="Calibri" w:hAnsi="Calibri" w:cs="Calibri"/>
              </w:rPr>
            </w:pPr>
            <w:r w:rsidRPr="00487F5D">
              <w:rPr>
                <w:rFonts w:ascii="Calibri" w:hAnsi="Calibri" w:cs="Calibri"/>
              </w:rPr>
              <w:t>External Speaking Engagements / Interviews</w:t>
            </w:r>
          </w:p>
          <w:p w14:paraId="6909C71C" w14:textId="77777777" w:rsidR="00525302" w:rsidRPr="00487F5D" w:rsidRDefault="00487F5D" w:rsidP="00525302">
            <w:pPr>
              <w:pStyle w:val="a5"/>
              <w:ind w:left="30" w:right="30"/>
              <w:rPr>
                <w:rFonts w:ascii="Calibri" w:hAnsi="Calibri" w:cs="Calibri"/>
              </w:rPr>
            </w:pPr>
            <w:r w:rsidRPr="00487F5D">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外部演講活動/訪談</w:t>
            </w:r>
          </w:p>
          <w:p w14:paraId="37287176" w14:textId="7186411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僅受過媒體訓練的人員才能擔任亞培發言人 外部演講活動必須在接受演講邀請之前獲得公共關係部核准。</w:t>
            </w:r>
          </w:p>
        </w:tc>
      </w:tr>
      <w:tr w:rsidR="00C242B1" w:rsidRPr="00487F5D"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487F5D" w:rsidRDefault="00000000" w:rsidP="00525302">
            <w:pPr>
              <w:spacing w:before="30" w:after="30"/>
              <w:ind w:left="30" w:right="30"/>
              <w:rPr>
                <w:rFonts w:ascii="Calibri" w:eastAsia="Times New Roman" w:hAnsi="Calibri" w:cs="Calibri"/>
                <w:sz w:val="16"/>
              </w:rPr>
            </w:pPr>
            <w:hyperlink r:id="rId390" w:tgtFrame="_blank" w:history="1">
              <w:r w:rsidR="00487F5D" w:rsidRPr="00487F5D">
                <w:rPr>
                  <w:rStyle w:val="a3"/>
                  <w:rFonts w:ascii="Calibri" w:eastAsia="Times New Roman" w:hAnsi="Calibri" w:cs="Calibri"/>
                  <w:sz w:val="16"/>
                </w:rPr>
                <w:t>Screen 29</w:t>
              </w:r>
            </w:hyperlink>
            <w:r w:rsidR="00487F5D" w:rsidRPr="00487F5D">
              <w:rPr>
                <w:rFonts w:ascii="Calibri" w:eastAsia="Times New Roman" w:hAnsi="Calibri" w:cs="Calibri"/>
                <w:sz w:val="16"/>
              </w:rPr>
              <w:t xml:space="preserve"> </w:t>
            </w:r>
          </w:p>
          <w:p w14:paraId="55A4DE3C" w14:textId="77777777" w:rsidR="00525302" w:rsidRPr="00487F5D" w:rsidRDefault="00000000" w:rsidP="00525302">
            <w:pPr>
              <w:ind w:left="30" w:right="30"/>
              <w:rPr>
                <w:rFonts w:ascii="Calibri" w:eastAsia="Times New Roman" w:hAnsi="Calibri" w:cs="Calibri"/>
                <w:sz w:val="16"/>
              </w:rPr>
            </w:pPr>
            <w:hyperlink r:id="rId391" w:tgtFrame="_blank" w:history="1">
              <w:r w:rsidR="00487F5D" w:rsidRPr="00487F5D">
                <w:rPr>
                  <w:rStyle w:val="a3"/>
                  <w:rFonts w:ascii="Calibri" w:eastAsia="Times New Roman" w:hAnsi="Calibri" w:cs="Calibri"/>
                  <w:sz w:val="16"/>
                </w:rPr>
                <w:t>58_C_29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487F5D" w:rsidRDefault="00487F5D" w:rsidP="00525302">
            <w:pPr>
              <w:pStyle w:val="a5"/>
              <w:ind w:left="30" w:right="30"/>
              <w:rPr>
                <w:rFonts w:ascii="Calibri" w:hAnsi="Calibri" w:cs="Calibri"/>
              </w:rPr>
            </w:pPr>
            <w:r w:rsidRPr="00487F5D">
              <w:rPr>
                <w:rFonts w:ascii="Calibri" w:hAnsi="Calibri" w:cs="Calibri"/>
              </w:rPr>
              <w:t>Social Media</w:t>
            </w:r>
          </w:p>
          <w:p w14:paraId="49A9D8A0" w14:textId="77777777" w:rsidR="00525302" w:rsidRPr="00487F5D" w:rsidRDefault="00487F5D" w:rsidP="00525302">
            <w:pPr>
              <w:pStyle w:val="a5"/>
              <w:ind w:left="30" w:right="30"/>
              <w:rPr>
                <w:rFonts w:ascii="Calibri" w:hAnsi="Calibri" w:cs="Calibri"/>
              </w:rPr>
            </w:pPr>
            <w:r w:rsidRPr="00487F5D">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社群媒體</w:t>
            </w:r>
          </w:p>
          <w:p w14:paraId="13E857F5" w14:textId="353F02E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由於社群媒體上的互動是快速、動態、永久儲存的，並且有可能廣為流傳，因此透過此管道分享的通訊可能會受到更廣泛的誤解。</w:t>
            </w:r>
          </w:p>
        </w:tc>
      </w:tr>
      <w:tr w:rsidR="00C242B1" w:rsidRPr="00487F5D"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487F5D" w:rsidRDefault="00000000" w:rsidP="00525302">
            <w:pPr>
              <w:spacing w:before="30" w:after="30"/>
              <w:ind w:left="30" w:right="30"/>
              <w:rPr>
                <w:rFonts w:ascii="Calibri" w:eastAsia="Times New Roman" w:hAnsi="Calibri" w:cs="Calibri"/>
                <w:sz w:val="16"/>
              </w:rPr>
            </w:pPr>
            <w:hyperlink r:id="rId392" w:tgtFrame="_blank" w:history="1">
              <w:r w:rsidR="00487F5D" w:rsidRPr="00487F5D">
                <w:rPr>
                  <w:rStyle w:val="a3"/>
                  <w:rFonts w:ascii="Calibri" w:eastAsia="Times New Roman" w:hAnsi="Calibri" w:cs="Calibri"/>
                  <w:sz w:val="16"/>
                </w:rPr>
                <w:t>Screen 29</w:t>
              </w:r>
            </w:hyperlink>
            <w:r w:rsidR="00487F5D" w:rsidRPr="00487F5D">
              <w:rPr>
                <w:rFonts w:ascii="Calibri" w:eastAsia="Times New Roman" w:hAnsi="Calibri" w:cs="Calibri"/>
                <w:sz w:val="16"/>
              </w:rPr>
              <w:t xml:space="preserve"> </w:t>
            </w:r>
          </w:p>
          <w:p w14:paraId="7556CFDD" w14:textId="77777777" w:rsidR="00525302" w:rsidRPr="00487F5D" w:rsidRDefault="00000000" w:rsidP="00525302">
            <w:pPr>
              <w:ind w:left="30" w:right="30"/>
              <w:rPr>
                <w:rFonts w:ascii="Calibri" w:eastAsia="Times New Roman" w:hAnsi="Calibri" w:cs="Calibri"/>
                <w:sz w:val="16"/>
              </w:rPr>
            </w:pPr>
            <w:hyperlink r:id="rId393" w:tgtFrame="_blank" w:history="1">
              <w:r w:rsidR="00487F5D" w:rsidRPr="00487F5D">
                <w:rPr>
                  <w:rStyle w:val="a3"/>
                  <w:rFonts w:ascii="Calibri" w:eastAsia="Times New Roman" w:hAnsi="Calibri" w:cs="Calibri"/>
                  <w:sz w:val="16"/>
                </w:rPr>
                <w:t>59_C_29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487F5D" w:rsidRDefault="00487F5D" w:rsidP="00525302">
            <w:pPr>
              <w:pStyle w:val="a5"/>
              <w:ind w:left="30" w:right="30"/>
              <w:rPr>
                <w:rFonts w:ascii="Calibri" w:hAnsi="Calibri" w:cs="Calibri"/>
              </w:rPr>
            </w:pPr>
            <w:r w:rsidRPr="00487F5D">
              <w:rPr>
                <w:rFonts w:ascii="Calibri" w:hAnsi="Calibri" w:cs="Calibri"/>
              </w:rPr>
              <w:t>Compliant Business Communications</w:t>
            </w:r>
          </w:p>
          <w:p w14:paraId="7BFF7DC6" w14:textId="77777777" w:rsidR="00525302" w:rsidRPr="00487F5D" w:rsidRDefault="00487F5D" w:rsidP="00525302">
            <w:pPr>
              <w:pStyle w:val="a5"/>
              <w:ind w:left="30" w:right="30"/>
              <w:rPr>
                <w:rFonts w:ascii="Calibri" w:hAnsi="Calibri" w:cs="Calibri"/>
              </w:rPr>
            </w:pPr>
            <w:r w:rsidRPr="00487F5D">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合規業務通訊</w:t>
            </w:r>
          </w:p>
          <w:p w14:paraId="13891BF4" w14:textId="7A91833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由專家回應。保護隱私及機密資訊。謹慎處理您分享的內容 務必遵守公司政策及當地法律。了解依法保留。</w:t>
            </w:r>
          </w:p>
        </w:tc>
      </w:tr>
      <w:tr w:rsidR="00C242B1" w:rsidRPr="00487F5D"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487F5D" w:rsidRDefault="00000000" w:rsidP="00525302">
            <w:pPr>
              <w:spacing w:before="30" w:after="30"/>
              <w:ind w:left="30" w:right="30"/>
              <w:rPr>
                <w:rFonts w:ascii="Calibri" w:eastAsia="Times New Roman" w:hAnsi="Calibri" w:cs="Calibri"/>
                <w:sz w:val="16"/>
              </w:rPr>
            </w:pPr>
            <w:hyperlink r:id="rId394" w:tgtFrame="_blank" w:history="1">
              <w:r w:rsidR="00487F5D" w:rsidRPr="00487F5D">
                <w:rPr>
                  <w:rStyle w:val="a3"/>
                  <w:rFonts w:ascii="Calibri" w:eastAsia="Times New Roman" w:hAnsi="Calibri" w:cs="Calibri"/>
                  <w:sz w:val="16"/>
                </w:rPr>
                <w:t>Screen 31</w:t>
              </w:r>
            </w:hyperlink>
            <w:r w:rsidR="00487F5D" w:rsidRPr="00487F5D">
              <w:rPr>
                <w:rFonts w:ascii="Calibri" w:eastAsia="Times New Roman" w:hAnsi="Calibri" w:cs="Calibri"/>
                <w:sz w:val="16"/>
              </w:rPr>
              <w:t xml:space="preserve"> </w:t>
            </w:r>
          </w:p>
          <w:p w14:paraId="6193197F" w14:textId="77777777" w:rsidR="00525302" w:rsidRPr="00487F5D" w:rsidRDefault="00000000" w:rsidP="00525302">
            <w:pPr>
              <w:ind w:left="30" w:right="30"/>
              <w:rPr>
                <w:rFonts w:ascii="Calibri" w:eastAsia="Times New Roman" w:hAnsi="Calibri" w:cs="Calibri"/>
                <w:sz w:val="16"/>
              </w:rPr>
            </w:pPr>
            <w:hyperlink r:id="rId395" w:tgtFrame="_blank" w:history="1">
              <w:r w:rsidR="00487F5D" w:rsidRPr="00487F5D">
                <w:rPr>
                  <w:rStyle w:val="a3"/>
                  <w:rFonts w:ascii="Calibri" w:eastAsia="Times New Roman" w:hAnsi="Calibri" w:cs="Calibri"/>
                  <w:sz w:val="16"/>
                </w:rPr>
                <w:t>61_C_31</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487F5D" w:rsidRDefault="00487F5D" w:rsidP="00525302">
            <w:pPr>
              <w:pStyle w:val="a5"/>
              <w:ind w:left="30" w:right="30"/>
              <w:rPr>
                <w:rFonts w:ascii="Calibri" w:hAnsi="Calibri" w:cs="Calibri"/>
              </w:rPr>
            </w:pPr>
            <w:r w:rsidRPr="00487F5D">
              <w:rPr>
                <w:rFonts w:ascii="Calibri" w:hAnsi="Calibri" w:cs="Calibri"/>
              </w:rPr>
              <w:t>Compliant communication in a business environment requires consideration of language, tone, and emotions.</w:t>
            </w:r>
          </w:p>
          <w:p w14:paraId="111D4418" w14:textId="77777777" w:rsidR="00525302" w:rsidRPr="00487F5D" w:rsidRDefault="00487F5D" w:rsidP="00525302">
            <w:pPr>
              <w:pStyle w:val="a5"/>
              <w:ind w:left="30" w:right="30"/>
              <w:rPr>
                <w:rFonts w:ascii="Calibri" w:hAnsi="Calibri" w:cs="Calibri"/>
              </w:rPr>
            </w:pPr>
            <w:r w:rsidRPr="00487F5D">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在商業環境中的合規通訊需要考慮措辭、語調及情緒。</w:t>
            </w:r>
          </w:p>
          <w:p w14:paraId="2ACA1015" w14:textId="770EC473"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務必了解他人可能會根據他們的信仰、經驗、背景及身分，以不同的方式解讀訊息。</w:t>
            </w:r>
          </w:p>
        </w:tc>
      </w:tr>
      <w:tr w:rsidR="00C242B1" w:rsidRPr="00487F5D"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487F5D" w:rsidRDefault="00000000" w:rsidP="00525302">
            <w:pPr>
              <w:spacing w:before="30" w:after="30"/>
              <w:ind w:left="30" w:right="30"/>
              <w:rPr>
                <w:rFonts w:ascii="Calibri" w:eastAsia="Times New Roman" w:hAnsi="Calibri" w:cs="Calibri"/>
                <w:sz w:val="16"/>
              </w:rPr>
            </w:pPr>
            <w:hyperlink r:id="rId396" w:tgtFrame="_blank" w:history="1">
              <w:r w:rsidR="00487F5D" w:rsidRPr="00487F5D">
                <w:rPr>
                  <w:rStyle w:val="a3"/>
                  <w:rFonts w:ascii="Calibri" w:eastAsia="Times New Roman" w:hAnsi="Calibri" w:cs="Calibri"/>
                  <w:sz w:val="16"/>
                </w:rPr>
                <w:t>Screen 31</w:t>
              </w:r>
            </w:hyperlink>
            <w:r w:rsidR="00487F5D" w:rsidRPr="00487F5D">
              <w:rPr>
                <w:rFonts w:ascii="Calibri" w:eastAsia="Times New Roman" w:hAnsi="Calibri" w:cs="Calibri"/>
                <w:sz w:val="16"/>
              </w:rPr>
              <w:t xml:space="preserve"> </w:t>
            </w:r>
          </w:p>
          <w:p w14:paraId="38AEB790" w14:textId="77777777" w:rsidR="00525302" w:rsidRPr="00487F5D" w:rsidRDefault="00000000" w:rsidP="00525302">
            <w:pPr>
              <w:ind w:left="30" w:right="30"/>
              <w:rPr>
                <w:rFonts w:ascii="Calibri" w:eastAsia="Times New Roman" w:hAnsi="Calibri" w:cs="Calibri"/>
                <w:sz w:val="16"/>
              </w:rPr>
            </w:pPr>
            <w:hyperlink r:id="rId397" w:tgtFrame="_blank" w:history="1">
              <w:r w:rsidR="00487F5D" w:rsidRPr="00487F5D">
                <w:rPr>
                  <w:rStyle w:val="a3"/>
                  <w:rFonts w:ascii="Calibri" w:eastAsia="Times New Roman" w:hAnsi="Calibri" w:cs="Calibri"/>
                  <w:sz w:val="16"/>
                </w:rPr>
                <w:t>62_C_31</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Tip 1: Consider your word </w:t>
            </w:r>
            <w:proofErr w:type="gramStart"/>
            <w:r w:rsidRPr="00487F5D">
              <w:rPr>
                <w:rFonts w:ascii="Calibri" w:hAnsi="Calibri" w:cs="Calibri"/>
              </w:rPr>
              <w:t>choice</w:t>
            </w:r>
            <w:proofErr w:type="gramEnd"/>
          </w:p>
          <w:p w14:paraId="1B2E5A77" w14:textId="77777777" w:rsidR="00525302" w:rsidRPr="00487F5D" w:rsidRDefault="00487F5D" w:rsidP="00525302">
            <w:pPr>
              <w:pStyle w:val="a5"/>
              <w:ind w:left="30" w:right="30"/>
              <w:rPr>
                <w:rFonts w:ascii="Calibri" w:hAnsi="Calibri" w:cs="Calibri"/>
              </w:rPr>
            </w:pPr>
            <w:r w:rsidRPr="00487F5D">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提示 1：首先，考慮您的用詞</w:t>
            </w:r>
          </w:p>
          <w:p w14:paraId="5C51462B" w14:textId="0C9280A9"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確定您所用的字詞清楚、精準並且不含糊。簡單來說，就是要選用簡單易懂的字詞。</w:t>
            </w:r>
          </w:p>
        </w:tc>
      </w:tr>
      <w:tr w:rsidR="00C242B1" w:rsidRPr="00487F5D"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487F5D" w:rsidRDefault="00000000" w:rsidP="00525302">
            <w:pPr>
              <w:spacing w:before="30" w:after="30"/>
              <w:ind w:left="30" w:right="30"/>
              <w:rPr>
                <w:rFonts w:ascii="Calibri" w:eastAsia="Times New Roman" w:hAnsi="Calibri" w:cs="Calibri"/>
                <w:sz w:val="16"/>
              </w:rPr>
            </w:pPr>
            <w:hyperlink r:id="rId398" w:tgtFrame="_blank" w:history="1">
              <w:r w:rsidR="00487F5D" w:rsidRPr="00487F5D">
                <w:rPr>
                  <w:rStyle w:val="a3"/>
                  <w:rFonts w:ascii="Calibri" w:eastAsia="Times New Roman" w:hAnsi="Calibri" w:cs="Calibri"/>
                  <w:sz w:val="16"/>
                </w:rPr>
                <w:t>Screen 31</w:t>
              </w:r>
            </w:hyperlink>
            <w:r w:rsidR="00487F5D" w:rsidRPr="00487F5D">
              <w:rPr>
                <w:rFonts w:ascii="Calibri" w:eastAsia="Times New Roman" w:hAnsi="Calibri" w:cs="Calibri"/>
                <w:sz w:val="16"/>
              </w:rPr>
              <w:t xml:space="preserve"> </w:t>
            </w:r>
          </w:p>
          <w:p w14:paraId="716BB828" w14:textId="77777777" w:rsidR="00525302" w:rsidRPr="00487F5D" w:rsidRDefault="00000000" w:rsidP="00525302">
            <w:pPr>
              <w:ind w:left="30" w:right="30"/>
              <w:rPr>
                <w:rFonts w:ascii="Calibri" w:eastAsia="Times New Roman" w:hAnsi="Calibri" w:cs="Calibri"/>
                <w:sz w:val="16"/>
              </w:rPr>
            </w:pPr>
            <w:hyperlink r:id="rId399" w:tgtFrame="_blank" w:history="1">
              <w:r w:rsidR="00487F5D" w:rsidRPr="00487F5D">
                <w:rPr>
                  <w:rStyle w:val="a3"/>
                  <w:rFonts w:ascii="Calibri" w:eastAsia="Times New Roman" w:hAnsi="Calibri" w:cs="Calibri"/>
                  <w:sz w:val="16"/>
                </w:rPr>
                <w:t>63_C_31</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Tip 2: Provide </w:t>
            </w:r>
            <w:proofErr w:type="gramStart"/>
            <w:r w:rsidRPr="00487F5D">
              <w:rPr>
                <w:rFonts w:ascii="Calibri" w:hAnsi="Calibri" w:cs="Calibri"/>
              </w:rPr>
              <w:t>context</w:t>
            </w:r>
            <w:proofErr w:type="gramEnd"/>
          </w:p>
          <w:p w14:paraId="1CD03742" w14:textId="77777777" w:rsidR="00525302" w:rsidRPr="00487F5D" w:rsidRDefault="00487F5D" w:rsidP="00525302">
            <w:pPr>
              <w:pStyle w:val="a5"/>
              <w:ind w:left="30" w:right="30"/>
              <w:rPr>
                <w:rFonts w:ascii="Calibri" w:hAnsi="Calibri" w:cs="Calibri"/>
              </w:rPr>
            </w:pPr>
            <w:r w:rsidRPr="00487F5D">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提示 2：提供背景資訊</w:t>
            </w:r>
          </w:p>
          <w:p w14:paraId="7AE4AB8D" w14:textId="2352173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透過提供適當的背景和細節，您可避免混淆，並確保您的訊息清晰。</w:t>
            </w:r>
          </w:p>
        </w:tc>
      </w:tr>
      <w:tr w:rsidR="00C242B1" w:rsidRPr="00487F5D"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487F5D" w:rsidRDefault="00000000" w:rsidP="00525302">
            <w:pPr>
              <w:spacing w:before="30" w:after="30"/>
              <w:ind w:left="30" w:right="30"/>
              <w:rPr>
                <w:rFonts w:ascii="Calibri" w:eastAsia="Times New Roman" w:hAnsi="Calibri" w:cs="Calibri"/>
                <w:sz w:val="16"/>
              </w:rPr>
            </w:pPr>
            <w:hyperlink r:id="rId400" w:tgtFrame="_blank" w:history="1">
              <w:r w:rsidR="00487F5D" w:rsidRPr="00487F5D">
                <w:rPr>
                  <w:rStyle w:val="a3"/>
                  <w:rFonts w:ascii="Calibri" w:eastAsia="Times New Roman" w:hAnsi="Calibri" w:cs="Calibri"/>
                  <w:sz w:val="16"/>
                </w:rPr>
                <w:t>Screen 31</w:t>
              </w:r>
            </w:hyperlink>
            <w:r w:rsidR="00487F5D" w:rsidRPr="00487F5D">
              <w:rPr>
                <w:rFonts w:ascii="Calibri" w:eastAsia="Times New Roman" w:hAnsi="Calibri" w:cs="Calibri"/>
                <w:sz w:val="16"/>
              </w:rPr>
              <w:t xml:space="preserve"> </w:t>
            </w:r>
          </w:p>
          <w:p w14:paraId="458A8BAA" w14:textId="77777777" w:rsidR="00525302" w:rsidRPr="00487F5D" w:rsidRDefault="00000000" w:rsidP="00525302">
            <w:pPr>
              <w:ind w:left="30" w:right="30"/>
              <w:rPr>
                <w:rFonts w:ascii="Calibri" w:eastAsia="Times New Roman" w:hAnsi="Calibri" w:cs="Calibri"/>
                <w:sz w:val="16"/>
              </w:rPr>
            </w:pPr>
            <w:hyperlink r:id="rId401" w:tgtFrame="_blank" w:history="1">
              <w:r w:rsidR="00487F5D" w:rsidRPr="00487F5D">
                <w:rPr>
                  <w:rStyle w:val="a3"/>
                  <w:rFonts w:ascii="Calibri" w:eastAsia="Times New Roman" w:hAnsi="Calibri" w:cs="Calibri"/>
                  <w:sz w:val="16"/>
                </w:rPr>
                <w:t>64_C_31</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Tip 3: Avoid legal </w:t>
            </w:r>
            <w:proofErr w:type="gramStart"/>
            <w:r w:rsidRPr="00487F5D">
              <w:rPr>
                <w:rFonts w:ascii="Calibri" w:hAnsi="Calibri" w:cs="Calibri"/>
              </w:rPr>
              <w:t>terms</w:t>
            </w:r>
            <w:proofErr w:type="gramEnd"/>
          </w:p>
          <w:p w14:paraId="3E7A9842"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Unless you are a lawyer and are authorized to provide a legal opinion, always avoid using legal terms, such as "negligent," "illegal," "reckless," "infringe," or "liable." These terms can be unintentionally damaging to Abbott in court, to government regulators, or in the media, </w:t>
            </w:r>
            <w:proofErr w:type="gramStart"/>
            <w:r w:rsidRPr="00487F5D">
              <w:rPr>
                <w:rFonts w:ascii="Calibri" w:hAnsi="Calibri" w:cs="Calibri"/>
              </w:rPr>
              <w:t>whether or not</w:t>
            </w:r>
            <w:proofErr w:type="gramEnd"/>
            <w:r w:rsidRPr="00487F5D">
              <w:rPr>
                <w:rFonts w:ascii="Calibri" w:hAnsi="Calibri" w:cs="Calibri"/>
              </w:rPr>
              <w:t xml:space="preserve"> they are accurate.</w:t>
            </w:r>
          </w:p>
        </w:tc>
        <w:tc>
          <w:tcPr>
            <w:tcW w:w="6000" w:type="dxa"/>
            <w:vAlign w:val="center"/>
          </w:tcPr>
          <w:p w14:paraId="1F51F5A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提示 3：避免法律條款</w:t>
            </w:r>
          </w:p>
          <w:p w14:paraId="002FE0D7" w14:textId="26499229"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除非您是律師，並且獲得授權提供法律意見，否則一律避免使用像是「過失」、「非法」、「違背」或「有責任」等法律術語。這些條款在法院、政府主管機關或媒體上可能會無意中損害亞培，無論其準確性如何。</w:t>
            </w:r>
          </w:p>
        </w:tc>
      </w:tr>
      <w:tr w:rsidR="00C242B1" w:rsidRPr="00487F5D"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487F5D" w:rsidRDefault="00000000" w:rsidP="00525302">
            <w:pPr>
              <w:spacing w:before="30" w:after="30"/>
              <w:ind w:left="30" w:right="30"/>
              <w:rPr>
                <w:rFonts w:ascii="Calibri" w:eastAsia="Times New Roman" w:hAnsi="Calibri" w:cs="Calibri"/>
                <w:sz w:val="16"/>
              </w:rPr>
            </w:pPr>
            <w:hyperlink r:id="rId402" w:tgtFrame="_blank" w:history="1">
              <w:r w:rsidR="00487F5D" w:rsidRPr="00487F5D">
                <w:rPr>
                  <w:rStyle w:val="a3"/>
                  <w:rFonts w:ascii="Calibri" w:eastAsia="Times New Roman" w:hAnsi="Calibri" w:cs="Calibri"/>
                  <w:sz w:val="16"/>
                </w:rPr>
                <w:t>Screen 31</w:t>
              </w:r>
            </w:hyperlink>
            <w:r w:rsidR="00487F5D" w:rsidRPr="00487F5D">
              <w:rPr>
                <w:rFonts w:ascii="Calibri" w:eastAsia="Times New Roman" w:hAnsi="Calibri" w:cs="Calibri"/>
                <w:sz w:val="16"/>
              </w:rPr>
              <w:t xml:space="preserve"> </w:t>
            </w:r>
          </w:p>
          <w:p w14:paraId="1AF3A64C" w14:textId="77777777" w:rsidR="00525302" w:rsidRPr="00487F5D" w:rsidRDefault="00000000" w:rsidP="00525302">
            <w:pPr>
              <w:ind w:left="30" w:right="30"/>
              <w:rPr>
                <w:rFonts w:ascii="Calibri" w:eastAsia="Times New Roman" w:hAnsi="Calibri" w:cs="Calibri"/>
                <w:sz w:val="16"/>
              </w:rPr>
            </w:pPr>
            <w:hyperlink r:id="rId403" w:tgtFrame="_blank" w:history="1">
              <w:r w:rsidR="00487F5D" w:rsidRPr="00487F5D">
                <w:rPr>
                  <w:rStyle w:val="a3"/>
                  <w:rFonts w:ascii="Calibri" w:eastAsia="Times New Roman" w:hAnsi="Calibri" w:cs="Calibri"/>
                  <w:sz w:val="16"/>
                </w:rPr>
                <w:t>65_C_31</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Tip 4: Avoid emoticons and </w:t>
            </w:r>
            <w:proofErr w:type="gramStart"/>
            <w:r w:rsidRPr="00487F5D">
              <w:rPr>
                <w:rFonts w:ascii="Calibri" w:hAnsi="Calibri" w:cs="Calibri"/>
              </w:rPr>
              <w:t>emojis</w:t>
            </w:r>
            <w:proofErr w:type="gramEnd"/>
          </w:p>
          <w:p w14:paraId="6C4C40B2"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提示 4：避免使用情緒圖示和表情符號</w:t>
            </w:r>
          </w:p>
          <w:p w14:paraId="445AD557" w14:textId="0E098BBC"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表情符號和情緒圖示的含義因人而異。這可能導致業務通訊中的嚴重誤解，尤其是在訴訟中或主管機關中被對手方等非預期的的對象閱讀時。</w:t>
            </w:r>
          </w:p>
        </w:tc>
      </w:tr>
      <w:tr w:rsidR="00C242B1" w:rsidRPr="00487F5D"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487F5D" w:rsidRDefault="00000000" w:rsidP="00525302">
            <w:pPr>
              <w:spacing w:before="30" w:after="30"/>
              <w:ind w:left="30" w:right="30"/>
              <w:rPr>
                <w:rFonts w:ascii="Calibri" w:eastAsia="Times New Roman" w:hAnsi="Calibri" w:cs="Calibri"/>
                <w:sz w:val="16"/>
              </w:rPr>
            </w:pPr>
            <w:hyperlink r:id="rId404" w:tgtFrame="_blank" w:history="1">
              <w:r w:rsidR="00487F5D" w:rsidRPr="00487F5D">
                <w:rPr>
                  <w:rStyle w:val="a3"/>
                  <w:rFonts w:ascii="Calibri" w:eastAsia="Times New Roman" w:hAnsi="Calibri" w:cs="Calibri"/>
                  <w:sz w:val="16"/>
                </w:rPr>
                <w:t>Screen 31</w:t>
              </w:r>
            </w:hyperlink>
            <w:r w:rsidR="00487F5D" w:rsidRPr="00487F5D">
              <w:rPr>
                <w:rFonts w:ascii="Calibri" w:eastAsia="Times New Roman" w:hAnsi="Calibri" w:cs="Calibri"/>
                <w:sz w:val="16"/>
              </w:rPr>
              <w:t xml:space="preserve"> </w:t>
            </w:r>
          </w:p>
          <w:p w14:paraId="3AA75629" w14:textId="77777777" w:rsidR="00525302" w:rsidRPr="00487F5D" w:rsidRDefault="00000000" w:rsidP="00525302">
            <w:pPr>
              <w:ind w:left="30" w:right="30"/>
              <w:rPr>
                <w:rFonts w:ascii="Calibri" w:eastAsia="Times New Roman" w:hAnsi="Calibri" w:cs="Calibri"/>
                <w:sz w:val="16"/>
              </w:rPr>
            </w:pPr>
            <w:hyperlink r:id="rId405" w:tgtFrame="_blank" w:history="1">
              <w:r w:rsidR="00487F5D" w:rsidRPr="00487F5D">
                <w:rPr>
                  <w:rStyle w:val="a3"/>
                  <w:rFonts w:ascii="Calibri" w:eastAsia="Times New Roman" w:hAnsi="Calibri" w:cs="Calibri"/>
                  <w:sz w:val="16"/>
                </w:rPr>
                <w:t>66_C_31</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Tip 5: Don't present opinions as </w:t>
            </w:r>
            <w:proofErr w:type="gramStart"/>
            <w:r w:rsidRPr="00487F5D">
              <w:rPr>
                <w:rFonts w:ascii="Calibri" w:hAnsi="Calibri" w:cs="Calibri"/>
              </w:rPr>
              <w:t>facts</w:t>
            </w:r>
            <w:proofErr w:type="gramEnd"/>
          </w:p>
          <w:p w14:paraId="0195ED26" w14:textId="77777777" w:rsidR="00525302" w:rsidRPr="00487F5D" w:rsidRDefault="00487F5D" w:rsidP="00525302">
            <w:pPr>
              <w:pStyle w:val="a5"/>
              <w:ind w:left="30" w:right="30"/>
              <w:rPr>
                <w:rFonts w:ascii="Calibri" w:hAnsi="Calibri" w:cs="Calibri"/>
              </w:rPr>
            </w:pPr>
            <w:r w:rsidRPr="00487F5D">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487F5D" w:rsidRDefault="00487F5D" w:rsidP="00525302">
            <w:pPr>
              <w:pStyle w:val="a5"/>
              <w:ind w:left="30" w:right="30"/>
              <w:rPr>
                <w:rFonts w:ascii="Calibri" w:hAnsi="Calibri" w:cs="Calibri"/>
              </w:rPr>
            </w:pPr>
            <w:r w:rsidRPr="00487F5D">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提示 5：請勿將意見當作事實呈現</w:t>
            </w:r>
          </w:p>
          <w:p w14:paraId="524B8BC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適當通訊也要避免假設，以及將意見當作事實陳述。當您需要表達意見時，請務必明確表達。</w:t>
            </w:r>
          </w:p>
          <w:p w14:paraId="6EA5141E" w14:textId="373F4038"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例如，在個人談話中，向朋友暗示「公司 X 將在幾年內停業」，可能沒有什麼傷害。但在業務中，這樣的推測可能會被誤解為事實或是消息靈通的結論。之後這還有可能成為業務決策的依據 - 而這可能帶來不幸的後果。</w:t>
            </w:r>
          </w:p>
        </w:tc>
      </w:tr>
      <w:tr w:rsidR="00C242B1" w:rsidRPr="00487F5D"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487F5D" w:rsidRDefault="00000000" w:rsidP="00525302">
            <w:pPr>
              <w:spacing w:before="30" w:after="30"/>
              <w:ind w:left="30" w:right="30"/>
              <w:rPr>
                <w:rFonts w:ascii="Calibri" w:eastAsia="Times New Roman" w:hAnsi="Calibri" w:cs="Calibri"/>
                <w:sz w:val="16"/>
              </w:rPr>
            </w:pPr>
            <w:hyperlink r:id="rId406" w:tgtFrame="_blank" w:history="1">
              <w:r w:rsidR="00487F5D" w:rsidRPr="00487F5D">
                <w:rPr>
                  <w:rStyle w:val="a3"/>
                  <w:rFonts w:ascii="Calibri" w:eastAsia="Times New Roman" w:hAnsi="Calibri" w:cs="Calibri"/>
                  <w:sz w:val="16"/>
                </w:rPr>
                <w:t>Screen 32</w:t>
              </w:r>
            </w:hyperlink>
            <w:r w:rsidR="00487F5D" w:rsidRPr="00487F5D">
              <w:rPr>
                <w:rFonts w:ascii="Calibri" w:eastAsia="Times New Roman" w:hAnsi="Calibri" w:cs="Calibri"/>
                <w:sz w:val="16"/>
              </w:rPr>
              <w:t xml:space="preserve"> </w:t>
            </w:r>
          </w:p>
          <w:p w14:paraId="6AE91FA0" w14:textId="77777777" w:rsidR="00525302" w:rsidRPr="00487F5D" w:rsidRDefault="00000000" w:rsidP="00525302">
            <w:pPr>
              <w:ind w:left="30" w:right="30"/>
              <w:rPr>
                <w:rFonts w:ascii="Calibri" w:eastAsia="Times New Roman" w:hAnsi="Calibri" w:cs="Calibri"/>
                <w:sz w:val="16"/>
              </w:rPr>
            </w:pPr>
            <w:hyperlink r:id="rId407" w:tgtFrame="_blank" w:history="1">
              <w:r w:rsidR="00487F5D" w:rsidRPr="00487F5D">
                <w:rPr>
                  <w:rStyle w:val="a3"/>
                  <w:rFonts w:ascii="Calibri" w:eastAsia="Times New Roman" w:hAnsi="Calibri" w:cs="Calibri"/>
                  <w:sz w:val="16"/>
                </w:rPr>
                <w:t>67_C_32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487F5D" w:rsidRDefault="00487F5D" w:rsidP="00525302">
            <w:pPr>
              <w:pStyle w:val="a5"/>
              <w:ind w:left="30" w:right="30"/>
              <w:rPr>
                <w:rFonts w:ascii="Calibri" w:hAnsi="Calibri" w:cs="Calibri"/>
              </w:rPr>
            </w:pPr>
            <w:r w:rsidRPr="00487F5D">
              <w:rPr>
                <w:rFonts w:ascii="Calibri" w:hAnsi="Calibri" w:cs="Calibri"/>
              </w:rPr>
              <w:t>How we say something is just as important as what we say.</w:t>
            </w:r>
          </w:p>
          <w:p w14:paraId="1D664CC1" w14:textId="77777777" w:rsidR="00525302" w:rsidRPr="00487F5D" w:rsidRDefault="00487F5D" w:rsidP="00525302">
            <w:pPr>
              <w:pStyle w:val="a5"/>
              <w:ind w:left="30" w:right="30"/>
              <w:rPr>
                <w:rFonts w:ascii="Calibri" w:hAnsi="Calibri" w:cs="Calibri"/>
              </w:rPr>
            </w:pPr>
            <w:r w:rsidRPr="00487F5D">
              <w:rPr>
                <w:rFonts w:ascii="Calibri" w:hAnsi="Calibri" w:cs="Calibri"/>
              </w:rPr>
              <w:t>Using the wrong tone when communicating may result in misunderstandings.</w:t>
            </w:r>
          </w:p>
        </w:tc>
        <w:tc>
          <w:tcPr>
            <w:tcW w:w="6000" w:type="dxa"/>
            <w:vAlign w:val="center"/>
          </w:tcPr>
          <w:p w14:paraId="108F6AC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我們如何陳述跟我們陳述的內容究竟是什麼同樣重要。</w:t>
            </w:r>
          </w:p>
          <w:p w14:paraId="789B51FD" w14:textId="6900243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在通訊時使用錯誤的語調可能導致誤解。</w:t>
            </w:r>
          </w:p>
        </w:tc>
      </w:tr>
      <w:tr w:rsidR="00C242B1" w:rsidRPr="00487F5D"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487F5D" w:rsidRDefault="00000000" w:rsidP="00525302">
            <w:pPr>
              <w:spacing w:before="30" w:after="30"/>
              <w:ind w:left="30" w:right="30"/>
              <w:rPr>
                <w:rFonts w:ascii="Calibri" w:eastAsia="Times New Roman" w:hAnsi="Calibri" w:cs="Calibri"/>
                <w:sz w:val="16"/>
              </w:rPr>
            </w:pPr>
            <w:hyperlink r:id="rId408" w:tgtFrame="_blank" w:history="1">
              <w:r w:rsidR="00487F5D" w:rsidRPr="00487F5D">
                <w:rPr>
                  <w:rStyle w:val="a3"/>
                  <w:rFonts w:ascii="Calibri" w:eastAsia="Times New Roman" w:hAnsi="Calibri" w:cs="Calibri"/>
                  <w:sz w:val="16"/>
                </w:rPr>
                <w:t>Screen 32</w:t>
              </w:r>
            </w:hyperlink>
            <w:r w:rsidR="00487F5D" w:rsidRPr="00487F5D">
              <w:rPr>
                <w:rFonts w:ascii="Calibri" w:eastAsia="Times New Roman" w:hAnsi="Calibri" w:cs="Calibri"/>
                <w:sz w:val="16"/>
              </w:rPr>
              <w:t xml:space="preserve"> </w:t>
            </w:r>
          </w:p>
          <w:p w14:paraId="035CEA20" w14:textId="77777777" w:rsidR="00525302" w:rsidRPr="00487F5D" w:rsidRDefault="00000000" w:rsidP="00525302">
            <w:pPr>
              <w:ind w:left="30" w:right="30"/>
              <w:rPr>
                <w:rFonts w:ascii="Calibri" w:eastAsia="Times New Roman" w:hAnsi="Calibri" w:cs="Calibri"/>
                <w:sz w:val="16"/>
              </w:rPr>
            </w:pPr>
            <w:hyperlink r:id="rId409" w:tgtFrame="_blank" w:history="1">
              <w:r w:rsidR="00487F5D" w:rsidRPr="00487F5D">
                <w:rPr>
                  <w:rStyle w:val="a3"/>
                  <w:rFonts w:ascii="Calibri" w:eastAsia="Times New Roman" w:hAnsi="Calibri" w:cs="Calibri"/>
                  <w:sz w:val="16"/>
                </w:rPr>
                <w:t>68_C_32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487F5D" w:rsidRDefault="00487F5D" w:rsidP="00525302">
            <w:pPr>
              <w:pStyle w:val="a5"/>
              <w:ind w:left="30" w:right="30"/>
              <w:rPr>
                <w:rFonts w:ascii="Calibri" w:hAnsi="Calibri" w:cs="Calibri"/>
              </w:rPr>
            </w:pPr>
            <w:proofErr w:type="gramStart"/>
            <w:r w:rsidRPr="00487F5D">
              <w:rPr>
                <w:rFonts w:ascii="Calibri" w:hAnsi="Calibri" w:cs="Calibri"/>
              </w:rPr>
              <w:t>Steer</w:t>
            </w:r>
            <w:proofErr w:type="gramEnd"/>
            <w:r w:rsidRPr="00487F5D">
              <w:rPr>
                <w:rFonts w:ascii="Calibri" w:hAnsi="Calibri" w:cs="Calibri"/>
              </w:rPr>
              <w:t xml:space="preserve"> clear of </w:t>
            </w:r>
            <w:proofErr w:type="spellStart"/>
            <w:r w:rsidRPr="00487F5D">
              <w:rPr>
                <w:rFonts w:ascii="Calibri" w:hAnsi="Calibri" w:cs="Calibri"/>
              </w:rPr>
              <w:t>humor</w:t>
            </w:r>
            <w:proofErr w:type="spellEnd"/>
            <w:r w:rsidRPr="00487F5D">
              <w:rPr>
                <w:rFonts w:ascii="Calibri" w:hAnsi="Calibri" w:cs="Calibri"/>
              </w:rPr>
              <w:t>.</w:t>
            </w:r>
          </w:p>
          <w:p w14:paraId="5D79E2EA"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When we use sarcastic, ironic, or humorous tones in written business communications, it's easy for others to </w:t>
            </w:r>
            <w:r w:rsidRPr="00487F5D">
              <w:rPr>
                <w:rFonts w:ascii="Calibri" w:hAnsi="Calibri" w:cs="Calibri"/>
              </w:rPr>
              <w:lastRenderedPageBreak/>
              <w:t xml:space="preserve">misinterpret them. This is because there are no visual or oral cues to help convey the intended meaning. Also, if someone reads these messages </w:t>
            </w:r>
            <w:proofErr w:type="gramStart"/>
            <w:r w:rsidRPr="00487F5D">
              <w:rPr>
                <w:rFonts w:ascii="Calibri" w:hAnsi="Calibri" w:cs="Calibri"/>
              </w:rPr>
              <w:t>later on</w:t>
            </w:r>
            <w:proofErr w:type="gramEnd"/>
            <w:r w:rsidRPr="00487F5D">
              <w:rPr>
                <w:rFonts w:ascii="Calibri" w:hAnsi="Calibri" w:cs="Calibri"/>
              </w:rPr>
              <w:t xml:space="preserve"> without any context, the meaning can become even more distorted.</w:t>
            </w:r>
          </w:p>
        </w:tc>
        <w:tc>
          <w:tcPr>
            <w:tcW w:w="6000" w:type="dxa"/>
            <w:vAlign w:val="center"/>
          </w:tcPr>
          <w:p w14:paraId="457B311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避免開玩笑。</w:t>
            </w:r>
          </w:p>
          <w:p w14:paraId="28031FBF" w14:textId="22174601"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當我們在書面業務通訊中使用譏諷、挖苦或開玩笑的語調時，他人很容易誤解這些語調。這是因為沒有視覺或</w:t>
            </w:r>
            <w:r w:rsidRPr="00487F5D">
              <w:rPr>
                <w:rFonts w:ascii="PMingLiU" w:eastAsia="PMingLiU" w:hAnsi="PMingLiU" w:cs="PMingLiU"/>
                <w:lang w:eastAsia="zh-TW"/>
              </w:rPr>
              <w:lastRenderedPageBreak/>
              <w:t>口頭的提示協助傳達預期的意義。此外，若稍後某人在沒有任何脈絡的情況下閱讀這些訊息，其意義可能會變得更加扭曲。</w:t>
            </w:r>
          </w:p>
        </w:tc>
      </w:tr>
      <w:tr w:rsidR="00C242B1" w:rsidRPr="00487F5D"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487F5D" w:rsidRDefault="00000000" w:rsidP="00525302">
            <w:pPr>
              <w:spacing w:before="30" w:after="30"/>
              <w:ind w:left="30" w:right="30"/>
              <w:rPr>
                <w:rFonts w:ascii="Calibri" w:eastAsia="Times New Roman" w:hAnsi="Calibri" w:cs="Calibri"/>
                <w:sz w:val="16"/>
              </w:rPr>
            </w:pPr>
            <w:hyperlink r:id="rId410" w:tgtFrame="_blank" w:history="1">
              <w:r w:rsidR="00487F5D" w:rsidRPr="00487F5D">
                <w:rPr>
                  <w:rStyle w:val="a3"/>
                  <w:rFonts w:ascii="Calibri" w:eastAsia="Times New Roman" w:hAnsi="Calibri" w:cs="Calibri"/>
                  <w:sz w:val="16"/>
                </w:rPr>
                <w:t>Screen 32</w:t>
              </w:r>
            </w:hyperlink>
            <w:r w:rsidR="00487F5D" w:rsidRPr="00487F5D">
              <w:rPr>
                <w:rFonts w:ascii="Calibri" w:eastAsia="Times New Roman" w:hAnsi="Calibri" w:cs="Calibri"/>
                <w:sz w:val="16"/>
              </w:rPr>
              <w:t xml:space="preserve"> </w:t>
            </w:r>
          </w:p>
          <w:p w14:paraId="44E554A2" w14:textId="77777777" w:rsidR="00525302" w:rsidRPr="00487F5D" w:rsidRDefault="00000000" w:rsidP="00525302">
            <w:pPr>
              <w:ind w:left="30" w:right="30"/>
              <w:rPr>
                <w:rFonts w:ascii="Calibri" w:eastAsia="Times New Roman" w:hAnsi="Calibri" w:cs="Calibri"/>
                <w:sz w:val="16"/>
              </w:rPr>
            </w:pPr>
            <w:hyperlink r:id="rId411" w:tgtFrame="_blank" w:history="1">
              <w:r w:rsidR="00487F5D" w:rsidRPr="00487F5D">
                <w:rPr>
                  <w:rStyle w:val="a3"/>
                  <w:rFonts w:ascii="Calibri" w:eastAsia="Times New Roman" w:hAnsi="Calibri" w:cs="Calibri"/>
                  <w:sz w:val="16"/>
                </w:rPr>
                <w:t>69_C_32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Avoid secretive </w:t>
            </w:r>
            <w:proofErr w:type="gramStart"/>
            <w:r w:rsidRPr="00487F5D">
              <w:rPr>
                <w:rFonts w:ascii="Calibri" w:hAnsi="Calibri" w:cs="Calibri"/>
              </w:rPr>
              <w:t>language</w:t>
            </w:r>
            <w:proofErr w:type="gramEnd"/>
          </w:p>
          <w:p w14:paraId="0B9F8130" w14:textId="77777777" w:rsidR="00525302" w:rsidRPr="00487F5D" w:rsidRDefault="00487F5D" w:rsidP="00525302">
            <w:pPr>
              <w:pStyle w:val="a5"/>
              <w:ind w:left="30" w:right="30"/>
              <w:rPr>
                <w:rFonts w:ascii="Calibri" w:hAnsi="Calibri" w:cs="Calibri"/>
              </w:rPr>
            </w:pPr>
            <w:r w:rsidRPr="00487F5D">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避免隱瞞的措辭</w:t>
            </w:r>
          </w:p>
          <w:p w14:paraId="012BB2C8" w14:textId="065A99C1"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使用聽起來有所隱瞞或陰謀的措辭可能會導致誤解。像「這是只有我們知道」或「只給您過目」這樣的詞句可能會讓沒問題的事情看起來不恰當，甚至是非法的。相反的，使用「專有和機密資訊」等標準術語將資料標記為「機密」或「敏感」是恰當的。</w:t>
            </w:r>
          </w:p>
        </w:tc>
      </w:tr>
      <w:tr w:rsidR="00C242B1" w:rsidRPr="00487F5D"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487F5D" w:rsidRDefault="00000000" w:rsidP="00525302">
            <w:pPr>
              <w:spacing w:before="30" w:after="30"/>
              <w:ind w:left="30" w:right="30"/>
              <w:rPr>
                <w:rFonts w:ascii="Calibri" w:eastAsia="Times New Roman" w:hAnsi="Calibri" w:cs="Calibri"/>
                <w:sz w:val="16"/>
              </w:rPr>
            </w:pPr>
            <w:hyperlink r:id="rId412" w:tgtFrame="_blank" w:history="1">
              <w:r w:rsidR="00487F5D" w:rsidRPr="00487F5D">
                <w:rPr>
                  <w:rStyle w:val="a3"/>
                  <w:rFonts w:ascii="Calibri" w:eastAsia="Times New Roman" w:hAnsi="Calibri" w:cs="Calibri"/>
                  <w:sz w:val="16"/>
                </w:rPr>
                <w:t>Screen 32</w:t>
              </w:r>
            </w:hyperlink>
            <w:r w:rsidR="00487F5D" w:rsidRPr="00487F5D">
              <w:rPr>
                <w:rFonts w:ascii="Calibri" w:eastAsia="Times New Roman" w:hAnsi="Calibri" w:cs="Calibri"/>
                <w:sz w:val="16"/>
              </w:rPr>
              <w:t xml:space="preserve"> </w:t>
            </w:r>
          </w:p>
          <w:p w14:paraId="3D2D97B5" w14:textId="77777777" w:rsidR="00525302" w:rsidRPr="00487F5D" w:rsidRDefault="00000000" w:rsidP="00525302">
            <w:pPr>
              <w:ind w:left="30" w:right="30"/>
              <w:rPr>
                <w:rFonts w:ascii="Calibri" w:eastAsia="Times New Roman" w:hAnsi="Calibri" w:cs="Calibri"/>
                <w:sz w:val="16"/>
              </w:rPr>
            </w:pPr>
            <w:hyperlink r:id="rId413" w:tgtFrame="_blank" w:history="1">
              <w:r w:rsidR="00487F5D" w:rsidRPr="00487F5D">
                <w:rPr>
                  <w:rStyle w:val="a3"/>
                  <w:rFonts w:ascii="Calibri" w:eastAsia="Times New Roman" w:hAnsi="Calibri" w:cs="Calibri"/>
                  <w:sz w:val="16"/>
                </w:rPr>
                <w:t>70_C_32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487F5D" w:rsidRDefault="00487F5D" w:rsidP="00525302">
            <w:pPr>
              <w:pStyle w:val="a5"/>
              <w:ind w:left="30" w:right="30"/>
              <w:rPr>
                <w:rFonts w:ascii="Calibri" w:hAnsi="Calibri" w:cs="Calibri"/>
              </w:rPr>
            </w:pPr>
            <w:r w:rsidRPr="00487F5D">
              <w:rPr>
                <w:rFonts w:ascii="Calibri" w:hAnsi="Calibri" w:cs="Calibri"/>
              </w:rPr>
              <w:t>Control your emotions.</w:t>
            </w:r>
          </w:p>
          <w:p w14:paraId="43F68518" w14:textId="77777777" w:rsidR="00525302" w:rsidRPr="00487F5D" w:rsidRDefault="00487F5D" w:rsidP="00525302">
            <w:pPr>
              <w:pStyle w:val="a5"/>
              <w:ind w:left="30" w:right="30"/>
              <w:rPr>
                <w:rFonts w:ascii="Calibri" w:hAnsi="Calibri" w:cs="Calibri"/>
              </w:rPr>
            </w:pPr>
            <w:r w:rsidRPr="00487F5D">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控制您的情緒。</w:t>
            </w:r>
          </w:p>
          <w:p w14:paraId="635CCC19" w14:textId="2B4CF50D"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當我們通訊時，我們如何控制情緒會影響他人對我們的看法。即使我們感到沮喪，仍須維持正面的工作環境。花一點時間冷靜下來，閱讀並調整通訊內容，或考慮根本不傳送。在心情暴躁的時候絕不要發簡訊。</w:t>
            </w:r>
          </w:p>
        </w:tc>
      </w:tr>
      <w:tr w:rsidR="00C242B1" w:rsidRPr="00487F5D"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487F5D" w:rsidRDefault="00000000" w:rsidP="00525302">
            <w:pPr>
              <w:spacing w:before="30" w:after="30"/>
              <w:ind w:left="30" w:right="30"/>
              <w:rPr>
                <w:rFonts w:ascii="Calibri" w:eastAsia="Times New Roman" w:hAnsi="Calibri" w:cs="Calibri"/>
                <w:sz w:val="16"/>
              </w:rPr>
            </w:pPr>
            <w:hyperlink r:id="rId414" w:tgtFrame="_blank" w:history="1">
              <w:r w:rsidR="00487F5D" w:rsidRPr="00487F5D">
                <w:rPr>
                  <w:rStyle w:val="a3"/>
                  <w:rFonts w:ascii="Calibri" w:eastAsia="Times New Roman" w:hAnsi="Calibri" w:cs="Calibri"/>
                  <w:sz w:val="16"/>
                </w:rPr>
                <w:t>Screen 32</w:t>
              </w:r>
            </w:hyperlink>
            <w:r w:rsidR="00487F5D" w:rsidRPr="00487F5D">
              <w:rPr>
                <w:rFonts w:ascii="Calibri" w:eastAsia="Times New Roman" w:hAnsi="Calibri" w:cs="Calibri"/>
                <w:sz w:val="16"/>
              </w:rPr>
              <w:t xml:space="preserve"> </w:t>
            </w:r>
          </w:p>
          <w:p w14:paraId="1A9D7C96" w14:textId="77777777" w:rsidR="00525302" w:rsidRPr="00487F5D" w:rsidRDefault="00000000" w:rsidP="00525302">
            <w:pPr>
              <w:ind w:left="30" w:right="30"/>
              <w:rPr>
                <w:rFonts w:ascii="Calibri" w:eastAsia="Times New Roman" w:hAnsi="Calibri" w:cs="Calibri"/>
                <w:sz w:val="16"/>
              </w:rPr>
            </w:pPr>
            <w:hyperlink r:id="rId415" w:tgtFrame="_blank" w:history="1">
              <w:r w:rsidR="00487F5D" w:rsidRPr="00487F5D">
                <w:rPr>
                  <w:rStyle w:val="a3"/>
                  <w:rFonts w:ascii="Calibri" w:eastAsia="Times New Roman" w:hAnsi="Calibri" w:cs="Calibri"/>
                  <w:sz w:val="16"/>
                </w:rPr>
                <w:t>71_C_32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487F5D" w:rsidRDefault="00487F5D" w:rsidP="00525302">
            <w:pPr>
              <w:pStyle w:val="a5"/>
              <w:ind w:left="30" w:right="30"/>
              <w:rPr>
                <w:rFonts w:ascii="Calibri" w:hAnsi="Calibri" w:cs="Calibri"/>
              </w:rPr>
            </w:pPr>
            <w:r w:rsidRPr="00487F5D">
              <w:rPr>
                <w:rFonts w:ascii="Calibri" w:hAnsi="Calibri" w:cs="Calibri"/>
              </w:rPr>
              <w:t>Use neutral language.</w:t>
            </w:r>
          </w:p>
          <w:p w14:paraId="5FDC399D"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Using neutral language helps keep communication objective and less emotional. Instead of using emotionally loaded words like "problem" or "disaster," use more neutral terms like "issue" or "challenge." If </w:t>
            </w:r>
            <w:r w:rsidRPr="00487F5D">
              <w:rPr>
                <w:rFonts w:ascii="Calibri" w:hAnsi="Calibri" w:cs="Calibri"/>
              </w:rPr>
              <w:lastRenderedPageBreak/>
              <w:t>you're ever unsure of your wording, ask a manager for advice.</w:t>
            </w:r>
          </w:p>
        </w:tc>
        <w:tc>
          <w:tcPr>
            <w:tcW w:w="6000" w:type="dxa"/>
            <w:vAlign w:val="center"/>
          </w:tcPr>
          <w:p w14:paraId="4261B43C"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使用中性措辭。</w:t>
            </w:r>
          </w:p>
          <w:p w14:paraId="1E9B3306" w14:textId="394C4AB2"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使用中性措辭有助於保持通訊客觀，較無情緒。不使用情緒化的詞彙，例如「問題」或「災難」，而是使用更中性的詞彙，例如「難題」或「挑戰」。若您不確定自己的詞彙，請向經理尋求建議。</w:t>
            </w:r>
          </w:p>
        </w:tc>
      </w:tr>
      <w:tr w:rsidR="00C242B1" w:rsidRPr="00487F5D"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487F5D" w:rsidRDefault="00000000" w:rsidP="00525302">
            <w:pPr>
              <w:spacing w:before="30" w:after="30"/>
              <w:ind w:left="30" w:right="30"/>
              <w:rPr>
                <w:rFonts w:ascii="Calibri" w:eastAsia="Times New Roman" w:hAnsi="Calibri" w:cs="Calibri"/>
                <w:sz w:val="16"/>
              </w:rPr>
            </w:pPr>
            <w:hyperlink r:id="rId416" w:tgtFrame="_blank" w:history="1">
              <w:r w:rsidR="00487F5D" w:rsidRPr="00487F5D">
                <w:rPr>
                  <w:rStyle w:val="a3"/>
                  <w:rFonts w:ascii="Calibri" w:eastAsia="Times New Roman" w:hAnsi="Calibri" w:cs="Calibri"/>
                  <w:sz w:val="16"/>
                </w:rPr>
                <w:t>Screen 33</w:t>
              </w:r>
            </w:hyperlink>
            <w:r w:rsidR="00487F5D" w:rsidRPr="00487F5D">
              <w:rPr>
                <w:rFonts w:ascii="Calibri" w:eastAsia="Times New Roman" w:hAnsi="Calibri" w:cs="Calibri"/>
                <w:sz w:val="16"/>
              </w:rPr>
              <w:t xml:space="preserve"> </w:t>
            </w:r>
          </w:p>
          <w:p w14:paraId="22E187DA" w14:textId="77777777" w:rsidR="00525302" w:rsidRPr="00487F5D" w:rsidRDefault="00000000" w:rsidP="00525302">
            <w:pPr>
              <w:ind w:left="30" w:right="30"/>
              <w:rPr>
                <w:rFonts w:ascii="Calibri" w:eastAsia="Times New Roman" w:hAnsi="Calibri" w:cs="Calibri"/>
                <w:sz w:val="16"/>
              </w:rPr>
            </w:pPr>
            <w:hyperlink r:id="rId417" w:tgtFrame="_blank" w:history="1">
              <w:r w:rsidR="00487F5D" w:rsidRPr="00487F5D">
                <w:rPr>
                  <w:rStyle w:val="a3"/>
                  <w:rFonts w:ascii="Calibri" w:eastAsia="Times New Roman" w:hAnsi="Calibri" w:cs="Calibri"/>
                  <w:sz w:val="16"/>
                </w:rPr>
                <w:t>72_C_33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487F5D" w:rsidRDefault="00487F5D" w:rsidP="00525302">
            <w:pPr>
              <w:pStyle w:val="a5"/>
              <w:ind w:left="30" w:right="30"/>
              <w:rPr>
                <w:rFonts w:ascii="Calibri" w:hAnsi="Calibri" w:cs="Calibri"/>
              </w:rPr>
            </w:pPr>
            <w:r w:rsidRPr="00487F5D">
              <w:rPr>
                <w:rFonts w:ascii="Calibri" w:hAnsi="Calibri" w:cs="Calibri"/>
              </w:rPr>
              <w:t>Quick Check</w:t>
            </w:r>
          </w:p>
          <w:p w14:paraId="58A35FFC" w14:textId="77777777" w:rsidR="00525302" w:rsidRPr="00487F5D" w:rsidRDefault="00487F5D" w:rsidP="00525302">
            <w:pPr>
              <w:pStyle w:val="a5"/>
              <w:ind w:left="30" w:right="30"/>
              <w:rPr>
                <w:rFonts w:ascii="Calibri" w:hAnsi="Calibri" w:cs="Calibri"/>
              </w:rPr>
            </w:pPr>
            <w:r w:rsidRPr="00487F5D">
              <w:rPr>
                <w:rFonts w:ascii="Calibri" w:hAnsi="Calibri" w:cs="Calibri"/>
              </w:rPr>
              <w:t>Test your knowledge now!</w:t>
            </w:r>
          </w:p>
        </w:tc>
        <w:tc>
          <w:tcPr>
            <w:tcW w:w="6000" w:type="dxa"/>
            <w:vAlign w:val="center"/>
          </w:tcPr>
          <w:p w14:paraId="3EDA73E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快速測驗</w:t>
            </w:r>
          </w:p>
          <w:p w14:paraId="0EA62735" w14:textId="5D9CDAE0"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現在就測驗學到的知識吧！</w:t>
            </w:r>
          </w:p>
        </w:tc>
      </w:tr>
      <w:tr w:rsidR="00C242B1" w:rsidRPr="00487F5D"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487F5D" w:rsidRDefault="00000000" w:rsidP="00525302">
            <w:pPr>
              <w:spacing w:before="30" w:after="30"/>
              <w:ind w:left="30" w:right="30"/>
              <w:rPr>
                <w:rFonts w:ascii="Calibri" w:eastAsia="Times New Roman" w:hAnsi="Calibri" w:cs="Calibri"/>
                <w:sz w:val="16"/>
              </w:rPr>
            </w:pPr>
            <w:hyperlink r:id="rId418" w:tgtFrame="_blank" w:history="1">
              <w:r w:rsidR="00487F5D" w:rsidRPr="00487F5D">
                <w:rPr>
                  <w:rStyle w:val="a3"/>
                  <w:rFonts w:ascii="Calibri" w:eastAsia="Times New Roman" w:hAnsi="Calibri" w:cs="Calibri"/>
                  <w:sz w:val="16"/>
                </w:rPr>
                <w:t>Screen 33</w:t>
              </w:r>
            </w:hyperlink>
            <w:r w:rsidR="00487F5D" w:rsidRPr="00487F5D">
              <w:rPr>
                <w:rFonts w:ascii="Calibri" w:eastAsia="Times New Roman" w:hAnsi="Calibri" w:cs="Calibri"/>
                <w:sz w:val="16"/>
              </w:rPr>
              <w:t xml:space="preserve"> </w:t>
            </w:r>
          </w:p>
          <w:p w14:paraId="6A72B7FC" w14:textId="77777777" w:rsidR="00525302" w:rsidRPr="00487F5D" w:rsidRDefault="00000000" w:rsidP="00525302">
            <w:pPr>
              <w:ind w:left="30" w:right="30"/>
              <w:rPr>
                <w:rFonts w:ascii="Calibri" w:eastAsia="Times New Roman" w:hAnsi="Calibri" w:cs="Calibri"/>
                <w:sz w:val="16"/>
              </w:rPr>
            </w:pPr>
            <w:hyperlink r:id="rId419" w:tgtFrame="_blank" w:history="1">
              <w:r w:rsidR="00487F5D" w:rsidRPr="00487F5D">
                <w:rPr>
                  <w:rStyle w:val="a3"/>
                  <w:rFonts w:ascii="Calibri" w:eastAsia="Times New Roman" w:hAnsi="Calibri" w:cs="Calibri"/>
                  <w:sz w:val="16"/>
                </w:rPr>
                <w:t>73_C_33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487F5D" w:rsidRDefault="00487F5D" w:rsidP="00525302">
            <w:pPr>
              <w:pStyle w:val="a5"/>
              <w:ind w:left="30" w:right="30"/>
              <w:rPr>
                <w:rFonts w:ascii="Calibri" w:hAnsi="Calibri" w:cs="Calibri"/>
              </w:rPr>
            </w:pPr>
            <w:r w:rsidRPr="00487F5D">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一個國家經理傳送群組電子郵件給員工。電子郵件內容為：「我們要增加這個產品的銷售量。我們的業績遠遠不如預期。因此，我要你們不擇手段的確保本月業績達標。」 這則訊息聽起來是否可能對公司造成風險？</w:t>
            </w:r>
          </w:p>
        </w:tc>
      </w:tr>
      <w:tr w:rsidR="00C242B1" w:rsidRPr="00487F5D"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487F5D" w:rsidRDefault="00000000" w:rsidP="00525302">
            <w:pPr>
              <w:spacing w:before="30" w:after="30"/>
              <w:ind w:left="30" w:right="30"/>
              <w:rPr>
                <w:rFonts w:ascii="Calibri" w:eastAsia="Times New Roman" w:hAnsi="Calibri" w:cs="Calibri"/>
                <w:sz w:val="16"/>
              </w:rPr>
            </w:pPr>
            <w:hyperlink r:id="rId420" w:tgtFrame="_blank" w:history="1">
              <w:r w:rsidR="00487F5D" w:rsidRPr="00487F5D">
                <w:rPr>
                  <w:rStyle w:val="a3"/>
                  <w:rFonts w:ascii="Calibri" w:eastAsia="Times New Roman" w:hAnsi="Calibri" w:cs="Calibri"/>
                  <w:sz w:val="16"/>
                </w:rPr>
                <w:t>Screen 33</w:t>
              </w:r>
            </w:hyperlink>
            <w:r w:rsidR="00487F5D" w:rsidRPr="00487F5D">
              <w:rPr>
                <w:rFonts w:ascii="Calibri" w:eastAsia="Times New Roman" w:hAnsi="Calibri" w:cs="Calibri"/>
                <w:sz w:val="16"/>
              </w:rPr>
              <w:t xml:space="preserve"> </w:t>
            </w:r>
          </w:p>
          <w:p w14:paraId="38495A4A" w14:textId="77777777" w:rsidR="00525302" w:rsidRPr="00487F5D" w:rsidRDefault="00000000" w:rsidP="00525302">
            <w:pPr>
              <w:ind w:left="30" w:right="30"/>
              <w:rPr>
                <w:rFonts w:ascii="Calibri" w:eastAsia="Times New Roman" w:hAnsi="Calibri" w:cs="Calibri"/>
                <w:sz w:val="16"/>
              </w:rPr>
            </w:pPr>
            <w:hyperlink r:id="rId421" w:tgtFrame="_blank" w:history="1">
              <w:r w:rsidR="00487F5D" w:rsidRPr="00487F5D">
                <w:rPr>
                  <w:rStyle w:val="a3"/>
                  <w:rFonts w:ascii="Calibri" w:eastAsia="Times New Roman" w:hAnsi="Calibri" w:cs="Calibri"/>
                  <w:sz w:val="16"/>
                </w:rPr>
                <w:t>74_C_33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487F5D" w:rsidRDefault="00487F5D" w:rsidP="00525302">
            <w:pPr>
              <w:pStyle w:val="a5"/>
              <w:ind w:left="30" w:right="30"/>
              <w:rPr>
                <w:rFonts w:ascii="Calibri" w:hAnsi="Calibri" w:cs="Calibri"/>
              </w:rPr>
            </w:pPr>
            <w:r w:rsidRPr="00487F5D">
              <w:rPr>
                <w:rFonts w:ascii="Calibri" w:hAnsi="Calibri" w:cs="Calibri"/>
              </w:rPr>
              <w:t>Yes.</w:t>
            </w:r>
          </w:p>
          <w:p w14:paraId="7E8D2FFF" w14:textId="77777777" w:rsidR="00525302" w:rsidRPr="00487F5D" w:rsidRDefault="00487F5D" w:rsidP="00525302">
            <w:pPr>
              <w:pStyle w:val="a5"/>
              <w:ind w:left="30" w:right="30"/>
              <w:rPr>
                <w:rFonts w:ascii="Calibri" w:hAnsi="Calibri" w:cs="Calibri"/>
              </w:rPr>
            </w:pPr>
            <w:r w:rsidRPr="00487F5D">
              <w:rPr>
                <w:rFonts w:ascii="Calibri" w:hAnsi="Calibri" w:cs="Calibri"/>
              </w:rPr>
              <w:t>No.</w:t>
            </w:r>
          </w:p>
          <w:p w14:paraId="09775289"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55B8ACF0"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是。</w:t>
            </w:r>
          </w:p>
          <w:p w14:paraId="28CF671A"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否。</w:t>
            </w:r>
          </w:p>
          <w:p w14:paraId="41A5FFDA" w14:textId="37B32A3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提交</w:t>
            </w:r>
          </w:p>
        </w:tc>
      </w:tr>
      <w:tr w:rsidR="00C242B1" w:rsidRPr="00487F5D"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487F5D" w:rsidRDefault="00000000" w:rsidP="00525302">
            <w:pPr>
              <w:spacing w:before="30" w:after="30"/>
              <w:ind w:left="30" w:right="30"/>
              <w:rPr>
                <w:rFonts w:ascii="Calibri" w:eastAsia="Times New Roman" w:hAnsi="Calibri" w:cs="Calibri"/>
                <w:sz w:val="16"/>
              </w:rPr>
            </w:pPr>
            <w:hyperlink r:id="rId422" w:tgtFrame="_blank" w:history="1">
              <w:r w:rsidR="00487F5D" w:rsidRPr="00487F5D">
                <w:rPr>
                  <w:rStyle w:val="a3"/>
                  <w:rFonts w:ascii="Calibri" w:eastAsia="Times New Roman" w:hAnsi="Calibri" w:cs="Calibri"/>
                  <w:sz w:val="16"/>
                </w:rPr>
                <w:t>Screen 33</w:t>
              </w:r>
            </w:hyperlink>
            <w:r w:rsidR="00487F5D" w:rsidRPr="00487F5D">
              <w:rPr>
                <w:rFonts w:ascii="Calibri" w:eastAsia="Times New Roman" w:hAnsi="Calibri" w:cs="Calibri"/>
                <w:sz w:val="16"/>
              </w:rPr>
              <w:t xml:space="preserve"> </w:t>
            </w:r>
          </w:p>
          <w:p w14:paraId="2BFAFF3C" w14:textId="77777777" w:rsidR="00525302" w:rsidRPr="00487F5D" w:rsidRDefault="00000000" w:rsidP="00525302">
            <w:pPr>
              <w:ind w:left="30" w:right="30"/>
              <w:rPr>
                <w:rFonts w:ascii="Calibri" w:eastAsia="Times New Roman" w:hAnsi="Calibri" w:cs="Calibri"/>
                <w:sz w:val="16"/>
              </w:rPr>
            </w:pPr>
            <w:hyperlink r:id="rId423" w:tgtFrame="_blank" w:history="1">
              <w:r w:rsidR="00487F5D" w:rsidRPr="00487F5D">
                <w:rPr>
                  <w:rStyle w:val="a3"/>
                  <w:rFonts w:ascii="Calibri" w:eastAsia="Times New Roman" w:hAnsi="Calibri" w:cs="Calibri"/>
                  <w:sz w:val="16"/>
                </w:rPr>
                <w:t>75_C_33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487F5D" w:rsidRDefault="00487F5D" w:rsidP="00525302">
            <w:pPr>
              <w:pStyle w:val="a5"/>
              <w:ind w:left="30" w:right="30"/>
              <w:rPr>
                <w:rFonts w:ascii="Calibri" w:hAnsi="Calibri" w:cs="Calibri"/>
              </w:rPr>
            </w:pPr>
            <w:r w:rsidRPr="00487F5D">
              <w:rPr>
                <w:rFonts w:ascii="Calibri" w:hAnsi="Calibri" w:cs="Calibri"/>
              </w:rPr>
              <w:t>That's correct!</w:t>
            </w:r>
          </w:p>
          <w:p w14:paraId="42F84311" w14:textId="77777777" w:rsidR="00525302" w:rsidRPr="00487F5D" w:rsidRDefault="00487F5D" w:rsidP="00525302">
            <w:pPr>
              <w:pStyle w:val="a5"/>
              <w:ind w:left="30" w:right="30"/>
              <w:rPr>
                <w:rFonts w:ascii="Calibri" w:hAnsi="Calibri" w:cs="Calibri"/>
              </w:rPr>
            </w:pPr>
            <w:r w:rsidRPr="00487F5D">
              <w:rPr>
                <w:rFonts w:ascii="Calibri" w:hAnsi="Calibri" w:cs="Calibri"/>
              </w:rPr>
              <w:t>That's not correct!</w:t>
            </w:r>
          </w:p>
          <w:p w14:paraId="4931B047"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The phrase, "I need you to do whatever it takes to ensure we meet our numbers," is vague and open to interpretation. If one of the manager's team members secured a contract while acting against company policy, they could point to the email and claim that the manager </w:t>
            </w:r>
            <w:r w:rsidRPr="00487F5D">
              <w:rPr>
                <w:rFonts w:ascii="Calibri" w:hAnsi="Calibri" w:cs="Calibri"/>
              </w:rPr>
              <w:lastRenderedPageBreak/>
              <w:t>had given the green light to do "whatever it takes" to win the business.</w:t>
            </w:r>
          </w:p>
        </w:tc>
        <w:tc>
          <w:tcPr>
            <w:tcW w:w="6000" w:type="dxa"/>
            <w:vAlign w:val="center"/>
          </w:tcPr>
          <w:p w14:paraId="6F672451"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答對了！</w:t>
            </w:r>
          </w:p>
          <w:p w14:paraId="62E93B4C"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答錯了！</w:t>
            </w:r>
          </w:p>
          <w:p w14:paraId="12446A1D" w14:textId="2894C6D3"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「我要你們不擇手段確保業績達標」這句話很模糊，可能引起誤會。若這位經理的一名團隊成員違反公司政策簽署合約，其可用這封電子郵件指稱經理同意「不擇手段」獲得業績。</w:t>
            </w:r>
          </w:p>
        </w:tc>
      </w:tr>
      <w:tr w:rsidR="00C242B1" w:rsidRPr="00487F5D"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487F5D" w:rsidRDefault="00000000" w:rsidP="00525302">
            <w:pPr>
              <w:spacing w:before="30" w:after="30"/>
              <w:ind w:left="30" w:right="30"/>
              <w:rPr>
                <w:rFonts w:ascii="Calibri" w:eastAsia="Times New Roman" w:hAnsi="Calibri" w:cs="Calibri"/>
                <w:sz w:val="16"/>
              </w:rPr>
            </w:pPr>
            <w:hyperlink r:id="rId424" w:tgtFrame="_blank" w:history="1">
              <w:r w:rsidR="00487F5D" w:rsidRPr="00487F5D">
                <w:rPr>
                  <w:rStyle w:val="a3"/>
                  <w:rFonts w:ascii="Calibri" w:eastAsia="Times New Roman" w:hAnsi="Calibri" w:cs="Calibri"/>
                  <w:sz w:val="16"/>
                </w:rPr>
                <w:t>Screen 34</w:t>
              </w:r>
            </w:hyperlink>
            <w:r w:rsidR="00487F5D" w:rsidRPr="00487F5D">
              <w:rPr>
                <w:rFonts w:ascii="Calibri" w:eastAsia="Times New Roman" w:hAnsi="Calibri" w:cs="Calibri"/>
                <w:sz w:val="16"/>
              </w:rPr>
              <w:t xml:space="preserve"> </w:t>
            </w:r>
          </w:p>
          <w:p w14:paraId="00AD363D" w14:textId="77777777" w:rsidR="00525302" w:rsidRPr="00487F5D" w:rsidRDefault="00000000" w:rsidP="00525302">
            <w:pPr>
              <w:ind w:left="30" w:right="30"/>
              <w:rPr>
                <w:rFonts w:ascii="Calibri" w:eastAsia="Times New Roman" w:hAnsi="Calibri" w:cs="Calibri"/>
                <w:sz w:val="16"/>
              </w:rPr>
            </w:pPr>
            <w:hyperlink r:id="rId425" w:tgtFrame="_blank" w:history="1">
              <w:r w:rsidR="00487F5D" w:rsidRPr="00487F5D">
                <w:rPr>
                  <w:rStyle w:val="a3"/>
                  <w:rFonts w:ascii="Calibri" w:eastAsia="Times New Roman" w:hAnsi="Calibri" w:cs="Calibri"/>
                  <w:sz w:val="16"/>
                </w:rPr>
                <w:t>76_C_34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487F5D" w:rsidRDefault="00525302" w:rsidP="00525302">
            <w:pPr>
              <w:ind w:left="30" w:right="30"/>
              <w:rPr>
                <w:rFonts w:ascii="Calibri" w:eastAsia="Times New Roman" w:hAnsi="Calibri" w:cs="Calibri"/>
              </w:rPr>
            </w:pPr>
          </w:p>
        </w:tc>
        <w:tc>
          <w:tcPr>
            <w:tcW w:w="6000" w:type="dxa"/>
            <w:vAlign w:val="center"/>
          </w:tcPr>
          <w:p w14:paraId="628E2361" w14:textId="77777777" w:rsidR="00525302" w:rsidRPr="00487F5D" w:rsidRDefault="00525302" w:rsidP="00525302">
            <w:pPr>
              <w:ind w:left="30" w:right="30"/>
              <w:rPr>
                <w:rFonts w:ascii="Calibri" w:eastAsia="Times New Roman" w:hAnsi="Calibri" w:cs="Calibri"/>
              </w:rPr>
            </w:pPr>
          </w:p>
        </w:tc>
      </w:tr>
      <w:tr w:rsidR="00C242B1" w:rsidRPr="00487F5D"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487F5D" w:rsidRDefault="00000000" w:rsidP="00525302">
            <w:pPr>
              <w:spacing w:before="30" w:after="30"/>
              <w:ind w:left="30" w:right="30"/>
              <w:rPr>
                <w:rFonts w:ascii="Calibri" w:eastAsia="Times New Roman" w:hAnsi="Calibri" w:cs="Calibri"/>
                <w:sz w:val="16"/>
              </w:rPr>
            </w:pPr>
            <w:hyperlink r:id="rId426" w:tgtFrame="_blank" w:history="1">
              <w:r w:rsidR="00487F5D" w:rsidRPr="00487F5D">
                <w:rPr>
                  <w:rStyle w:val="a3"/>
                  <w:rFonts w:ascii="Calibri" w:eastAsia="Times New Roman" w:hAnsi="Calibri" w:cs="Calibri"/>
                  <w:sz w:val="16"/>
                </w:rPr>
                <w:t>Screen 34</w:t>
              </w:r>
            </w:hyperlink>
            <w:r w:rsidR="00487F5D" w:rsidRPr="00487F5D">
              <w:rPr>
                <w:rFonts w:ascii="Calibri" w:eastAsia="Times New Roman" w:hAnsi="Calibri" w:cs="Calibri"/>
                <w:sz w:val="16"/>
              </w:rPr>
              <w:t xml:space="preserve"> </w:t>
            </w:r>
          </w:p>
          <w:p w14:paraId="090F4519" w14:textId="77777777" w:rsidR="00525302" w:rsidRPr="00487F5D" w:rsidRDefault="00000000" w:rsidP="00525302">
            <w:pPr>
              <w:ind w:left="30" w:right="30"/>
              <w:rPr>
                <w:rFonts w:ascii="Calibri" w:eastAsia="Times New Roman" w:hAnsi="Calibri" w:cs="Calibri"/>
                <w:sz w:val="16"/>
              </w:rPr>
            </w:pPr>
            <w:hyperlink r:id="rId427" w:tgtFrame="_blank" w:history="1">
              <w:r w:rsidR="00487F5D" w:rsidRPr="00487F5D">
                <w:rPr>
                  <w:rStyle w:val="a3"/>
                  <w:rFonts w:ascii="Calibri" w:eastAsia="Times New Roman" w:hAnsi="Calibri" w:cs="Calibri"/>
                  <w:sz w:val="16"/>
                </w:rPr>
                <w:t>77_C_34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A regional sales manager hears a </w:t>
            </w:r>
            <w:proofErr w:type="spellStart"/>
            <w:r w:rsidRPr="00487F5D">
              <w:rPr>
                <w:rFonts w:ascii="Calibri" w:hAnsi="Calibri" w:cs="Calibri"/>
              </w:rPr>
              <w:t>rumor</w:t>
            </w:r>
            <w:proofErr w:type="spellEnd"/>
            <w:r w:rsidRPr="00487F5D">
              <w:rPr>
                <w:rFonts w:ascii="Calibri" w:hAnsi="Calibri" w:cs="Calibri"/>
              </w:rPr>
              <w:t xml:space="preserve"> that a new product in development has run into quality issues. The manager then attends a meeting where it is announced that the launch of the new product has been delayed. After the meeting, the manager messages a colleague: "Just heard . . . They've </w:t>
            </w:r>
            <w:proofErr w:type="spellStart"/>
            <w:r w:rsidRPr="00487F5D">
              <w:rPr>
                <w:rFonts w:ascii="Calibri" w:hAnsi="Calibri" w:cs="Calibri"/>
              </w:rPr>
              <w:t>canceled</w:t>
            </w:r>
            <w:proofErr w:type="spellEnd"/>
            <w:r w:rsidRPr="00487F5D">
              <w:rPr>
                <w:rFonts w:ascii="Calibri" w:hAnsi="Calibri" w:cs="Calibri"/>
              </w:rPr>
              <w:t xml:space="preserve"> the launch for the second time. Major quality issues with the new product!" Based on this message, which of the following statements would you assume to be true?</w:t>
            </w:r>
          </w:p>
        </w:tc>
        <w:tc>
          <w:tcPr>
            <w:tcW w:w="6000" w:type="dxa"/>
            <w:vAlign w:val="center"/>
          </w:tcPr>
          <w:p w14:paraId="3DC52454" w14:textId="6E9C5BE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一個區域業務經理聽到了有關某個研發中新產品遭遇品質問題的傳言。這位經理後來參加了一個會議，會議上宣佈新產品的發佈已延期。會議結束後，這位經理傳訊息給同事：「剛剛聽說…… 他們二度取消發佈。新產品有重大品質問題！」 根據這則訊息訊，您認為下列陳述何者正確？</w:t>
            </w:r>
          </w:p>
        </w:tc>
      </w:tr>
      <w:tr w:rsidR="00C242B1" w:rsidRPr="00487F5D"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487F5D" w:rsidRDefault="00000000" w:rsidP="00525302">
            <w:pPr>
              <w:spacing w:before="30" w:after="30"/>
              <w:ind w:left="30" w:right="30"/>
              <w:rPr>
                <w:rFonts w:ascii="Calibri" w:eastAsia="Times New Roman" w:hAnsi="Calibri" w:cs="Calibri"/>
                <w:sz w:val="16"/>
              </w:rPr>
            </w:pPr>
            <w:hyperlink r:id="rId428" w:tgtFrame="_blank" w:history="1">
              <w:r w:rsidR="00487F5D" w:rsidRPr="00487F5D">
                <w:rPr>
                  <w:rStyle w:val="a3"/>
                  <w:rFonts w:ascii="Calibri" w:eastAsia="Times New Roman" w:hAnsi="Calibri" w:cs="Calibri"/>
                  <w:sz w:val="16"/>
                </w:rPr>
                <w:t>Screen 34</w:t>
              </w:r>
            </w:hyperlink>
            <w:r w:rsidR="00487F5D" w:rsidRPr="00487F5D">
              <w:rPr>
                <w:rFonts w:ascii="Calibri" w:eastAsia="Times New Roman" w:hAnsi="Calibri" w:cs="Calibri"/>
                <w:sz w:val="16"/>
              </w:rPr>
              <w:t xml:space="preserve"> </w:t>
            </w:r>
          </w:p>
          <w:p w14:paraId="196F1255" w14:textId="77777777" w:rsidR="00525302" w:rsidRPr="00487F5D" w:rsidRDefault="00000000" w:rsidP="00525302">
            <w:pPr>
              <w:ind w:left="30" w:right="30"/>
              <w:rPr>
                <w:rFonts w:ascii="Calibri" w:eastAsia="Times New Roman" w:hAnsi="Calibri" w:cs="Calibri"/>
                <w:sz w:val="16"/>
              </w:rPr>
            </w:pPr>
            <w:hyperlink r:id="rId429" w:tgtFrame="_blank" w:history="1">
              <w:r w:rsidR="00487F5D" w:rsidRPr="00487F5D">
                <w:rPr>
                  <w:rStyle w:val="a3"/>
                  <w:rFonts w:ascii="Calibri" w:eastAsia="Times New Roman" w:hAnsi="Calibri" w:cs="Calibri"/>
                  <w:sz w:val="16"/>
                </w:rPr>
                <w:t>78_C_34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The launch has been </w:t>
            </w:r>
            <w:proofErr w:type="spellStart"/>
            <w:r w:rsidRPr="00487F5D">
              <w:rPr>
                <w:rFonts w:ascii="Calibri" w:hAnsi="Calibri" w:cs="Calibri"/>
              </w:rPr>
              <w:t>canceled</w:t>
            </w:r>
            <w:proofErr w:type="spellEnd"/>
            <w:r w:rsidRPr="00487F5D">
              <w:rPr>
                <w:rFonts w:ascii="Calibri" w:hAnsi="Calibri" w:cs="Calibri"/>
              </w:rPr>
              <w:t>.</w:t>
            </w:r>
          </w:p>
          <w:p w14:paraId="23C180D7" w14:textId="77777777" w:rsidR="00525302" w:rsidRPr="00487F5D" w:rsidRDefault="00487F5D" w:rsidP="00525302">
            <w:pPr>
              <w:pStyle w:val="a5"/>
              <w:ind w:left="30" w:right="30"/>
              <w:rPr>
                <w:rFonts w:ascii="Calibri" w:hAnsi="Calibri" w:cs="Calibri"/>
              </w:rPr>
            </w:pPr>
            <w:r w:rsidRPr="00487F5D">
              <w:rPr>
                <w:rFonts w:ascii="Calibri" w:hAnsi="Calibri" w:cs="Calibri"/>
              </w:rPr>
              <w:t>There are quality issues with the new product.</w:t>
            </w:r>
          </w:p>
          <w:p w14:paraId="51787F49" w14:textId="77777777" w:rsidR="00525302" w:rsidRPr="00487F5D" w:rsidRDefault="00487F5D" w:rsidP="00525302">
            <w:pPr>
              <w:pStyle w:val="a5"/>
              <w:ind w:left="30" w:right="30"/>
              <w:rPr>
                <w:rFonts w:ascii="Calibri" w:hAnsi="Calibri" w:cs="Calibri"/>
              </w:rPr>
            </w:pPr>
            <w:r w:rsidRPr="00487F5D">
              <w:rPr>
                <w:rFonts w:ascii="Calibri" w:hAnsi="Calibri" w:cs="Calibri"/>
              </w:rPr>
              <w:t>Both 1 and 2.</w:t>
            </w:r>
          </w:p>
          <w:p w14:paraId="16B802CA"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7F7F73A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發佈已取消。</w:t>
            </w:r>
          </w:p>
          <w:p w14:paraId="5785B94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新產品有品質問題。</w:t>
            </w:r>
          </w:p>
          <w:p w14:paraId="40225F6B"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兩者皆是。</w:t>
            </w:r>
          </w:p>
          <w:p w14:paraId="2C4FCF1C" w14:textId="01B3584D"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提交</w:t>
            </w:r>
          </w:p>
        </w:tc>
      </w:tr>
      <w:tr w:rsidR="00C242B1" w:rsidRPr="00487F5D"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487F5D" w:rsidRDefault="00000000" w:rsidP="00525302">
            <w:pPr>
              <w:spacing w:before="30" w:after="30"/>
              <w:ind w:left="30" w:right="30"/>
              <w:rPr>
                <w:rFonts w:ascii="Calibri" w:eastAsia="Times New Roman" w:hAnsi="Calibri" w:cs="Calibri"/>
                <w:sz w:val="16"/>
              </w:rPr>
            </w:pPr>
            <w:hyperlink r:id="rId430" w:tgtFrame="_blank" w:history="1">
              <w:r w:rsidR="00487F5D" w:rsidRPr="00487F5D">
                <w:rPr>
                  <w:rStyle w:val="a3"/>
                  <w:rFonts w:ascii="Calibri" w:eastAsia="Times New Roman" w:hAnsi="Calibri" w:cs="Calibri"/>
                  <w:sz w:val="16"/>
                </w:rPr>
                <w:t>Screen 34</w:t>
              </w:r>
            </w:hyperlink>
            <w:r w:rsidR="00487F5D" w:rsidRPr="00487F5D">
              <w:rPr>
                <w:rFonts w:ascii="Calibri" w:eastAsia="Times New Roman" w:hAnsi="Calibri" w:cs="Calibri"/>
                <w:sz w:val="16"/>
              </w:rPr>
              <w:t xml:space="preserve"> </w:t>
            </w:r>
          </w:p>
          <w:p w14:paraId="0E2DB658" w14:textId="77777777" w:rsidR="00525302" w:rsidRPr="00487F5D" w:rsidRDefault="00000000" w:rsidP="00525302">
            <w:pPr>
              <w:ind w:left="30" w:right="30"/>
              <w:rPr>
                <w:rFonts w:ascii="Calibri" w:eastAsia="Times New Roman" w:hAnsi="Calibri" w:cs="Calibri"/>
                <w:sz w:val="16"/>
              </w:rPr>
            </w:pPr>
            <w:hyperlink r:id="rId431" w:tgtFrame="_blank" w:history="1">
              <w:r w:rsidR="00487F5D" w:rsidRPr="00487F5D">
                <w:rPr>
                  <w:rStyle w:val="a3"/>
                  <w:rFonts w:ascii="Calibri" w:eastAsia="Times New Roman" w:hAnsi="Calibri" w:cs="Calibri"/>
                  <w:sz w:val="16"/>
                </w:rPr>
                <w:t>79_C_34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487F5D" w:rsidRDefault="00487F5D" w:rsidP="00525302">
            <w:pPr>
              <w:pStyle w:val="a5"/>
              <w:ind w:left="30" w:right="30"/>
              <w:rPr>
                <w:rFonts w:ascii="Calibri" w:hAnsi="Calibri" w:cs="Calibri"/>
              </w:rPr>
            </w:pPr>
            <w:r w:rsidRPr="00487F5D">
              <w:rPr>
                <w:rFonts w:ascii="Calibri" w:hAnsi="Calibri" w:cs="Calibri"/>
              </w:rPr>
              <w:t>That's correct!</w:t>
            </w:r>
          </w:p>
          <w:p w14:paraId="769EA267" w14:textId="77777777" w:rsidR="00525302" w:rsidRPr="00487F5D" w:rsidRDefault="00487F5D" w:rsidP="00525302">
            <w:pPr>
              <w:pStyle w:val="a5"/>
              <w:ind w:left="30" w:right="30"/>
              <w:rPr>
                <w:rFonts w:ascii="Calibri" w:hAnsi="Calibri" w:cs="Calibri"/>
              </w:rPr>
            </w:pPr>
            <w:r w:rsidRPr="00487F5D">
              <w:rPr>
                <w:rFonts w:ascii="Calibri" w:hAnsi="Calibri" w:cs="Calibri"/>
              </w:rPr>
              <w:t>That's not correct!</w:t>
            </w:r>
          </w:p>
          <w:p w14:paraId="3EC939F6"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Most people would assume both statements were true. The truth, however, is that the manager has no idea </w:t>
            </w:r>
            <w:r w:rsidRPr="00487F5D">
              <w:rPr>
                <w:rFonts w:ascii="Calibri" w:hAnsi="Calibri" w:cs="Calibri"/>
              </w:rPr>
              <w:lastRenderedPageBreak/>
              <w:t xml:space="preserve">what has caused the delay. The manager has assumed the cancellation of the launch has been caused by quality issues, consequently presenting that </w:t>
            </w:r>
            <w:proofErr w:type="spellStart"/>
            <w:r w:rsidRPr="00487F5D">
              <w:rPr>
                <w:rFonts w:ascii="Calibri" w:hAnsi="Calibri" w:cs="Calibri"/>
              </w:rPr>
              <w:t>rumor</w:t>
            </w:r>
            <w:proofErr w:type="spellEnd"/>
            <w:r w:rsidRPr="00487F5D">
              <w:rPr>
                <w:rFonts w:ascii="Calibri" w:hAnsi="Calibri" w:cs="Calibri"/>
              </w:rPr>
              <w:t xml:space="preserve"> as a fact.</w:t>
            </w:r>
          </w:p>
        </w:tc>
        <w:tc>
          <w:tcPr>
            <w:tcW w:w="6000" w:type="dxa"/>
            <w:vAlign w:val="center"/>
          </w:tcPr>
          <w:p w14:paraId="584F3FF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答對了！</w:t>
            </w:r>
          </w:p>
          <w:p w14:paraId="7354BC5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答錯了！</w:t>
            </w:r>
          </w:p>
          <w:p w14:paraId="48C1659D" w14:textId="14CA6ADE"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大多數人會認為這兩項陳述都是正確的。然而，實情是這位經理完全不知道延期的原因。這位經理假設發佈的</w:t>
            </w:r>
            <w:r w:rsidRPr="00487F5D">
              <w:rPr>
                <w:rFonts w:ascii="PMingLiU" w:eastAsia="PMingLiU" w:hAnsi="PMingLiU" w:cs="PMingLiU"/>
                <w:lang w:eastAsia="zh-TW"/>
              </w:rPr>
              <w:lastRenderedPageBreak/>
              <w:t>取消是因為有品質問題，因此將此傳聞當作事實說了出去。</w:t>
            </w:r>
          </w:p>
        </w:tc>
      </w:tr>
      <w:tr w:rsidR="00C242B1" w:rsidRPr="00487F5D"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487F5D" w:rsidRDefault="00000000" w:rsidP="00525302">
            <w:pPr>
              <w:spacing w:before="30" w:after="30"/>
              <w:ind w:left="30" w:right="30"/>
              <w:rPr>
                <w:rFonts w:ascii="Calibri" w:eastAsia="Times New Roman" w:hAnsi="Calibri" w:cs="Calibri"/>
                <w:sz w:val="16"/>
              </w:rPr>
            </w:pPr>
            <w:hyperlink r:id="rId432" w:tgtFrame="_blank" w:history="1">
              <w:r w:rsidR="00487F5D" w:rsidRPr="00487F5D">
                <w:rPr>
                  <w:rStyle w:val="a3"/>
                  <w:rFonts w:ascii="Calibri" w:eastAsia="Times New Roman" w:hAnsi="Calibri" w:cs="Calibri"/>
                  <w:sz w:val="16"/>
                </w:rPr>
                <w:t>Screen 35</w:t>
              </w:r>
            </w:hyperlink>
            <w:r w:rsidR="00487F5D" w:rsidRPr="00487F5D">
              <w:rPr>
                <w:rFonts w:ascii="Calibri" w:eastAsia="Times New Roman" w:hAnsi="Calibri" w:cs="Calibri"/>
                <w:sz w:val="16"/>
              </w:rPr>
              <w:t xml:space="preserve"> </w:t>
            </w:r>
          </w:p>
          <w:p w14:paraId="67F12ECA" w14:textId="77777777" w:rsidR="00525302" w:rsidRPr="00487F5D" w:rsidRDefault="00000000" w:rsidP="00525302">
            <w:pPr>
              <w:ind w:left="30" w:right="30"/>
              <w:rPr>
                <w:rFonts w:ascii="Calibri" w:eastAsia="Times New Roman" w:hAnsi="Calibri" w:cs="Calibri"/>
                <w:sz w:val="16"/>
              </w:rPr>
            </w:pPr>
            <w:hyperlink r:id="rId433" w:tgtFrame="_blank" w:history="1">
              <w:r w:rsidR="00487F5D" w:rsidRPr="00487F5D">
                <w:rPr>
                  <w:rStyle w:val="a3"/>
                  <w:rFonts w:ascii="Calibri" w:eastAsia="Times New Roman" w:hAnsi="Calibri" w:cs="Calibri"/>
                  <w:sz w:val="16"/>
                </w:rPr>
                <w:t>80_C_35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487F5D" w:rsidRDefault="00487F5D" w:rsidP="00525302">
            <w:pPr>
              <w:pStyle w:val="a5"/>
              <w:ind w:left="30" w:right="30"/>
              <w:rPr>
                <w:rFonts w:ascii="Calibri" w:hAnsi="Calibri" w:cs="Calibri"/>
              </w:rPr>
            </w:pPr>
            <w:r w:rsidRPr="00487F5D">
              <w:rPr>
                <w:rFonts w:ascii="Calibri" w:hAnsi="Calibri" w:cs="Calibri"/>
              </w:rPr>
              <w:t>Click the arrow to begin your review.</w:t>
            </w:r>
          </w:p>
          <w:p w14:paraId="61C30E4D" w14:textId="77777777" w:rsidR="00525302" w:rsidRPr="00487F5D" w:rsidRDefault="00487F5D" w:rsidP="00525302">
            <w:pPr>
              <w:pStyle w:val="a5"/>
              <w:ind w:left="30" w:right="30"/>
              <w:rPr>
                <w:rFonts w:ascii="Calibri" w:hAnsi="Calibri" w:cs="Calibri"/>
              </w:rPr>
            </w:pPr>
            <w:r w:rsidRPr="00487F5D">
              <w:rPr>
                <w:rFonts w:ascii="Calibri" w:hAnsi="Calibri" w:cs="Calibri"/>
              </w:rPr>
              <w:t>Review</w:t>
            </w:r>
          </w:p>
          <w:p w14:paraId="13089BD5" w14:textId="77777777" w:rsidR="00525302" w:rsidRPr="00487F5D" w:rsidRDefault="00487F5D" w:rsidP="00525302">
            <w:pPr>
              <w:pStyle w:val="a5"/>
              <w:ind w:left="30" w:right="30"/>
              <w:rPr>
                <w:rFonts w:ascii="Calibri" w:hAnsi="Calibri" w:cs="Calibri"/>
              </w:rPr>
            </w:pPr>
            <w:r w:rsidRPr="00487F5D">
              <w:rPr>
                <w:rFonts w:ascii="Calibri" w:hAnsi="Calibri" w:cs="Calibri"/>
              </w:rPr>
              <w:t>Take a moment to review some of the key concepts in this section.</w:t>
            </w:r>
          </w:p>
        </w:tc>
        <w:tc>
          <w:tcPr>
            <w:tcW w:w="6000" w:type="dxa"/>
            <w:vAlign w:val="center"/>
          </w:tcPr>
          <w:p w14:paraId="3472738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點選箭頭以開始複習。</w:t>
            </w:r>
          </w:p>
          <w:p w14:paraId="25C6FAA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複習</w:t>
            </w:r>
          </w:p>
          <w:p w14:paraId="4C4EF785" w14:textId="5D8BA99E"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花時間複習一下本節的一些重要概念。</w:t>
            </w:r>
          </w:p>
        </w:tc>
      </w:tr>
      <w:tr w:rsidR="00C242B1" w:rsidRPr="00487F5D"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487F5D" w:rsidRDefault="00000000" w:rsidP="00525302">
            <w:pPr>
              <w:spacing w:before="30" w:after="30"/>
              <w:ind w:left="30" w:right="30"/>
              <w:rPr>
                <w:rFonts w:ascii="Calibri" w:eastAsia="Times New Roman" w:hAnsi="Calibri" w:cs="Calibri"/>
                <w:sz w:val="16"/>
              </w:rPr>
            </w:pPr>
            <w:hyperlink r:id="rId434" w:tgtFrame="_blank" w:history="1">
              <w:r w:rsidR="00487F5D" w:rsidRPr="00487F5D">
                <w:rPr>
                  <w:rStyle w:val="a3"/>
                  <w:rFonts w:ascii="Calibri" w:eastAsia="Times New Roman" w:hAnsi="Calibri" w:cs="Calibri"/>
                  <w:sz w:val="16"/>
                </w:rPr>
                <w:t>Screen 35</w:t>
              </w:r>
            </w:hyperlink>
            <w:r w:rsidR="00487F5D" w:rsidRPr="00487F5D">
              <w:rPr>
                <w:rFonts w:ascii="Calibri" w:eastAsia="Times New Roman" w:hAnsi="Calibri" w:cs="Calibri"/>
                <w:sz w:val="16"/>
              </w:rPr>
              <w:t xml:space="preserve"> </w:t>
            </w:r>
          </w:p>
          <w:p w14:paraId="76806308" w14:textId="77777777" w:rsidR="00525302" w:rsidRPr="00487F5D" w:rsidRDefault="00000000" w:rsidP="00525302">
            <w:pPr>
              <w:ind w:left="30" w:right="30"/>
              <w:rPr>
                <w:rFonts w:ascii="Calibri" w:eastAsia="Times New Roman" w:hAnsi="Calibri" w:cs="Calibri"/>
                <w:sz w:val="16"/>
              </w:rPr>
            </w:pPr>
            <w:hyperlink r:id="rId435" w:tgtFrame="_blank" w:history="1">
              <w:r w:rsidR="00487F5D" w:rsidRPr="00487F5D">
                <w:rPr>
                  <w:rStyle w:val="a3"/>
                  <w:rFonts w:ascii="Calibri" w:eastAsia="Times New Roman" w:hAnsi="Calibri" w:cs="Calibri"/>
                  <w:sz w:val="16"/>
                </w:rPr>
                <w:t>81_C_35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487F5D" w:rsidRDefault="00487F5D" w:rsidP="00525302">
            <w:pPr>
              <w:pStyle w:val="a5"/>
              <w:ind w:left="30" w:right="30"/>
              <w:rPr>
                <w:rFonts w:ascii="Calibri" w:hAnsi="Calibri" w:cs="Calibri"/>
              </w:rPr>
            </w:pPr>
            <w:r w:rsidRPr="00487F5D">
              <w:rPr>
                <w:rFonts w:ascii="Calibri" w:hAnsi="Calibri" w:cs="Calibri"/>
              </w:rPr>
              <w:t>Crafting Compliant Business Communications</w:t>
            </w:r>
          </w:p>
          <w:p w14:paraId="3A7CB3AF" w14:textId="77777777" w:rsidR="00525302" w:rsidRPr="00487F5D" w:rsidRDefault="00487F5D" w:rsidP="00525302">
            <w:pPr>
              <w:pStyle w:val="a5"/>
              <w:ind w:left="30" w:right="30"/>
              <w:rPr>
                <w:rFonts w:ascii="Calibri" w:hAnsi="Calibri" w:cs="Calibri"/>
              </w:rPr>
            </w:pPr>
            <w:r w:rsidRPr="00487F5D">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建立合規業務通訊</w:t>
            </w:r>
          </w:p>
          <w:p w14:paraId="5D06068E" w14:textId="0DA2DA5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在商業環境中的合規通訊需要考慮措辭、語調及情緒。</w:t>
            </w:r>
          </w:p>
        </w:tc>
      </w:tr>
      <w:tr w:rsidR="00C242B1" w:rsidRPr="00487F5D"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487F5D" w:rsidRDefault="00000000" w:rsidP="00525302">
            <w:pPr>
              <w:spacing w:before="30" w:after="30"/>
              <w:ind w:left="30" w:right="30"/>
              <w:rPr>
                <w:rFonts w:ascii="Calibri" w:eastAsia="Times New Roman" w:hAnsi="Calibri" w:cs="Calibri"/>
                <w:sz w:val="16"/>
              </w:rPr>
            </w:pPr>
            <w:hyperlink r:id="rId436" w:tgtFrame="_blank" w:history="1">
              <w:r w:rsidR="00487F5D" w:rsidRPr="00487F5D">
                <w:rPr>
                  <w:rStyle w:val="a3"/>
                  <w:rFonts w:ascii="Calibri" w:eastAsia="Times New Roman" w:hAnsi="Calibri" w:cs="Calibri"/>
                  <w:sz w:val="16"/>
                </w:rPr>
                <w:t>Screen 35</w:t>
              </w:r>
            </w:hyperlink>
            <w:r w:rsidR="00487F5D" w:rsidRPr="00487F5D">
              <w:rPr>
                <w:rFonts w:ascii="Calibri" w:eastAsia="Times New Roman" w:hAnsi="Calibri" w:cs="Calibri"/>
                <w:sz w:val="16"/>
              </w:rPr>
              <w:t xml:space="preserve"> </w:t>
            </w:r>
          </w:p>
          <w:p w14:paraId="3F4D89F0" w14:textId="77777777" w:rsidR="00525302" w:rsidRPr="00487F5D" w:rsidRDefault="00000000" w:rsidP="00525302">
            <w:pPr>
              <w:ind w:left="30" w:right="30"/>
              <w:rPr>
                <w:rFonts w:ascii="Calibri" w:eastAsia="Times New Roman" w:hAnsi="Calibri" w:cs="Calibri"/>
                <w:sz w:val="16"/>
              </w:rPr>
            </w:pPr>
            <w:hyperlink r:id="rId437" w:tgtFrame="_blank" w:history="1">
              <w:r w:rsidR="00487F5D" w:rsidRPr="00487F5D">
                <w:rPr>
                  <w:rStyle w:val="a3"/>
                  <w:rFonts w:ascii="Calibri" w:eastAsia="Times New Roman" w:hAnsi="Calibri" w:cs="Calibri"/>
                  <w:sz w:val="16"/>
                </w:rPr>
                <w:t>82_C_35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487F5D" w:rsidRDefault="00487F5D" w:rsidP="00525302">
            <w:pPr>
              <w:pStyle w:val="a5"/>
              <w:ind w:left="30" w:right="30"/>
              <w:rPr>
                <w:rFonts w:ascii="Calibri" w:hAnsi="Calibri" w:cs="Calibri"/>
              </w:rPr>
            </w:pPr>
            <w:r w:rsidRPr="00487F5D">
              <w:rPr>
                <w:rFonts w:ascii="Calibri" w:hAnsi="Calibri" w:cs="Calibri"/>
              </w:rPr>
              <w:t>Importance of Tone</w:t>
            </w:r>
          </w:p>
          <w:p w14:paraId="63990A65" w14:textId="77777777" w:rsidR="00525302" w:rsidRPr="00487F5D" w:rsidRDefault="00487F5D" w:rsidP="00525302">
            <w:pPr>
              <w:pStyle w:val="a5"/>
              <w:ind w:left="30" w:right="30"/>
              <w:rPr>
                <w:rFonts w:ascii="Calibri" w:hAnsi="Calibri" w:cs="Calibri"/>
              </w:rPr>
            </w:pPr>
            <w:r w:rsidRPr="00487F5D">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語調的重要性</w:t>
            </w:r>
          </w:p>
          <w:p w14:paraId="01309FE2" w14:textId="71B8E7C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我們如何陳述跟我們陳述的內容究竟是什麼同樣重要。在通訊時使用錯誤的語調可能導致誤解。</w:t>
            </w:r>
          </w:p>
        </w:tc>
      </w:tr>
      <w:tr w:rsidR="00C242B1" w:rsidRPr="00487F5D"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487F5D" w:rsidRDefault="00000000" w:rsidP="00525302">
            <w:pPr>
              <w:spacing w:before="30" w:after="30"/>
              <w:ind w:left="30" w:right="30"/>
              <w:rPr>
                <w:rFonts w:ascii="Calibri" w:eastAsia="Times New Roman" w:hAnsi="Calibri" w:cs="Calibri"/>
                <w:sz w:val="16"/>
              </w:rPr>
            </w:pPr>
            <w:hyperlink r:id="rId438" w:tgtFrame="_blank" w:history="1">
              <w:r w:rsidR="00487F5D" w:rsidRPr="00487F5D">
                <w:rPr>
                  <w:rStyle w:val="a3"/>
                  <w:rFonts w:ascii="Calibri" w:eastAsia="Times New Roman" w:hAnsi="Calibri" w:cs="Calibri"/>
                  <w:sz w:val="16"/>
                </w:rPr>
                <w:t>Screen 37</w:t>
              </w:r>
            </w:hyperlink>
            <w:r w:rsidR="00487F5D" w:rsidRPr="00487F5D">
              <w:rPr>
                <w:rFonts w:ascii="Calibri" w:eastAsia="Times New Roman" w:hAnsi="Calibri" w:cs="Calibri"/>
                <w:sz w:val="16"/>
              </w:rPr>
              <w:t xml:space="preserve"> </w:t>
            </w:r>
          </w:p>
          <w:p w14:paraId="13BDFC07" w14:textId="77777777" w:rsidR="00525302" w:rsidRPr="00487F5D" w:rsidRDefault="00000000" w:rsidP="00525302">
            <w:pPr>
              <w:ind w:left="30" w:right="30"/>
              <w:rPr>
                <w:rFonts w:ascii="Calibri" w:eastAsia="Times New Roman" w:hAnsi="Calibri" w:cs="Calibri"/>
                <w:sz w:val="16"/>
              </w:rPr>
            </w:pPr>
            <w:hyperlink r:id="rId439" w:tgtFrame="_blank" w:history="1">
              <w:r w:rsidR="00487F5D" w:rsidRPr="00487F5D">
                <w:rPr>
                  <w:rStyle w:val="a3"/>
                  <w:rFonts w:ascii="Calibri" w:eastAsia="Times New Roman" w:hAnsi="Calibri" w:cs="Calibri"/>
                  <w:sz w:val="16"/>
                </w:rPr>
                <w:t>84_C_37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487F5D" w:rsidRDefault="00487F5D" w:rsidP="00525302">
            <w:pPr>
              <w:pStyle w:val="a5"/>
              <w:ind w:left="30" w:right="30"/>
              <w:rPr>
                <w:rFonts w:ascii="Calibri" w:hAnsi="Calibri" w:cs="Calibri"/>
              </w:rPr>
            </w:pPr>
            <w:r w:rsidRPr="00487F5D">
              <w:rPr>
                <w:rFonts w:ascii="Calibri" w:hAnsi="Calibri" w:cs="Calibri"/>
              </w:rPr>
              <w:t>Take a moment to confirm your agreement with the statement below.</w:t>
            </w:r>
          </w:p>
          <w:p w14:paraId="44E7DDC4" w14:textId="77777777" w:rsidR="00525302" w:rsidRPr="00487F5D" w:rsidRDefault="00487F5D" w:rsidP="00525302">
            <w:pPr>
              <w:pStyle w:val="a5"/>
              <w:ind w:left="30" w:right="30"/>
              <w:rPr>
                <w:rFonts w:ascii="Calibri" w:hAnsi="Calibri" w:cs="Calibri"/>
              </w:rPr>
            </w:pPr>
            <w:r w:rsidRPr="00487F5D">
              <w:rPr>
                <w:rFonts w:ascii="Calibri" w:hAnsi="Calibri" w:cs="Calibri"/>
              </w:rPr>
              <w:t>I confirm that I understand my responsibilities regarding business communications and know where to go if I have any questions.</w:t>
            </w:r>
          </w:p>
          <w:p w14:paraId="0E338F88" w14:textId="77777777" w:rsidR="00525302" w:rsidRPr="00487F5D" w:rsidRDefault="00487F5D" w:rsidP="00525302">
            <w:pPr>
              <w:pStyle w:val="a5"/>
              <w:ind w:left="30" w:right="30"/>
              <w:rPr>
                <w:rFonts w:ascii="Calibri" w:hAnsi="Calibri" w:cs="Calibri"/>
              </w:rPr>
            </w:pPr>
            <w:r w:rsidRPr="00487F5D">
              <w:rPr>
                <w:rFonts w:ascii="Calibri" w:hAnsi="Calibri" w:cs="Calibri"/>
              </w:rPr>
              <w:t>Confirm</w:t>
            </w:r>
          </w:p>
        </w:tc>
        <w:tc>
          <w:tcPr>
            <w:tcW w:w="6000" w:type="dxa"/>
            <w:vAlign w:val="center"/>
          </w:tcPr>
          <w:p w14:paraId="5DA0A0CC"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請花一點時間確認您同意以下陳述</w:t>
            </w:r>
          </w:p>
          <w:p w14:paraId="7645945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我確認，我了解我對業務通訊的責任，並知道若我有任何問題時該諮詢哪個單位。</w:t>
            </w:r>
          </w:p>
          <w:p w14:paraId="6B161A63" w14:textId="6658AC7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確認</w:t>
            </w:r>
          </w:p>
        </w:tc>
      </w:tr>
      <w:tr w:rsidR="00C242B1" w:rsidRPr="00487F5D"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487F5D" w:rsidRDefault="00000000" w:rsidP="00525302">
            <w:pPr>
              <w:spacing w:before="30" w:after="30"/>
              <w:ind w:left="30" w:right="30"/>
              <w:rPr>
                <w:rFonts w:ascii="Calibri" w:eastAsia="Times New Roman" w:hAnsi="Calibri" w:cs="Calibri"/>
                <w:sz w:val="16"/>
              </w:rPr>
            </w:pPr>
            <w:hyperlink r:id="rId440" w:tgtFrame="_blank" w:history="1">
              <w:r w:rsidR="00487F5D" w:rsidRPr="00487F5D">
                <w:rPr>
                  <w:rStyle w:val="a3"/>
                  <w:rFonts w:ascii="Calibri" w:eastAsia="Times New Roman" w:hAnsi="Calibri" w:cs="Calibri"/>
                  <w:sz w:val="16"/>
                </w:rPr>
                <w:t>Screen 38</w:t>
              </w:r>
            </w:hyperlink>
            <w:r w:rsidR="00487F5D" w:rsidRPr="00487F5D">
              <w:rPr>
                <w:rFonts w:ascii="Calibri" w:eastAsia="Times New Roman" w:hAnsi="Calibri" w:cs="Calibri"/>
                <w:sz w:val="16"/>
              </w:rPr>
              <w:t xml:space="preserve"> </w:t>
            </w:r>
          </w:p>
          <w:p w14:paraId="69AE34F7" w14:textId="77777777" w:rsidR="00525302" w:rsidRPr="00487F5D" w:rsidRDefault="00000000" w:rsidP="00525302">
            <w:pPr>
              <w:ind w:left="30" w:right="30"/>
              <w:rPr>
                <w:rFonts w:ascii="Calibri" w:eastAsia="Times New Roman" w:hAnsi="Calibri" w:cs="Calibri"/>
                <w:sz w:val="16"/>
              </w:rPr>
            </w:pPr>
            <w:hyperlink r:id="rId441" w:tgtFrame="_blank" w:history="1">
              <w:r w:rsidR="00487F5D" w:rsidRPr="00487F5D">
                <w:rPr>
                  <w:rStyle w:val="a3"/>
                  <w:rFonts w:ascii="Calibri" w:eastAsia="Times New Roman" w:hAnsi="Calibri" w:cs="Calibri"/>
                  <w:sz w:val="16"/>
                </w:rPr>
                <w:t>85_C_38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487F5D" w:rsidRDefault="00487F5D" w:rsidP="00525302">
            <w:pPr>
              <w:pStyle w:val="a5"/>
              <w:ind w:left="30" w:right="30"/>
              <w:rPr>
                <w:rFonts w:ascii="Calibri" w:hAnsi="Calibri" w:cs="Calibri"/>
              </w:rPr>
            </w:pPr>
            <w:r w:rsidRPr="00487F5D">
              <w:rPr>
                <w:rFonts w:ascii="Calibri" w:hAnsi="Calibri" w:cs="Calibri"/>
              </w:rPr>
              <w:t>The Knowledge Check that follows consists of 10 questions. You must score 80% or higher to successfully complete this course.</w:t>
            </w:r>
          </w:p>
          <w:p w14:paraId="4A1E1753" w14:textId="77777777" w:rsidR="00525302" w:rsidRPr="00487F5D" w:rsidRDefault="00487F5D" w:rsidP="00525302">
            <w:pPr>
              <w:pStyle w:val="a5"/>
              <w:ind w:left="30" w:right="30"/>
              <w:rPr>
                <w:rFonts w:ascii="Calibri" w:hAnsi="Calibri" w:cs="Calibri"/>
              </w:rPr>
            </w:pPr>
            <w:r w:rsidRPr="00487F5D">
              <w:rPr>
                <w:rFonts w:ascii="Calibri" w:hAnsi="Calibri" w:cs="Calibri"/>
              </w:rPr>
              <w:t>WHEN YOU ARE READY, CLICK THE KNOWLEDGE CHECK BUTTON.</w:t>
            </w:r>
          </w:p>
        </w:tc>
        <w:tc>
          <w:tcPr>
            <w:tcW w:w="6000" w:type="dxa"/>
            <w:vAlign w:val="center"/>
          </w:tcPr>
          <w:p w14:paraId="72DD2991"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以下的知識測驗由 10 個問題組成。為了成功完成本課程，您的得分必須為 80% 或更高。</w:t>
            </w:r>
          </w:p>
          <w:p w14:paraId="7F71AAD5" w14:textId="2990A5C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準備好後，點選「知識測驗」按鈕。</w:t>
            </w:r>
          </w:p>
        </w:tc>
      </w:tr>
      <w:tr w:rsidR="00C242B1" w:rsidRPr="00487F5D"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487F5D" w:rsidRDefault="00000000" w:rsidP="00525302">
            <w:pPr>
              <w:spacing w:before="30" w:after="30"/>
              <w:ind w:left="30" w:right="30"/>
              <w:rPr>
                <w:rFonts w:ascii="Calibri" w:eastAsia="Times New Roman" w:hAnsi="Calibri" w:cs="Calibri"/>
                <w:sz w:val="16"/>
              </w:rPr>
            </w:pPr>
            <w:hyperlink r:id="rId442"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02E65462" w14:textId="77777777" w:rsidR="00525302" w:rsidRPr="00487F5D" w:rsidRDefault="00000000" w:rsidP="00525302">
            <w:pPr>
              <w:ind w:left="30" w:right="30"/>
              <w:rPr>
                <w:rFonts w:ascii="Calibri" w:eastAsia="Times New Roman" w:hAnsi="Calibri" w:cs="Calibri"/>
                <w:sz w:val="16"/>
              </w:rPr>
            </w:pPr>
            <w:hyperlink r:id="rId443" w:tgtFrame="_blank" w:history="1">
              <w:r w:rsidR="00487F5D" w:rsidRPr="00487F5D">
                <w:rPr>
                  <w:rStyle w:val="a3"/>
                  <w:rFonts w:ascii="Calibri" w:eastAsia="Times New Roman" w:hAnsi="Calibri" w:cs="Calibri"/>
                  <w:sz w:val="16"/>
                </w:rPr>
                <w:t>86_C_39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487F5D" w:rsidRDefault="00487F5D" w:rsidP="00525302">
            <w:pPr>
              <w:pStyle w:val="a5"/>
              <w:ind w:left="30" w:right="30"/>
              <w:rPr>
                <w:rFonts w:ascii="Calibri" w:hAnsi="Calibri" w:cs="Calibri"/>
              </w:rPr>
            </w:pPr>
            <w:r w:rsidRPr="00487F5D">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[1] 當您在社群媒體上談論亞培、其品牌或是其產品時，您應該清楚說明您與亞培的關係。</w:t>
            </w:r>
          </w:p>
        </w:tc>
      </w:tr>
      <w:tr w:rsidR="00C242B1" w:rsidRPr="00487F5D"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487F5D" w:rsidRDefault="00000000" w:rsidP="00525302">
            <w:pPr>
              <w:spacing w:before="30" w:after="30"/>
              <w:ind w:left="30" w:right="30"/>
              <w:rPr>
                <w:rFonts w:ascii="Calibri" w:eastAsia="Times New Roman" w:hAnsi="Calibri" w:cs="Calibri"/>
                <w:sz w:val="16"/>
              </w:rPr>
            </w:pPr>
            <w:hyperlink r:id="rId444"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4E08932F" w14:textId="77777777" w:rsidR="00525302" w:rsidRPr="00487F5D" w:rsidRDefault="00000000" w:rsidP="00525302">
            <w:pPr>
              <w:ind w:left="30" w:right="30"/>
              <w:rPr>
                <w:rFonts w:ascii="Calibri" w:eastAsia="Times New Roman" w:hAnsi="Calibri" w:cs="Calibri"/>
                <w:sz w:val="16"/>
              </w:rPr>
            </w:pPr>
            <w:hyperlink r:id="rId445" w:tgtFrame="_blank" w:history="1">
              <w:r w:rsidR="00487F5D" w:rsidRPr="00487F5D">
                <w:rPr>
                  <w:rStyle w:val="a3"/>
                  <w:rFonts w:ascii="Calibri" w:eastAsia="Times New Roman" w:hAnsi="Calibri" w:cs="Calibri"/>
                  <w:sz w:val="16"/>
                </w:rPr>
                <w:t>87_C_39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487F5D" w:rsidRDefault="00487F5D" w:rsidP="00525302">
            <w:pPr>
              <w:pStyle w:val="a5"/>
              <w:ind w:left="30" w:right="30"/>
              <w:rPr>
                <w:rFonts w:ascii="Calibri" w:hAnsi="Calibri" w:cs="Calibri"/>
              </w:rPr>
            </w:pPr>
            <w:r w:rsidRPr="00487F5D">
              <w:rPr>
                <w:rFonts w:ascii="Calibri" w:hAnsi="Calibri" w:cs="Calibri"/>
              </w:rPr>
              <w:t>[1] True</w:t>
            </w:r>
          </w:p>
        </w:tc>
        <w:tc>
          <w:tcPr>
            <w:tcW w:w="6000" w:type="dxa"/>
            <w:vAlign w:val="center"/>
          </w:tcPr>
          <w:p w14:paraId="2A02F303" w14:textId="740A9EA3"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正確</w:t>
            </w:r>
          </w:p>
        </w:tc>
      </w:tr>
      <w:tr w:rsidR="00C242B1" w:rsidRPr="00487F5D"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487F5D" w:rsidRDefault="00000000" w:rsidP="00525302">
            <w:pPr>
              <w:spacing w:before="30" w:after="30"/>
              <w:ind w:left="30" w:right="30"/>
              <w:rPr>
                <w:rFonts w:ascii="Calibri" w:eastAsia="Times New Roman" w:hAnsi="Calibri" w:cs="Calibri"/>
                <w:sz w:val="16"/>
              </w:rPr>
            </w:pPr>
            <w:hyperlink r:id="rId446"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3A9FB34B" w14:textId="77777777" w:rsidR="00525302" w:rsidRPr="00487F5D" w:rsidRDefault="00000000" w:rsidP="00525302">
            <w:pPr>
              <w:ind w:left="30" w:right="30"/>
              <w:rPr>
                <w:rFonts w:ascii="Calibri" w:eastAsia="Times New Roman" w:hAnsi="Calibri" w:cs="Calibri"/>
                <w:sz w:val="16"/>
              </w:rPr>
            </w:pPr>
            <w:hyperlink r:id="rId447" w:tgtFrame="_blank" w:history="1">
              <w:r w:rsidR="00487F5D" w:rsidRPr="00487F5D">
                <w:rPr>
                  <w:rStyle w:val="a3"/>
                  <w:rFonts w:ascii="Calibri" w:eastAsia="Times New Roman" w:hAnsi="Calibri" w:cs="Calibri"/>
                  <w:sz w:val="16"/>
                </w:rPr>
                <w:t>88_C_39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487F5D" w:rsidRDefault="00487F5D" w:rsidP="00525302">
            <w:pPr>
              <w:pStyle w:val="a5"/>
              <w:ind w:left="30" w:right="30"/>
              <w:rPr>
                <w:rFonts w:ascii="Calibri" w:hAnsi="Calibri" w:cs="Calibri"/>
              </w:rPr>
            </w:pPr>
            <w:r w:rsidRPr="00487F5D">
              <w:rPr>
                <w:rFonts w:ascii="Calibri" w:hAnsi="Calibri" w:cs="Calibri"/>
              </w:rPr>
              <w:t>[2] False</w:t>
            </w:r>
          </w:p>
          <w:p w14:paraId="7F88FD65"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5674B6CB"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錯誤</w:t>
            </w:r>
          </w:p>
          <w:p w14:paraId="456E19E8" w14:textId="56957305"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39</w:t>
            </w:r>
          </w:p>
          <w:p w14:paraId="79A8C8C5"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1: Feedback</w:t>
            </w:r>
          </w:p>
          <w:p w14:paraId="5B2B1A23"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487F5D" w:rsidRDefault="00487F5D" w:rsidP="00525302">
            <w:pPr>
              <w:pStyle w:val="a5"/>
              <w:ind w:left="30" w:right="30"/>
              <w:rPr>
                <w:rFonts w:ascii="Calibri" w:hAnsi="Calibri" w:cs="Calibri"/>
              </w:rPr>
            </w:pPr>
            <w:r w:rsidRPr="00487F5D">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您應一律揭露您與亞培的關係。這可以清楚表明您在亞培有既得利益。</w:t>
            </w:r>
          </w:p>
        </w:tc>
      </w:tr>
      <w:tr w:rsidR="00C242B1" w:rsidRPr="00487F5D"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487F5D" w:rsidRDefault="00000000" w:rsidP="00525302">
            <w:pPr>
              <w:spacing w:before="30" w:after="30"/>
              <w:ind w:left="30" w:right="30"/>
              <w:rPr>
                <w:rFonts w:ascii="Calibri" w:eastAsia="Times New Roman" w:hAnsi="Calibri" w:cs="Calibri"/>
                <w:sz w:val="16"/>
              </w:rPr>
            </w:pPr>
            <w:hyperlink r:id="rId448"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08D33E24" w14:textId="77777777" w:rsidR="00525302" w:rsidRPr="00487F5D" w:rsidRDefault="00000000" w:rsidP="00525302">
            <w:pPr>
              <w:ind w:left="30" w:right="30"/>
              <w:rPr>
                <w:rFonts w:ascii="Calibri" w:eastAsia="Times New Roman" w:hAnsi="Calibri" w:cs="Calibri"/>
                <w:sz w:val="16"/>
              </w:rPr>
            </w:pPr>
            <w:hyperlink r:id="rId449" w:tgtFrame="_blank" w:history="1">
              <w:r w:rsidR="00487F5D" w:rsidRPr="00487F5D">
                <w:rPr>
                  <w:rStyle w:val="a3"/>
                  <w:rFonts w:ascii="Calibri" w:eastAsia="Times New Roman" w:hAnsi="Calibri" w:cs="Calibri"/>
                  <w:sz w:val="16"/>
                </w:rPr>
                <w:t>90_C_39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487F5D" w:rsidRDefault="00487F5D" w:rsidP="00525302">
            <w:pPr>
              <w:pStyle w:val="a5"/>
              <w:ind w:left="30" w:right="30"/>
              <w:rPr>
                <w:rFonts w:ascii="Calibri" w:hAnsi="Calibri" w:cs="Calibri"/>
              </w:rPr>
            </w:pPr>
            <w:r w:rsidRPr="00487F5D">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您接到一通電話，邀請您對亞培的新產品進行訪談。您應該：</w:t>
            </w:r>
          </w:p>
        </w:tc>
      </w:tr>
      <w:tr w:rsidR="00C242B1" w:rsidRPr="00487F5D"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487F5D" w:rsidRDefault="00000000" w:rsidP="00525302">
            <w:pPr>
              <w:spacing w:before="30" w:after="30"/>
              <w:ind w:left="30" w:right="30"/>
              <w:rPr>
                <w:rFonts w:ascii="Calibri" w:eastAsia="Times New Roman" w:hAnsi="Calibri" w:cs="Calibri"/>
                <w:sz w:val="16"/>
              </w:rPr>
            </w:pPr>
            <w:hyperlink r:id="rId450"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3E2684A9" w14:textId="77777777" w:rsidR="00525302" w:rsidRPr="00487F5D" w:rsidRDefault="00000000" w:rsidP="00525302">
            <w:pPr>
              <w:ind w:left="30" w:right="30"/>
              <w:rPr>
                <w:rFonts w:ascii="Calibri" w:eastAsia="Times New Roman" w:hAnsi="Calibri" w:cs="Calibri"/>
                <w:sz w:val="16"/>
              </w:rPr>
            </w:pPr>
            <w:hyperlink r:id="rId451" w:tgtFrame="_blank" w:history="1">
              <w:r w:rsidR="00487F5D" w:rsidRPr="00487F5D">
                <w:rPr>
                  <w:rStyle w:val="a3"/>
                  <w:rFonts w:ascii="Calibri" w:eastAsia="Times New Roman" w:hAnsi="Calibri" w:cs="Calibri"/>
                  <w:sz w:val="16"/>
                </w:rPr>
                <w:t>91_C_39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487F5D" w:rsidRDefault="00487F5D" w:rsidP="00525302">
            <w:pPr>
              <w:pStyle w:val="a5"/>
              <w:ind w:left="30" w:right="30"/>
              <w:rPr>
                <w:rFonts w:ascii="Calibri" w:hAnsi="Calibri" w:cs="Calibri"/>
              </w:rPr>
            </w:pPr>
            <w:r w:rsidRPr="00487F5D">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[1] 立即同意，因為這是亞培分享新產品相關資訊的絕佳機會。</w:t>
            </w:r>
          </w:p>
        </w:tc>
      </w:tr>
      <w:tr w:rsidR="00C242B1" w:rsidRPr="00487F5D"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487F5D" w:rsidRDefault="00000000" w:rsidP="00525302">
            <w:pPr>
              <w:spacing w:before="30" w:after="30"/>
              <w:ind w:left="30" w:right="30"/>
              <w:rPr>
                <w:rFonts w:ascii="Calibri" w:eastAsia="Times New Roman" w:hAnsi="Calibri" w:cs="Calibri"/>
                <w:sz w:val="16"/>
              </w:rPr>
            </w:pPr>
            <w:hyperlink r:id="rId452"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78033A35" w14:textId="77777777" w:rsidR="00525302" w:rsidRPr="00487F5D" w:rsidRDefault="00000000" w:rsidP="00525302">
            <w:pPr>
              <w:ind w:left="30" w:right="30"/>
              <w:rPr>
                <w:rFonts w:ascii="Calibri" w:eastAsia="Times New Roman" w:hAnsi="Calibri" w:cs="Calibri"/>
                <w:sz w:val="16"/>
              </w:rPr>
            </w:pPr>
            <w:hyperlink r:id="rId453" w:tgtFrame="_blank" w:history="1">
              <w:r w:rsidR="00487F5D" w:rsidRPr="00487F5D">
                <w:rPr>
                  <w:rStyle w:val="a3"/>
                  <w:rFonts w:ascii="Calibri" w:eastAsia="Times New Roman" w:hAnsi="Calibri" w:cs="Calibri"/>
                  <w:sz w:val="16"/>
                </w:rPr>
                <w:t>92_C_39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487F5D" w:rsidRDefault="00487F5D" w:rsidP="00525302">
            <w:pPr>
              <w:pStyle w:val="a5"/>
              <w:ind w:left="30" w:right="30"/>
              <w:rPr>
                <w:rFonts w:ascii="Calibri" w:hAnsi="Calibri" w:cs="Calibri"/>
              </w:rPr>
            </w:pPr>
            <w:r w:rsidRPr="00487F5D">
              <w:rPr>
                <w:rFonts w:ascii="Calibri" w:hAnsi="Calibri" w:cs="Calibri"/>
              </w:rPr>
              <w:t>[2] Agree to participate after you discuss it with your manager.</w:t>
            </w:r>
          </w:p>
        </w:tc>
        <w:tc>
          <w:tcPr>
            <w:tcW w:w="6000" w:type="dxa"/>
            <w:vAlign w:val="center"/>
          </w:tcPr>
          <w:p w14:paraId="6C149CB4" w14:textId="0E89442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[2] 在您與您的經理討論後同意參與。</w:t>
            </w:r>
          </w:p>
        </w:tc>
      </w:tr>
      <w:tr w:rsidR="00C242B1" w:rsidRPr="00487F5D"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487F5D" w:rsidRDefault="00000000" w:rsidP="00525302">
            <w:pPr>
              <w:spacing w:before="30" w:after="30"/>
              <w:ind w:left="30" w:right="30"/>
              <w:rPr>
                <w:rFonts w:ascii="Calibri" w:eastAsia="Times New Roman" w:hAnsi="Calibri" w:cs="Calibri"/>
                <w:sz w:val="16"/>
              </w:rPr>
            </w:pPr>
            <w:hyperlink r:id="rId454"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407F9841" w14:textId="77777777" w:rsidR="00525302" w:rsidRPr="00487F5D" w:rsidRDefault="00000000" w:rsidP="00525302">
            <w:pPr>
              <w:ind w:left="30" w:right="30"/>
              <w:rPr>
                <w:rFonts w:ascii="Calibri" w:eastAsia="Times New Roman" w:hAnsi="Calibri" w:cs="Calibri"/>
                <w:sz w:val="16"/>
              </w:rPr>
            </w:pPr>
            <w:hyperlink r:id="rId455" w:tgtFrame="_blank" w:history="1">
              <w:r w:rsidR="00487F5D" w:rsidRPr="00487F5D">
                <w:rPr>
                  <w:rStyle w:val="a3"/>
                  <w:rFonts w:ascii="Calibri" w:eastAsia="Times New Roman" w:hAnsi="Calibri" w:cs="Calibri"/>
                  <w:sz w:val="16"/>
                </w:rPr>
                <w:t>93_C_39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487F5D" w:rsidRDefault="00487F5D" w:rsidP="00525302">
            <w:pPr>
              <w:pStyle w:val="a5"/>
              <w:ind w:left="30" w:right="30"/>
              <w:rPr>
                <w:rFonts w:ascii="Calibri" w:hAnsi="Calibri" w:cs="Calibri"/>
              </w:rPr>
            </w:pPr>
            <w:r w:rsidRPr="00487F5D">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4309259A"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[3] 諮詢您的經理和公共關係部，因為公共關係部決定並核准在各種情況下由誰擔任亞培的發言人。</w:t>
            </w:r>
          </w:p>
        </w:tc>
      </w:tr>
      <w:tr w:rsidR="00C242B1" w:rsidRPr="00487F5D"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487F5D" w:rsidRDefault="00000000" w:rsidP="00525302">
            <w:pPr>
              <w:spacing w:before="30" w:after="30"/>
              <w:ind w:left="30" w:right="30"/>
              <w:rPr>
                <w:rFonts w:ascii="Calibri" w:eastAsia="Times New Roman" w:hAnsi="Calibri" w:cs="Calibri"/>
                <w:sz w:val="16"/>
              </w:rPr>
            </w:pPr>
            <w:hyperlink r:id="rId456"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49942FF8" w14:textId="77777777" w:rsidR="00525302" w:rsidRPr="00487F5D" w:rsidRDefault="00000000" w:rsidP="00525302">
            <w:pPr>
              <w:ind w:left="30" w:right="30"/>
              <w:rPr>
                <w:rFonts w:ascii="Calibri" w:eastAsia="Times New Roman" w:hAnsi="Calibri" w:cs="Calibri"/>
                <w:sz w:val="16"/>
              </w:rPr>
            </w:pPr>
            <w:hyperlink r:id="rId457" w:tgtFrame="_blank" w:history="1">
              <w:r w:rsidR="00487F5D" w:rsidRPr="00487F5D">
                <w:rPr>
                  <w:rStyle w:val="a3"/>
                  <w:rFonts w:ascii="Calibri" w:eastAsia="Times New Roman" w:hAnsi="Calibri" w:cs="Calibri"/>
                  <w:sz w:val="16"/>
                </w:rPr>
                <w:t>94_C_39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487F5D" w:rsidRDefault="00487F5D" w:rsidP="00525302">
            <w:pPr>
              <w:pStyle w:val="a5"/>
              <w:ind w:left="30" w:right="30"/>
              <w:rPr>
                <w:rFonts w:ascii="Calibri" w:hAnsi="Calibri" w:cs="Calibri"/>
              </w:rPr>
            </w:pPr>
            <w:r w:rsidRPr="00487F5D">
              <w:rPr>
                <w:rFonts w:ascii="Calibri" w:hAnsi="Calibri" w:cs="Calibri"/>
              </w:rPr>
              <w:t>[4] Say you cannot participate because you will be out of town.</w:t>
            </w:r>
          </w:p>
          <w:p w14:paraId="289FA08E"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50F44D3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[4] 表示您無法參與，因為您將會出城。</w:t>
            </w:r>
          </w:p>
          <w:p w14:paraId="0EDF2C86" w14:textId="4743050E"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39</w:t>
            </w:r>
          </w:p>
          <w:p w14:paraId="7C524227"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2: Feedback</w:t>
            </w:r>
          </w:p>
          <w:p w14:paraId="7AC0DBBC"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All media interview </w:t>
            </w:r>
            <w:proofErr w:type="gramStart"/>
            <w:r w:rsidRPr="00487F5D">
              <w:rPr>
                <w:rFonts w:ascii="Calibri" w:hAnsi="Calibri" w:cs="Calibri"/>
              </w:rPr>
              <w:t>requests</w:t>
            </w:r>
            <w:proofErr w:type="gramEnd"/>
            <w:r w:rsidRPr="00487F5D">
              <w:rPr>
                <w:rFonts w:ascii="Calibri" w:hAnsi="Calibri" w:cs="Calibri"/>
              </w:rPr>
              <w:t xml:space="preserve"> and external speaking engagements must be directed to Public Affairs for evaluation - no exceptions.</w:t>
            </w:r>
          </w:p>
        </w:tc>
        <w:tc>
          <w:tcPr>
            <w:tcW w:w="6000" w:type="dxa"/>
            <w:vAlign w:val="center"/>
          </w:tcPr>
          <w:p w14:paraId="3ACC90DF" w14:textId="7125CE43"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所有媒體訪談申請和外部演講活動必須提交公共關係部進行評估 - 無例外情況。</w:t>
            </w:r>
          </w:p>
        </w:tc>
      </w:tr>
      <w:tr w:rsidR="00C242B1" w:rsidRPr="00487F5D"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487F5D" w:rsidRDefault="00000000" w:rsidP="00525302">
            <w:pPr>
              <w:spacing w:before="30" w:after="30"/>
              <w:ind w:left="30" w:right="30"/>
              <w:rPr>
                <w:rFonts w:ascii="Calibri" w:eastAsia="Times New Roman" w:hAnsi="Calibri" w:cs="Calibri"/>
                <w:sz w:val="16"/>
              </w:rPr>
            </w:pPr>
            <w:hyperlink r:id="rId458"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15297677" w14:textId="77777777" w:rsidR="00525302" w:rsidRPr="00487F5D" w:rsidRDefault="00000000" w:rsidP="00525302">
            <w:pPr>
              <w:ind w:left="30" w:right="30"/>
              <w:rPr>
                <w:rFonts w:ascii="Calibri" w:eastAsia="Times New Roman" w:hAnsi="Calibri" w:cs="Calibri"/>
                <w:sz w:val="16"/>
              </w:rPr>
            </w:pPr>
            <w:hyperlink r:id="rId459" w:tgtFrame="_blank" w:history="1">
              <w:r w:rsidR="00487F5D" w:rsidRPr="00487F5D">
                <w:rPr>
                  <w:rStyle w:val="a3"/>
                  <w:rFonts w:ascii="Calibri" w:eastAsia="Times New Roman" w:hAnsi="Calibri" w:cs="Calibri"/>
                  <w:sz w:val="16"/>
                </w:rPr>
                <w:t>96_C_39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487F5D" w:rsidRDefault="00487F5D" w:rsidP="00525302">
            <w:pPr>
              <w:pStyle w:val="a5"/>
              <w:ind w:left="30" w:right="30"/>
              <w:rPr>
                <w:rFonts w:ascii="Calibri" w:hAnsi="Calibri" w:cs="Calibri"/>
              </w:rPr>
            </w:pPr>
            <w:r w:rsidRPr="00487F5D">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[3] 亞培員工可使用哪些電子通訊管道進行實質性業務通訊？</w:t>
            </w:r>
          </w:p>
        </w:tc>
      </w:tr>
      <w:tr w:rsidR="00C242B1" w:rsidRPr="00487F5D"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487F5D" w:rsidRDefault="00000000" w:rsidP="00525302">
            <w:pPr>
              <w:spacing w:before="30" w:after="30"/>
              <w:ind w:left="30" w:right="30"/>
              <w:rPr>
                <w:rFonts w:ascii="Calibri" w:eastAsia="Times New Roman" w:hAnsi="Calibri" w:cs="Calibri"/>
                <w:sz w:val="16"/>
              </w:rPr>
            </w:pPr>
            <w:hyperlink r:id="rId460"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27CDF026" w14:textId="77777777" w:rsidR="00525302" w:rsidRPr="00487F5D" w:rsidRDefault="00000000" w:rsidP="00525302">
            <w:pPr>
              <w:ind w:left="30" w:right="30"/>
              <w:rPr>
                <w:rFonts w:ascii="Calibri" w:eastAsia="Times New Roman" w:hAnsi="Calibri" w:cs="Calibri"/>
                <w:sz w:val="16"/>
              </w:rPr>
            </w:pPr>
            <w:hyperlink r:id="rId461" w:tgtFrame="_blank" w:history="1">
              <w:r w:rsidR="00487F5D" w:rsidRPr="00487F5D">
                <w:rPr>
                  <w:rStyle w:val="a3"/>
                  <w:rFonts w:ascii="Calibri" w:eastAsia="Times New Roman" w:hAnsi="Calibri" w:cs="Calibri"/>
                  <w:sz w:val="16"/>
                </w:rPr>
                <w:t>97_C_39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487F5D" w:rsidRDefault="00487F5D" w:rsidP="00525302">
            <w:pPr>
              <w:pStyle w:val="a5"/>
              <w:ind w:left="30" w:right="30"/>
              <w:rPr>
                <w:rFonts w:ascii="Calibri" w:hAnsi="Calibri" w:cs="Calibri"/>
              </w:rPr>
            </w:pPr>
            <w:r w:rsidRPr="00487F5D">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亞培管理的通訊系統，例如亞培電子郵件、Microsoft 管道（非聊天功能）、SharePoint/OneDrive 檔案共享功能，以及即時音訊/視訊會議（例如電話和 Microsoft Teams 通話）</w:t>
            </w:r>
          </w:p>
        </w:tc>
      </w:tr>
      <w:tr w:rsidR="00C242B1" w:rsidRPr="00487F5D"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487F5D" w:rsidRDefault="00000000" w:rsidP="00525302">
            <w:pPr>
              <w:spacing w:before="30" w:after="30"/>
              <w:ind w:left="30" w:right="30"/>
              <w:rPr>
                <w:rFonts w:ascii="Calibri" w:eastAsia="Times New Roman" w:hAnsi="Calibri" w:cs="Calibri"/>
                <w:sz w:val="16"/>
              </w:rPr>
            </w:pPr>
            <w:hyperlink r:id="rId462"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72B82C70" w14:textId="77777777" w:rsidR="00525302" w:rsidRPr="00487F5D" w:rsidRDefault="00000000" w:rsidP="00525302">
            <w:pPr>
              <w:ind w:left="30" w:right="30"/>
              <w:rPr>
                <w:rFonts w:ascii="Calibri" w:eastAsia="Times New Roman" w:hAnsi="Calibri" w:cs="Calibri"/>
                <w:sz w:val="16"/>
              </w:rPr>
            </w:pPr>
            <w:hyperlink r:id="rId463" w:tgtFrame="_blank" w:history="1">
              <w:r w:rsidR="00487F5D" w:rsidRPr="00487F5D">
                <w:rPr>
                  <w:rStyle w:val="a3"/>
                  <w:rFonts w:ascii="Calibri" w:eastAsia="Times New Roman" w:hAnsi="Calibri" w:cs="Calibri"/>
                  <w:sz w:val="16"/>
                </w:rPr>
                <w:t>98_C_39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[2] </w:t>
            </w:r>
            <w:proofErr w:type="gramStart"/>
            <w:r w:rsidRPr="00487F5D">
              <w:rPr>
                <w:rFonts w:ascii="Calibri" w:hAnsi="Calibri" w:cs="Calibri"/>
              </w:rPr>
              <w:t>Non-Abbott</w:t>
            </w:r>
            <w:proofErr w:type="gramEnd"/>
            <w:r w:rsidRPr="00487F5D">
              <w:rPr>
                <w:rFonts w:ascii="Calibri" w:hAnsi="Calibri" w:cs="Calibri"/>
              </w:rPr>
              <w:t xml:space="preserve"> communication systems such as personal email</w:t>
            </w:r>
          </w:p>
        </w:tc>
        <w:tc>
          <w:tcPr>
            <w:tcW w:w="6000" w:type="dxa"/>
            <w:vAlign w:val="center"/>
          </w:tcPr>
          <w:p w14:paraId="40962744" w14:textId="6C757335"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[2] 非亞培通訊系統，例如個人電子郵件</w:t>
            </w:r>
          </w:p>
        </w:tc>
      </w:tr>
      <w:tr w:rsidR="00C242B1" w:rsidRPr="00487F5D"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487F5D" w:rsidRDefault="00000000" w:rsidP="00525302">
            <w:pPr>
              <w:spacing w:before="30" w:after="30"/>
              <w:ind w:left="30" w:right="30"/>
              <w:rPr>
                <w:rFonts w:ascii="Calibri" w:eastAsia="Times New Roman" w:hAnsi="Calibri" w:cs="Calibri"/>
                <w:sz w:val="16"/>
              </w:rPr>
            </w:pPr>
            <w:hyperlink r:id="rId464"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6B52AB9B" w14:textId="77777777" w:rsidR="00525302" w:rsidRPr="00487F5D" w:rsidRDefault="00000000" w:rsidP="00525302">
            <w:pPr>
              <w:ind w:left="30" w:right="30"/>
              <w:rPr>
                <w:rFonts w:ascii="Calibri" w:eastAsia="Times New Roman" w:hAnsi="Calibri" w:cs="Calibri"/>
                <w:sz w:val="16"/>
              </w:rPr>
            </w:pPr>
            <w:hyperlink r:id="rId465" w:tgtFrame="_blank" w:history="1">
              <w:r w:rsidR="00487F5D" w:rsidRPr="00487F5D">
                <w:rPr>
                  <w:rStyle w:val="a3"/>
                  <w:rFonts w:ascii="Calibri" w:eastAsia="Times New Roman" w:hAnsi="Calibri" w:cs="Calibri"/>
                  <w:sz w:val="16"/>
                </w:rPr>
                <w:t>99_C_39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487F5D" w:rsidRDefault="00487F5D" w:rsidP="00525302">
            <w:pPr>
              <w:pStyle w:val="a5"/>
              <w:ind w:left="30" w:right="30"/>
              <w:rPr>
                <w:rFonts w:ascii="Calibri" w:hAnsi="Calibri" w:cs="Calibri"/>
              </w:rPr>
            </w:pPr>
            <w:r w:rsidRPr="00487F5D">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[3] 即時通訊或社群媒體應用程式（例如 WhatsApp、微信、Microsoft Teams Chat 或 Facebook Messenger）</w:t>
            </w:r>
          </w:p>
        </w:tc>
      </w:tr>
      <w:tr w:rsidR="00C242B1" w:rsidRPr="00487F5D"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487F5D" w:rsidRDefault="00000000" w:rsidP="00525302">
            <w:pPr>
              <w:spacing w:before="30" w:after="30"/>
              <w:ind w:left="30" w:right="30"/>
              <w:rPr>
                <w:rFonts w:ascii="Calibri" w:eastAsia="Times New Roman" w:hAnsi="Calibri" w:cs="Calibri"/>
                <w:sz w:val="16"/>
              </w:rPr>
            </w:pPr>
            <w:hyperlink r:id="rId466"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5C85903C" w14:textId="77777777" w:rsidR="00525302" w:rsidRPr="00487F5D" w:rsidRDefault="00000000" w:rsidP="00525302">
            <w:pPr>
              <w:ind w:left="30" w:right="30"/>
              <w:rPr>
                <w:rFonts w:ascii="Calibri" w:eastAsia="Times New Roman" w:hAnsi="Calibri" w:cs="Calibri"/>
                <w:sz w:val="16"/>
              </w:rPr>
            </w:pPr>
            <w:hyperlink r:id="rId467" w:tgtFrame="_blank" w:history="1">
              <w:r w:rsidR="00487F5D" w:rsidRPr="00487F5D">
                <w:rPr>
                  <w:rStyle w:val="a3"/>
                  <w:rFonts w:ascii="Calibri" w:eastAsia="Times New Roman" w:hAnsi="Calibri" w:cs="Calibri"/>
                  <w:sz w:val="16"/>
                </w:rPr>
                <w:t>100_C_39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[4] Ephemeral or "short-lived" messaging platforms, whether or not provided by </w:t>
            </w:r>
            <w:proofErr w:type="gramStart"/>
            <w:r w:rsidRPr="00487F5D">
              <w:rPr>
                <w:rFonts w:ascii="Calibri" w:hAnsi="Calibri" w:cs="Calibri"/>
              </w:rPr>
              <w:t>Abbott</w:t>
            </w:r>
            <w:proofErr w:type="gramEnd"/>
          </w:p>
          <w:p w14:paraId="5FB96F0F"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386A749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[4] 短暫或「閱後即刪」通訊平台，無論亞培是否提供</w:t>
            </w:r>
          </w:p>
          <w:p w14:paraId="67E6773A" w14:textId="67072FA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39</w:t>
            </w:r>
          </w:p>
          <w:p w14:paraId="7CCAE6A5"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3: Feedback</w:t>
            </w:r>
          </w:p>
          <w:p w14:paraId="0EFF50FD"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487F5D" w:rsidRDefault="00487F5D" w:rsidP="00525302">
            <w:pPr>
              <w:pStyle w:val="a5"/>
              <w:ind w:left="30" w:right="30"/>
              <w:rPr>
                <w:rFonts w:ascii="Calibri" w:hAnsi="Calibri" w:cs="Calibri"/>
              </w:rPr>
            </w:pPr>
            <w:r w:rsidRPr="00487F5D">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請勿使用即時通訊應用程式、簡訊、語音信箱及其他「閱後即刪」通訊平台進行實質性業務通訊。</w:t>
            </w:r>
          </w:p>
        </w:tc>
      </w:tr>
      <w:tr w:rsidR="00C242B1" w:rsidRPr="00487F5D"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487F5D" w:rsidRDefault="00000000" w:rsidP="00525302">
            <w:pPr>
              <w:spacing w:before="30" w:after="30"/>
              <w:ind w:left="30" w:right="30"/>
              <w:rPr>
                <w:rFonts w:ascii="Calibri" w:eastAsia="Times New Roman" w:hAnsi="Calibri" w:cs="Calibri"/>
                <w:sz w:val="16"/>
              </w:rPr>
            </w:pPr>
            <w:hyperlink r:id="rId468"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0C997976" w14:textId="77777777" w:rsidR="00525302" w:rsidRPr="00487F5D" w:rsidRDefault="00000000" w:rsidP="00525302">
            <w:pPr>
              <w:ind w:left="30" w:right="30"/>
              <w:rPr>
                <w:rFonts w:ascii="Calibri" w:eastAsia="Times New Roman" w:hAnsi="Calibri" w:cs="Calibri"/>
                <w:sz w:val="16"/>
              </w:rPr>
            </w:pPr>
            <w:hyperlink r:id="rId469" w:tgtFrame="_blank" w:history="1">
              <w:r w:rsidR="00487F5D" w:rsidRPr="00487F5D">
                <w:rPr>
                  <w:rStyle w:val="a3"/>
                  <w:rFonts w:ascii="Calibri" w:eastAsia="Times New Roman" w:hAnsi="Calibri" w:cs="Calibri"/>
                  <w:sz w:val="16"/>
                </w:rPr>
                <w:t>102_C_39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487F5D" w:rsidRDefault="00487F5D" w:rsidP="00525302">
            <w:pPr>
              <w:pStyle w:val="a5"/>
              <w:ind w:left="30" w:right="30"/>
              <w:rPr>
                <w:rFonts w:ascii="Calibri" w:hAnsi="Calibri" w:cs="Calibri"/>
              </w:rPr>
            </w:pPr>
            <w:r w:rsidRPr="00487F5D">
              <w:rPr>
                <w:rFonts w:ascii="Calibri" w:hAnsi="Calibri" w:cs="Calibri"/>
              </w:rPr>
              <w:t>[4] Messages requiring a lot of history and context are best communicated in writing.</w:t>
            </w:r>
          </w:p>
        </w:tc>
        <w:tc>
          <w:tcPr>
            <w:tcW w:w="6000" w:type="dxa"/>
            <w:vAlign w:val="center"/>
          </w:tcPr>
          <w:p w14:paraId="733F48B9" w14:textId="58268EA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[4] 需要大量歷史紀錄和脈絡的訊息最好以書面進行通訊。</w:t>
            </w:r>
          </w:p>
        </w:tc>
      </w:tr>
      <w:tr w:rsidR="00C242B1" w:rsidRPr="00487F5D"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487F5D" w:rsidRDefault="00000000" w:rsidP="00525302">
            <w:pPr>
              <w:spacing w:before="30" w:after="30"/>
              <w:ind w:left="30" w:right="30"/>
              <w:rPr>
                <w:rFonts w:ascii="Calibri" w:eastAsia="Times New Roman" w:hAnsi="Calibri" w:cs="Calibri"/>
                <w:sz w:val="16"/>
              </w:rPr>
            </w:pPr>
            <w:hyperlink r:id="rId470"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4E69743D" w14:textId="77777777" w:rsidR="00525302" w:rsidRPr="00487F5D" w:rsidRDefault="00000000" w:rsidP="00525302">
            <w:pPr>
              <w:ind w:left="30" w:right="30"/>
              <w:rPr>
                <w:rFonts w:ascii="Calibri" w:eastAsia="Times New Roman" w:hAnsi="Calibri" w:cs="Calibri"/>
                <w:sz w:val="16"/>
              </w:rPr>
            </w:pPr>
            <w:hyperlink r:id="rId471" w:tgtFrame="_blank" w:history="1">
              <w:r w:rsidR="00487F5D" w:rsidRPr="00487F5D">
                <w:rPr>
                  <w:rStyle w:val="a3"/>
                  <w:rFonts w:ascii="Calibri" w:eastAsia="Times New Roman" w:hAnsi="Calibri" w:cs="Calibri"/>
                  <w:sz w:val="16"/>
                </w:rPr>
                <w:t>103_C_39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487F5D" w:rsidRDefault="00487F5D" w:rsidP="00525302">
            <w:pPr>
              <w:pStyle w:val="a5"/>
              <w:ind w:left="30" w:right="30"/>
              <w:rPr>
                <w:rFonts w:ascii="Calibri" w:hAnsi="Calibri" w:cs="Calibri"/>
              </w:rPr>
            </w:pPr>
            <w:r w:rsidRPr="00487F5D">
              <w:rPr>
                <w:rFonts w:ascii="Calibri" w:hAnsi="Calibri" w:cs="Calibri"/>
              </w:rPr>
              <w:t>[1] True</w:t>
            </w:r>
          </w:p>
        </w:tc>
        <w:tc>
          <w:tcPr>
            <w:tcW w:w="6000" w:type="dxa"/>
            <w:vAlign w:val="center"/>
          </w:tcPr>
          <w:p w14:paraId="2C25B792" w14:textId="5A3C1893"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正確</w:t>
            </w:r>
          </w:p>
        </w:tc>
      </w:tr>
      <w:tr w:rsidR="00C242B1" w:rsidRPr="00487F5D"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487F5D" w:rsidRDefault="00000000" w:rsidP="00525302">
            <w:pPr>
              <w:spacing w:before="30" w:after="30"/>
              <w:ind w:left="30" w:right="30"/>
              <w:rPr>
                <w:rFonts w:ascii="Calibri" w:eastAsia="Times New Roman" w:hAnsi="Calibri" w:cs="Calibri"/>
                <w:sz w:val="16"/>
              </w:rPr>
            </w:pPr>
            <w:hyperlink r:id="rId472"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557DAAC0" w14:textId="77777777" w:rsidR="00525302" w:rsidRPr="00487F5D" w:rsidRDefault="00000000" w:rsidP="00525302">
            <w:pPr>
              <w:ind w:left="30" w:right="30"/>
              <w:rPr>
                <w:rFonts w:ascii="Calibri" w:eastAsia="Times New Roman" w:hAnsi="Calibri" w:cs="Calibri"/>
                <w:sz w:val="16"/>
              </w:rPr>
            </w:pPr>
            <w:hyperlink r:id="rId473" w:tgtFrame="_blank" w:history="1">
              <w:r w:rsidR="00487F5D" w:rsidRPr="00487F5D">
                <w:rPr>
                  <w:rStyle w:val="a3"/>
                  <w:rFonts w:ascii="Calibri" w:eastAsia="Times New Roman" w:hAnsi="Calibri" w:cs="Calibri"/>
                  <w:sz w:val="16"/>
                </w:rPr>
                <w:t>104_C_39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487F5D" w:rsidRDefault="00487F5D" w:rsidP="00525302">
            <w:pPr>
              <w:pStyle w:val="a5"/>
              <w:ind w:left="30" w:right="30"/>
              <w:rPr>
                <w:rFonts w:ascii="Calibri" w:hAnsi="Calibri" w:cs="Calibri"/>
              </w:rPr>
            </w:pPr>
            <w:r w:rsidRPr="00487F5D">
              <w:rPr>
                <w:rFonts w:ascii="Calibri" w:hAnsi="Calibri" w:cs="Calibri"/>
              </w:rPr>
              <w:t>[2] False</w:t>
            </w:r>
          </w:p>
          <w:p w14:paraId="63564C09"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4E87B32A"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錯誤</w:t>
            </w:r>
          </w:p>
          <w:p w14:paraId="00AFD27C" w14:textId="46F14473"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39</w:t>
            </w:r>
          </w:p>
          <w:p w14:paraId="4BE84BCF"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4: Feedback</w:t>
            </w:r>
          </w:p>
          <w:p w14:paraId="29B1303F"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487F5D" w:rsidRDefault="00487F5D" w:rsidP="00525302">
            <w:pPr>
              <w:pStyle w:val="a5"/>
              <w:ind w:left="30" w:right="30"/>
              <w:rPr>
                <w:rFonts w:ascii="Calibri" w:hAnsi="Calibri" w:cs="Calibri"/>
              </w:rPr>
            </w:pPr>
            <w:r w:rsidRPr="00487F5D">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討論複雜難題或需要大量歷史紀錄和脈絡的訊息，最適合親自或透過電話即時進行通訊。</w:t>
            </w:r>
          </w:p>
        </w:tc>
      </w:tr>
      <w:tr w:rsidR="00C242B1" w:rsidRPr="00487F5D"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487F5D" w:rsidRDefault="00000000" w:rsidP="00525302">
            <w:pPr>
              <w:spacing w:before="30" w:after="30"/>
              <w:ind w:left="30" w:right="30"/>
              <w:rPr>
                <w:rFonts w:ascii="Calibri" w:eastAsia="Times New Roman" w:hAnsi="Calibri" w:cs="Calibri"/>
                <w:sz w:val="16"/>
              </w:rPr>
            </w:pPr>
            <w:hyperlink r:id="rId474"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36419E87" w14:textId="77777777" w:rsidR="00525302" w:rsidRPr="00487F5D" w:rsidRDefault="00000000" w:rsidP="00525302">
            <w:pPr>
              <w:ind w:left="30" w:right="30"/>
              <w:rPr>
                <w:rFonts w:ascii="Calibri" w:eastAsia="Times New Roman" w:hAnsi="Calibri" w:cs="Calibri"/>
                <w:sz w:val="16"/>
              </w:rPr>
            </w:pPr>
            <w:hyperlink r:id="rId475" w:tgtFrame="_blank" w:history="1">
              <w:r w:rsidR="00487F5D" w:rsidRPr="00487F5D">
                <w:rPr>
                  <w:rStyle w:val="a3"/>
                  <w:rFonts w:ascii="Calibri" w:eastAsia="Times New Roman" w:hAnsi="Calibri" w:cs="Calibri"/>
                  <w:sz w:val="16"/>
                </w:rPr>
                <w:t>106_C_39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487F5D" w:rsidRDefault="00487F5D" w:rsidP="00525302">
            <w:pPr>
              <w:pStyle w:val="a5"/>
              <w:ind w:left="30" w:right="30"/>
              <w:rPr>
                <w:rFonts w:ascii="Calibri" w:hAnsi="Calibri" w:cs="Calibri"/>
              </w:rPr>
            </w:pPr>
            <w:r w:rsidRPr="00487F5D">
              <w:rPr>
                <w:rFonts w:ascii="Calibri" w:hAnsi="Calibri" w:cs="Calibri"/>
              </w:rPr>
              <w:t>[5] Which of the following should you avoid in business communications?</w:t>
            </w:r>
          </w:p>
          <w:p w14:paraId="4CA0BE69" w14:textId="77777777" w:rsidR="00525302" w:rsidRPr="00487F5D" w:rsidRDefault="00487F5D" w:rsidP="00525302">
            <w:pPr>
              <w:pStyle w:val="a5"/>
              <w:ind w:left="30" w:right="30"/>
              <w:rPr>
                <w:rFonts w:ascii="Calibri" w:hAnsi="Calibri" w:cs="Calibri"/>
              </w:rPr>
            </w:pPr>
            <w:r w:rsidRPr="00487F5D">
              <w:rPr>
                <w:rFonts w:ascii="Calibri" w:hAnsi="Calibri" w:cs="Calibri"/>
              </w:rPr>
              <w:t>Check all that apply.</w:t>
            </w:r>
          </w:p>
        </w:tc>
        <w:tc>
          <w:tcPr>
            <w:tcW w:w="6000" w:type="dxa"/>
            <w:vAlign w:val="center"/>
          </w:tcPr>
          <w:p w14:paraId="79CA0FF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[5] 以下哪些是您在業務通訊中應該避免的情況？</w:t>
            </w:r>
          </w:p>
          <w:p w14:paraId="4DB5A37A" w14:textId="57D371F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請選擇所有適用選項。</w:t>
            </w:r>
          </w:p>
        </w:tc>
      </w:tr>
      <w:tr w:rsidR="00C242B1" w:rsidRPr="00487F5D"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487F5D" w:rsidRDefault="00000000" w:rsidP="00525302">
            <w:pPr>
              <w:spacing w:before="30" w:after="30"/>
              <w:ind w:left="30" w:right="30"/>
              <w:rPr>
                <w:rFonts w:ascii="Calibri" w:eastAsia="Times New Roman" w:hAnsi="Calibri" w:cs="Calibri"/>
                <w:sz w:val="16"/>
              </w:rPr>
            </w:pPr>
            <w:hyperlink r:id="rId476"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67197BCC" w14:textId="77777777" w:rsidR="00525302" w:rsidRPr="00487F5D" w:rsidRDefault="00000000" w:rsidP="00525302">
            <w:pPr>
              <w:ind w:left="30" w:right="30"/>
              <w:rPr>
                <w:rFonts w:ascii="Calibri" w:eastAsia="Times New Roman" w:hAnsi="Calibri" w:cs="Calibri"/>
                <w:sz w:val="16"/>
              </w:rPr>
            </w:pPr>
            <w:hyperlink r:id="rId477" w:tgtFrame="_blank" w:history="1">
              <w:r w:rsidR="00487F5D" w:rsidRPr="00487F5D">
                <w:rPr>
                  <w:rStyle w:val="a3"/>
                  <w:rFonts w:ascii="Calibri" w:eastAsia="Times New Roman" w:hAnsi="Calibri" w:cs="Calibri"/>
                  <w:sz w:val="16"/>
                </w:rPr>
                <w:t>107_C_39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487F5D" w:rsidRDefault="00487F5D" w:rsidP="00525302">
            <w:pPr>
              <w:pStyle w:val="a5"/>
              <w:ind w:left="30" w:right="30"/>
              <w:rPr>
                <w:rFonts w:ascii="Calibri" w:hAnsi="Calibri" w:cs="Calibri"/>
              </w:rPr>
            </w:pPr>
            <w:r w:rsidRPr="00487F5D">
              <w:rPr>
                <w:rFonts w:ascii="Calibri" w:hAnsi="Calibri" w:cs="Calibri"/>
              </w:rPr>
              <w:t>[1] Imagining how others are likely to interpret what you are saying</w:t>
            </w:r>
          </w:p>
        </w:tc>
        <w:tc>
          <w:tcPr>
            <w:tcW w:w="6000" w:type="dxa"/>
            <w:vAlign w:val="center"/>
          </w:tcPr>
          <w:p w14:paraId="76448FF1" w14:textId="65C8C91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[1] 想像他人很可能如何解讀您所說的話。</w:t>
            </w:r>
          </w:p>
        </w:tc>
      </w:tr>
      <w:tr w:rsidR="00C242B1" w:rsidRPr="00487F5D"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487F5D" w:rsidRDefault="00000000" w:rsidP="00525302">
            <w:pPr>
              <w:spacing w:before="30" w:after="30"/>
              <w:ind w:left="30" w:right="30"/>
              <w:rPr>
                <w:rFonts w:ascii="Calibri" w:eastAsia="Times New Roman" w:hAnsi="Calibri" w:cs="Calibri"/>
                <w:sz w:val="16"/>
              </w:rPr>
            </w:pPr>
            <w:hyperlink r:id="rId478"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4BC72190" w14:textId="77777777" w:rsidR="00525302" w:rsidRPr="00487F5D" w:rsidRDefault="00000000" w:rsidP="00525302">
            <w:pPr>
              <w:ind w:left="30" w:right="30"/>
              <w:rPr>
                <w:rFonts w:ascii="Calibri" w:eastAsia="Times New Roman" w:hAnsi="Calibri" w:cs="Calibri"/>
                <w:sz w:val="16"/>
              </w:rPr>
            </w:pPr>
            <w:hyperlink r:id="rId479" w:tgtFrame="_blank" w:history="1">
              <w:r w:rsidR="00487F5D" w:rsidRPr="00487F5D">
                <w:rPr>
                  <w:rStyle w:val="a3"/>
                  <w:rFonts w:ascii="Calibri" w:eastAsia="Times New Roman" w:hAnsi="Calibri" w:cs="Calibri"/>
                  <w:sz w:val="16"/>
                </w:rPr>
                <w:t>108_C_39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487F5D" w:rsidRDefault="00487F5D" w:rsidP="00525302">
            <w:pPr>
              <w:pStyle w:val="a5"/>
              <w:ind w:left="30" w:right="30"/>
              <w:rPr>
                <w:rFonts w:ascii="Calibri" w:hAnsi="Calibri" w:cs="Calibri"/>
              </w:rPr>
            </w:pPr>
            <w:r w:rsidRPr="00487F5D">
              <w:rPr>
                <w:rFonts w:ascii="Calibri" w:hAnsi="Calibri" w:cs="Calibri"/>
              </w:rPr>
              <w:t>[2] Using secretive and conspiratorial tones</w:t>
            </w:r>
          </w:p>
        </w:tc>
        <w:tc>
          <w:tcPr>
            <w:tcW w:w="6000" w:type="dxa"/>
            <w:vAlign w:val="center"/>
          </w:tcPr>
          <w:p w14:paraId="342B8E04" w14:textId="62D7F49C"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[2] 使用有所隱瞞或陰謀的語調。</w:t>
            </w:r>
          </w:p>
        </w:tc>
      </w:tr>
      <w:tr w:rsidR="00C242B1" w:rsidRPr="00487F5D"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487F5D" w:rsidRDefault="00000000" w:rsidP="00525302">
            <w:pPr>
              <w:spacing w:before="30" w:after="30"/>
              <w:ind w:left="30" w:right="30"/>
              <w:rPr>
                <w:rFonts w:ascii="Calibri" w:eastAsia="Times New Roman" w:hAnsi="Calibri" w:cs="Calibri"/>
                <w:sz w:val="16"/>
              </w:rPr>
            </w:pPr>
            <w:hyperlink r:id="rId480"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6A95D3C7" w14:textId="77777777" w:rsidR="00525302" w:rsidRPr="00487F5D" w:rsidRDefault="00000000" w:rsidP="00525302">
            <w:pPr>
              <w:ind w:left="30" w:right="30"/>
              <w:rPr>
                <w:rFonts w:ascii="Calibri" w:eastAsia="Times New Roman" w:hAnsi="Calibri" w:cs="Calibri"/>
                <w:sz w:val="16"/>
              </w:rPr>
            </w:pPr>
            <w:hyperlink r:id="rId481" w:tgtFrame="_blank" w:history="1">
              <w:r w:rsidR="00487F5D" w:rsidRPr="00487F5D">
                <w:rPr>
                  <w:rStyle w:val="a3"/>
                  <w:rFonts w:ascii="Calibri" w:eastAsia="Times New Roman" w:hAnsi="Calibri" w:cs="Calibri"/>
                  <w:sz w:val="16"/>
                </w:rPr>
                <w:t>109_C_39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487F5D" w:rsidRDefault="00487F5D" w:rsidP="00525302">
            <w:pPr>
              <w:pStyle w:val="a5"/>
              <w:ind w:left="30" w:right="30"/>
              <w:rPr>
                <w:rFonts w:ascii="Calibri" w:hAnsi="Calibri" w:cs="Calibri"/>
              </w:rPr>
            </w:pPr>
            <w:r w:rsidRPr="00487F5D">
              <w:rPr>
                <w:rFonts w:ascii="Calibri" w:hAnsi="Calibri" w:cs="Calibri"/>
              </w:rPr>
              <w:t>[3] Adjusting your choice of words, tone, and body language to your audience</w:t>
            </w:r>
          </w:p>
        </w:tc>
        <w:tc>
          <w:tcPr>
            <w:tcW w:w="6000" w:type="dxa"/>
            <w:vAlign w:val="center"/>
          </w:tcPr>
          <w:p w14:paraId="093C08C0" w14:textId="11D002C8"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[3] 根據您的通訊對象調整您所用的字詞、語調以及肢體語言。</w:t>
            </w:r>
          </w:p>
        </w:tc>
      </w:tr>
      <w:tr w:rsidR="00C242B1" w:rsidRPr="00487F5D"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487F5D" w:rsidRDefault="00000000" w:rsidP="00525302">
            <w:pPr>
              <w:spacing w:before="30" w:after="30"/>
              <w:ind w:left="30" w:right="30"/>
              <w:rPr>
                <w:rFonts w:ascii="Calibri" w:eastAsia="Times New Roman" w:hAnsi="Calibri" w:cs="Calibri"/>
                <w:sz w:val="16"/>
              </w:rPr>
            </w:pPr>
            <w:hyperlink r:id="rId482"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048AB313" w14:textId="77777777" w:rsidR="00525302" w:rsidRPr="00487F5D" w:rsidRDefault="00000000" w:rsidP="00525302">
            <w:pPr>
              <w:ind w:left="30" w:right="30"/>
              <w:rPr>
                <w:rFonts w:ascii="Calibri" w:eastAsia="Times New Roman" w:hAnsi="Calibri" w:cs="Calibri"/>
                <w:sz w:val="16"/>
              </w:rPr>
            </w:pPr>
            <w:hyperlink r:id="rId483" w:tgtFrame="_blank" w:history="1">
              <w:r w:rsidR="00487F5D" w:rsidRPr="00487F5D">
                <w:rPr>
                  <w:rStyle w:val="a3"/>
                  <w:rFonts w:ascii="Calibri" w:eastAsia="Times New Roman" w:hAnsi="Calibri" w:cs="Calibri"/>
                  <w:sz w:val="16"/>
                </w:rPr>
                <w:t>110_C_39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[4] Using jokes and sarcasm to insert some fun in your </w:t>
            </w:r>
            <w:proofErr w:type="gramStart"/>
            <w:r w:rsidRPr="00487F5D">
              <w:rPr>
                <w:rFonts w:ascii="Calibri" w:hAnsi="Calibri" w:cs="Calibri"/>
              </w:rPr>
              <w:t>communications</w:t>
            </w:r>
            <w:proofErr w:type="gramEnd"/>
          </w:p>
          <w:p w14:paraId="441AD074"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74075AA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[4] 用笑話以及諷刺給您的通訊添加樂趣。</w:t>
            </w:r>
          </w:p>
          <w:p w14:paraId="53BBB846" w14:textId="592E2BCF"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39</w:t>
            </w:r>
          </w:p>
          <w:p w14:paraId="30AEEA2D"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5: Feedback</w:t>
            </w:r>
          </w:p>
          <w:p w14:paraId="415A9192"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487F5D" w:rsidRDefault="00487F5D" w:rsidP="00525302">
            <w:pPr>
              <w:pStyle w:val="a5"/>
              <w:ind w:left="30" w:right="30"/>
              <w:rPr>
                <w:rFonts w:ascii="Calibri" w:hAnsi="Calibri" w:cs="Calibri"/>
              </w:rPr>
            </w:pPr>
            <w:r w:rsidRPr="00487F5D">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在業務通訊上，譏諷、挖苦及開玩笑的語調容易引起誤會，有所隱瞞或陰謀的措辭亦然。</w:t>
            </w:r>
          </w:p>
        </w:tc>
      </w:tr>
      <w:tr w:rsidR="00C242B1" w:rsidRPr="00487F5D"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487F5D" w:rsidRDefault="00000000" w:rsidP="00525302">
            <w:pPr>
              <w:spacing w:before="30" w:after="30"/>
              <w:ind w:left="30" w:right="30"/>
              <w:rPr>
                <w:rFonts w:ascii="Calibri" w:eastAsia="Times New Roman" w:hAnsi="Calibri" w:cs="Calibri"/>
                <w:sz w:val="16"/>
              </w:rPr>
            </w:pPr>
            <w:hyperlink r:id="rId484"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5E2AC512" w14:textId="77777777" w:rsidR="00525302" w:rsidRPr="00487F5D" w:rsidRDefault="00000000" w:rsidP="00525302">
            <w:pPr>
              <w:ind w:left="30" w:right="30"/>
              <w:rPr>
                <w:rFonts w:ascii="Calibri" w:eastAsia="Times New Roman" w:hAnsi="Calibri" w:cs="Calibri"/>
                <w:sz w:val="16"/>
              </w:rPr>
            </w:pPr>
            <w:hyperlink r:id="rId485" w:tgtFrame="_blank" w:history="1">
              <w:r w:rsidR="00487F5D" w:rsidRPr="00487F5D">
                <w:rPr>
                  <w:rStyle w:val="a3"/>
                  <w:rFonts w:ascii="Calibri" w:eastAsia="Times New Roman" w:hAnsi="Calibri" w:cs="Calibri"/>
                  <w:sz w:val="16"/>
                </w:rPr>
                <w:t>112_C_39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487F5D" w:rsidRDefault="00487F5D" w:rsidP="00525302">
            <w:pPr>
              <w:pStyle w:val="a5"/>
              <w:ind w:left="30" w:right="30"/>
              <w:rPr>
                <w:rFonts w:ascii="Calibri" w:hAnsi="Calibri" w:cs="Calibri"/>
              </w:rPr>
            </w:pPr>
            <w:r w:rsidRPr="00487F5D">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[6] 若您在社群媒體上啟用隱私設定，您的評論與內容就永遠不會被他人看到。</w:t>
            </w:r>
          </w:p>
        </w:tc>
      </w:tr>
      <w:tr w:rsidR="00C242B1" w:rsidRPr="00487F5D"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487F5D" w:rsidRDefault="00000000" w:rsidP="00525302">
            <w:pPr>
              <w:spacing w:before="30" w:after="30"/>
              <w:ind w:left="30" w:right="30"/>
              <w:rPr>
                <w:rFonts w:ascii="Calibri" w:eastAsia="Times New Roman" w:hAnsi="Calibri" w:cs="Calibri"/>
                <w:sz w:val="16"/>
              </w:rPr>
            </w:pPr>
            <w:hyperlink r:id="rId486"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66ABDCF8" w14:textId="77777777" w:rsidR="00525302" w:rsidRPr="00487F5D" w:rsidRDefault="00000000" w:rsidP="00525302">
            <w:pPr>
              <w:ind w:left="30" w:right="30"/>
              <w:rPr>
                <w:rFonts w:ascii="Calibri" w:eastAsia="Times New Roman" w:hAnsi="Calibri" w:cs="Calibri"/>
                <w:sz w:val="16"/>
              </w:rPr>
            </w:pPr>
            <w:hyperlink r:id="rId487" w:tgtFrame="_blank" w:history="1">
              <w:r w:rsidR="00487F5D" w:rsidRPr="00487F5D">
                <w:rPr>
                  <w:rStyle w:val="a3"/>
                  <w:rFonts w:ascii="Calibri" w:eastAsia="Times New Roman" w:hAnsi="Calibri" w:cs="Calibri"/>
                  <w:sz w:val="16"/>
                </w:rPr>
                <w:t>113_C_39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487F5D" w:rsidRDefault="00487F5D" w:rsidP="00525302">
            <w:pPr>
              <w:pStyle w:val="a5"/>
              <w:ind w:left="30" w:right="30"/>
              <w:rPr>
                <w:rFonts w:ascii="Calibri" w:hAnsi="Calibri" w:cs="Calibri"/>
              </w:rPr>
            </w:pPr>
            <w:r w:rsidRPr="00487F5D">
              <w:rPr>
                <w:rFonts w:ascii="Calibri" w:hAnsi="Calibri" w:cs="Calibri"/>
              </w:rPr>
              <w:t>[1] True</w:t>
            </w:r>
          </w:p>
        </w:tc>
        <w:tc>
          <w:tcPr>
            <w:tcW w:w="6000" w:type="dxa"/>
            <w:vAlign w:val="center"/>
          </w:tcPr>
          <w:p w14:paraId="1039DB2C" w14:textId="51DC10E4"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正確</w:t>
            </w:r>
          </w:p>
        </w:tc>
      </w:tr>
      <w:tr w:rsidR="00C242B1" w:rsidRPr="00487F5D"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487F5D" w:rsidRDefault="00000000" w:rsidP="00525302">
            <w:pPr>
              <w:spacing w:before="30" w:after="30"/>
              <w:ind w:left="30" w:right="30"/>
              <w:rPr>
                <w:rFonts w:ascii="Calibri" w:eastAsia="Times New Roman" w:hAnsi="Calibri" w:cs="Calibri"/>
                <w:sz w:val="16"/>
              </w:rPr>
            </w:pPr>
            <w:hyperlink r:id="rId488"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4924C53C" w14:textId="77777777" w:rsidR="00525302" w:rsidRPr="00487F5D" w:rsidRDefault="00000000" w:rsidP="00525302">
            <w:pPr>
              <w:ind w:left="30" w:right="30"/>
              <w:rPr>
                <w:rFonts w:ascii="Calibri" w:eastAsia="Times New Roman" w:hAnsi="Calibri" w:cs="Calibri"/>
                <w:sz w:val="16"/>
              </w:rPr>
            </w:pPr>
            <w:hyperlink r:id="rId489" w:tgtFrame="_blank" w:history="1">
              <w:r w:rsidR="00487F5D" w:rsidRPr="00487F5D">
                <w:rPr>
                  <w:rStyle w:val="a3"/>
                  <w:rFonts w:ascii="Calibri" w:eastAsia="Times New Roman" w:hAnsi="Calibri" w:cs="Calibri"/>
                  <w:sz w:val="16"/>
                </w:rPr>
                <w:t>114_C_39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487F5D" w:rsidRDefault="00487F5D" w:rsidP="00525302">
            <w:pPr>
              <w:pStyle w:val="a5"/>
              <w:ind w:left="30" w:right="30"/>
              <w:rPr>
                <w:rFonts w:ascii="Calibri" w:hAnsi="Calibri" w:cs="Calibri"/>
              </w:rPr>
            </w:pPr>
            <w:r w:rsidRPr="00487F5D">
              <w:rPr>
                <w:rFonts w:ascii="Calibri" w:hAnsi="Calibri" w:cs="Calibri"/>
              </w:rPr>
              <w:t>[2] False</w:t>
            </w:r>
          </w:p>
          <w:p w14:paraId="409E2C3F"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0280CE01"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錯誤</w:t>
            </w:r>
          </w:p>
          <w:p w14:paraId="0F144156" w14:textId="226BA14E"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39</w:t>
            </w:r>
          </w:p>
          <w:p w14:paraId="0EAB5EA3"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6: Feedback</w:t>
            </w:r>
          </w:p>
          <w:p w14:paraId="5F5A4FFB"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487F5D" w:rsidRDefault="00487F5D" w:rsidP="00525302">
            <w:pPr>
              <w:pStyle w:val="a5"/>
              <w:ind w:left="30" w:right="30"/>
              <w:rPr>
                <w:rFonts w:ascii="Calibri" w:hAnsi="Calibri" w:cs="Calibri"/>
              </w:rPr>
            </w:pPr>
            <w:r w:rsidRPr="00487F5D">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即使啟用了隱私設定，原本僅是給家人和朋友的意見和評論，也可能被他人看到。</w:t>
            </w:r>
          </w:p>
        </w:tc>
      </w:tr>
      <w:tr w:rsidR="00C242B1" w:rsidRPr="00487F5D"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487F5D" w:rsidRDefault="00000000" w:rsidP="00525302">
            <w:pPr>
              <w:spacing w:before="30" w:after="30"/>
              <w:ind w:left="30" w:right="30"/>
              <w:rPr>
                <w:rFonts w:ascii="Calibri" w:eastAsia="Times New Roman" w:hAnsi="Calibri" w:cs="Calibri"/>
                <w:sz w:val="16"/>
              </w:rPr>
            </w:pPr>
            <w:hyperlink r:id="rId490"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7EAFCB43" w14:textId="77777777" w:rsidR="00525302" w:rsidRPr="00487F5D" w:rsidRDefault="00000000" w:rsidP="00525302">
            <w:pPr>
              <w:ind w:left="30" w:right="30"/>
              <w:rPr>
                <w:rFonts w:ascii="Calibri" w:eastAsia="Times New Roman" w:hAnsi="Calibri" w:cs="Calibri"/>
                <w:sz w:val="16"/>
              </w:rPr>
            </w:pPr>
            <w:hyperlink r:id="rId491" w:tgtFrame="_blank" w:history="1">
              <w:r w:rsidR="00487F5D" w:rsidRPr="00487F5D">
                <w:rPr>
                  <w:rStyle w:val="a3"/>
                  <w:rFonts w:ascii="Calibri" w:eastAsia="Times New Roman" w:hAnsi="Calibri" w:cs="Calibri"/>
                  <w:sz w:val="16"/>
                </w:rPr>
                <w:t>116_C_39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487F5D" w:rsidRDefault="00487F5D" w:rsidP="00525302">
            <w:pPr>
              <w:pStyle w:val="a5"/>
              <w:ind w:left="30" w:right="30"/>
              <w:rPr>
                <w:rFonts w:ascii="Calibri" w:hAnsi="Calibri" w:cs="Calibri"/>
              </w:rPr>
            </w:pPr>
            <w:r w:rsidRPr="00487F5D">
              <w:rPr>
                <w:rFonts w:ascii="Calibri" w:hAnsi="Calibri" w:cs="Calibri"/>
              </w:rPr>
              <w:t>[7] Which of the following would be appropriate to send via instant messaging?</w:t>
            </w:r>
          </w:p>
        </w:tc>
        <w:tc>
          <w:tcPr>
            <w:tcW w:w="6000" w:type="dxa"/>
            <w:vAlign w:val="center"/>
          </w:tcPr>
          <w:p w14:paraId="15405B78" w14:textId="30402FE6"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[7] 下列何者適合利用即時通訊傳送？</w:t>
            </w:r>
          </w:p>
        </w:tc>
      </w:tr>
      <w:tr w:rsidR="00C242B1" w:rsidRPr="00487F5D"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487F5D" w:rsidRDefault="00000000" w:rsidP="00525302">
            <w:pPr>
              <w:spacing w:before="30" w:after="30"/>
              <w:ind w:left="30" w:right="30"/>
              <w:rPr>
                <w:rFonts w:ascii="Calibri" w:eastAsia="Times New Roman" w:hAnsi="Calibri" w:cs="Calibri"/>
                <w:sz w:val="16"/>
              </w:rPr>
            </w:pPr>
            <w:hyperlink r:id="rId492"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2A07B966" w14:textId="77777777" w:rsidR="00525302" w:rsidRPr="00487F5D" w:rsidRDefault="00000000" w:rsidP="00525302">
            <w:pPr>
              <w:ind w:left="30" w:right="30"/>
              <w:rPr>
                <w:rFonts w:ascii="Calibri" w:eastAsia="Times New Roman" w:hAnsi="Calibri" w:cs="Calibri"/>
                <w:sz w:val="16"/>
              </w:rPr>
            </w:pPr>
            <w:hyperlink r:id="rId493" w:tgtFrame="_blank" w:history="1">
              <w:r w:rsidR="00487F5D" w:rsidRPr="00487F5D">
                <w:rPr>
                  <w:rStyle w:val="a3"/>
                  <w:rFonts w:ascii="Calibri" w:eastAsia="Times New Roman" w:hAnsi="Calibri" w:cs="Calibri"/>
                  <w:sz w:val="16"/>
                </w:rPr>
                <w:t>117_C_39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487F5D" w:rsidRDefault="00487F5D" w:rsidP="00525302">
            <w:pPr>
              <w:pStyle w:val="a5"/>
              <w:ind w:left="30" w:right="30"/>
              <w:rPr>
                <w:rFonts w:ascii="Calibri" w:hAnsi="Calibri" w:cs="Calibri"/>
              </w:rPr>
            </w:pPr>
            <w:r w:rsidRPr="00487F5D">
              <w:rPr>
                <w:rFonts w:ascii="Calibri" w:hAnsi="Calibri" w:cs="Calibri"/>
              </w:rPr>
              <w:t>[1] Sales contracting information</w:t>
            </w:r>
          </w:p>
        </w:tc>
        <w:tc>
          <w:tcPr>
            <w:tcW w:w="6000" w:type="dxa"/>
            <w:vAlign w:val="center"/>
          </w:tcPr>
          <w:p w14:paraId="5C357C92" w14:textId="297A53C3"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銷售合約資訊</w:t>
            </w:r>
          </w:p>
        </w:tc>
      </w:tr>
      <w:tr w:rsidR="00C242B1" w:rsidRPr="00487F5D"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487F5D" w:rsidRDefault="00000000" w:rsidP="00525302">
            <w:pPr>
              <w:spacing w:before="30" w:after="30"/>
              <w:ind w:left="30" w:right="30"/>
              <w:rPr>
                <w:rFonts w:ascii="Calibri" w:eastAsia="Times New Roman" w:hAnsi="Calibri" w:cs="Calibri"/>
                <w:sz w:val="16"/>
              </w:rPr>
            </w:pPr>
            <w:hyperlink r:id="rId494"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70C19D58" w14:textId="77777777" w:rsidR="00525302" w:rsidRPr="00487F5D" w:rsidRDefault="00000000" w:rsidP="00525302">
            <w:pPr>
              <w:ind w:left="30" w:right="30"/>
              <w:rPr>
                <w:rFonts w:ascii="Calibri" w:eastAsia="Times New Roman" w:hAnsi="Calibri" w:cs="Calibri"/>
                <w:sz w:val="16"/>
              </w:rPr>
            </w:pPr>
            <w:hyperlink r:id="rId495" w:tgtFrame="_blank" w:history="1">
              <w:r w:rsidR="00487F5D" w:rsidRPr="00487F5D">
                <w:rPr>
                  <w:rStyle w:val="a3"/>
                  <w:rFonts w:ascii="Calibri" w:eastAsia="Times New Roman" w:hAnsi="Calibri" w:cs="Calibri"/>
                  <w:sz w:val="16"/>
                </w:rPr>
                <w:t>118_C_39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487F5D" w:rsidRDefault="00487F5D" w:rsidP="00525302">
            <w:pPr>
              <w:pStyle w:val="a5"/>
              <w:ind w:left="30" w:right="30"/>
              <w:rPr>
                <w:rFonts w:ascii="Calibri" w:hAnsi="Calibri" w:cs="Calibri"/>
              </w:rPr>
            </w:pPr>
            <w:r w:rsidRPr="00487F5D">
              <w:rPr>
                <w:rFonts w:ascii="Calibri" w:hAnsi="Calibri" w:cs="Calibri"/>
              </w:rPr>
              <w:t>[2] An alert to a scheduling conflict</w:t>
            </w:r>
          </w:p>
        </w:tc>
        <w:tc>
          <w:tcPr>
            <w:tcW w:w="6000" w:type="dxa"/>
            <w:vAlign w:val="center"/>
          </w:tcPr>
          <w:p w14:paraId="6E6E2F27" w14:textId="54EC2513"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行程衝突提示</w:t>
            </w:r>
          </w:p>
        </w:tc>
      </w:tr>
      <w:tr w:rsidR="00C242B1" w:rsidRPr="00487F5D"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487F5D" w:rsidRDefault="00000000" w:rsidP="00525302">
            <w:pPr>
              <w:spacing w:before="30" w:after="30"/>
              <w:ind w:left="30" w:right="30"/>
              <w:rPr>
                <w:rFonts w:ascii="Calibri" w:eastAsia="Times New Roman" w:hAnsi="Calibri" w:cs="Calibri"/>
                <w:sz w:val="16"/>
              </w:rPr>
            </w:pPr>
            <w:hyperlink r:id="rId496"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188BF3FE" w14:textId="77777777" w:rsidR="00525302" w:rsidRPr="00487F5D" w:rsidRDefault="00000000" w:rsidP="00525302">
            <w:pPr>
              <w:ind w:left="30" w:right="30"/>
              <w:rPr>
                <w:rFonts w:ascii="Calibri" w:eastAsia="Times New Roman" w:hAnsi="Calibri" w:cs="Calibri"/>
                <w:sz w:val="16"/>
              </w:rPr>
            </w:pPr>
            <w:hyperlink r:id="rId497" w:tgtFrame="_blank" w:history="1">
              <w:r w:rsidR="00487F5D" w:rsidRPr="00487F5D">
                <w:rPr>
                  <w:rStyle w:val="a3"/>
                  <w:rFonts w:ascii="Calibri" w:eastAsia="Times New Roman" w:hAnsi="Calibri" w:cs="Calibri"/>
                  <w:sz w:val="16"/>
                </w:rPr>
                <w:t>119_C_39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487F5D" w:rsidRDefault="00487F5D" w:rsidP="00525302">
            <w:pPr>
              <w:pStyle w:val="a5"/>
              <w:ind w:left="30" w:right="30"/>
              <w:rPr>
                <w:rFonts w:ascii="Calibri" w:hAnsi="Calibri" w:cs="Calibri"/>
              </w:rPr>
            </w:pPr>
            <w:r w:rsidRPr="00487F5D">
              <w:rPr>
                <w:rFonts w:ascii="Calibri" w:hAnsi="Calibri" w:cs="Calibri"/>
              </w:rPr>
              <w:t>[3] A performance evaluation</w:t>
            </w:r>
          </w:p>
        </w:tc>
        <w:tc>
          <w:tcPr>
            <w:tcW w:w="6000" w:type="dxa"/>
            <w:vAlign w:val="center"/>
          </w:tcPr>
          <w:p w14:paraId="69E98406" w14:textId="02571D74"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[3] 績效評估</w:t>
            </w:r>
          </w:p>
        </w:tc>
      </w:tr>
      <w:tr w:rsidR="00C242B1" w:rsidRPr="00487F5D"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487F5D" w:rsidRDefault="00000000" w:rsidP="00525302">
            <w:pPr>
              <w:spacing w:before="30" w:after="30"/>
              <w:ind w:left="30" w:right="30"/>
              <w:rPr>
                <w:rFonts w:ascii="Calibri" w:eastAsia="Times New Roman" w:hAnsi="Calibri" w:cs="Calibri"/>
                <w:sz w:val="16"/>
              </w:rPr>
            </w:pPr>
            <w:hyperlink r:id="rId498"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24075931" w14:textId="77777777" w:rsidR="00525302" w:rsidRPr="00487F5D" w:rsidRDefault="00000000" w:rsidP="00525302">
            <w:pPr>
              <w:ind w:left="30" w:right="30"/>
              <w:rPr>
                <w:rFonts w:ascii="Calibri" w:eastAsia="Times New Roman" w:hAnsi="Calibri" w:cs="Calibri"/>
                <w:sz w:val="16"/>
              </w:rPr>
            </w:pPr>
            <w:hyperlink r:id="rId499" w:tgtFrame="_blank" w:history="1">
              <w:r w:rsidR="00487F5D" w:rsidRPr="00487F5D">
                <w:rPr>
                  <w:rStyle w:val="a3"/>
                  <w:rFonts w:ascii="Calibri" w:eastAsia="Times New Roman" w:hAnsi="Calibri" w:cs="Calibri"/>
                  <w:sz w:val="16"/>
                </w:rPr>
                <w:t>120_C_39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[4] A discussion about whether to hire a doctor for an educational </w:t>
            </w:r>
            <w:proofErr w:type="gramStart"/>
            <w:r w:rsidRPr="00487F5D">
              <w:rPr>
                <w:rFonts w:ascii="Calibri" w:hAnsi="Calibri" w:cs="Calibri"/>
              </w:rPr>
              <w:t>event</w:t>
            </w:r>
            <w:proofErr w:type="gramEnd"/>
          </w:p>
          <w:p w14:paraId="0C668855"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63118C8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[4] 討論是否聘用醫生參加教育活動</w:t>
            </w:r>
          </w:p>
          <w:p w14:paraId="5488EB76" w14:textId="334A243E"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39</w:t>
            </w:r>
          </w:p>
          <w:p w14:paraId="45E57115"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7: Feedback</w:t>
            </w:r>
          </w:p>
          <w:p w14:paraId="0E301517"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487F5D" w:rsidRDefault="00487F5D" w:rsidP="00525302">
            <w:pPr>
              <w:pStyle w:val="a5"/>
              <w:ind w:left="30" w:right="30"/>
              <w:rPr>
                <w:rFonts w:ascii="Calibri" w:hAnsi="Calibri" w:cs="Calibri"/>
              </w:rPr>
            </w:pPr>
            <w:r w:rsidRPr="00487F5D">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E5D2448"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即時通訊適合為同事提供行程或可用性最新消息，以及其他簡短的行政通訊。</w:t>
            </w:r>
          </w:p>
        </w:tc>
      </w:tr>
      <w:tr w:rsidR="00C242B1" w:rsidRPr="00487F5D"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487F5D" w:rsidRDefault="00000000" w:rsidP="00525302">
            <w:pPr>
              <w:spacing w:before="30" w:after="30"/>
              <w:ind w:left="30" w:right="30"/>
              <w:rPr>
                <w:rFonts w:ascii="Calibri" w:eastAsia="Times New Roman" w:hAnsi="Calibri" w:cs="Calibri"/>
                <w:sz w:val="16"/>
              </w:rPr>
            </w:pPr>
            <w:hyperlink r:id="rId500"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407FAE57" w14:textId="77777777" w:rsidR="00525302" w:rsidRPr="00487F5D" w:rsidRDefault="00000000" w:rsidP="00525302">
            <w:pPr>
              <w:ind w:left="30" w:right="30"/>
              <w:rPr>
                <w:rFonts w:ascii="Calibri" w:eastAsia="Times New Roman" w:hAnsi="Calibri" w:cs="Calibri"/>
                <w:sz w:val="16"/>
              </w:rPr>
            </w:pPr>
            <w:hyperlink r:id="rId501" w:tgtFrame="_blank" w:history="1">
              <w:r w:rsidR="00487F5D" w:rsidRPr="00487F5D">
                <w:rPr>
                  <w:rStyle w:val="a3"/>
                  <w:rFonts w:ascii="Calibri" w:eastAsia="Times New Roman" w:hAnsi="Calibri" w:cs="Calibri"/>
                  <w:sz w:val="16"/>
                </w:rPr>
                <w:t>122_C_39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487F5D" w:rsidRDefault="00487F5D" w:rsidP="00525302">
            <w:pPr>
              <w:pStyle w:val="a5"/>
              <w:ind w:left="30" w:right="30"/>
              <w:rPr>
                <w:rFonts w:ascii="Calibri" w:hAnsi="Calibri" w:cs="Calibri"/>
              </w:rPr>
            </w:pPr>
            <w:r w:rsidRPr="00487F5D">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[8] 只要小心不揭露機密或專有資訊，與亞培業務相關之通訊可以利用家中電腦與個人電子郵件地址進行。</w:t>
            </w:r>
          </w:p>
        </w:tc>
      </w:tr>
      <w:tr w:rsidR="00C242B1" w:rsidRPr="00487F5D"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487F5D" w:rsidRDefault="00000000" w:rsidP="00525302">
            <w:pPr>
              <w:spacing w:before="30" w:after="30"/>
              <w:ind w:left="30" w:right="30"/>
              <w:rPr>
                <w:rFonts w:ascii="Calibri" w:eastAsia="Times New Roman" w:hAnsi="Calibri" w:cs="Calibri"/>
                <w:sz w:val="16"/>
              </w:rPr>
            </w:pPr>
            <w:hyperlink r:id="rId502"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03C5B5A8" w14:textId="77777777" w:rsidR="00525302" w:rsidRPr="00487F5D" w:rsidRDefault="00000000" w:rsidP="00525302">
            <w:pPr>
              <w:ind w:left="30" w:right="30"/>
              <w:rPr>
                <w:rFonts w:ascii="Calibri" w:eastAsia="Times New Roman" w:hAnsi="Calibri" w:cs="Calibri"/>
                <w:sz w:val="16"/>
              </w:rPr>
            </w:pPr>
            <w:hyperlink r:id="rId503" w:tgtFrame="_blank" w:history="1">
              <w:r w:rsidR="00487F5D" w:rsidRPr="00487F5D">
                <w:rPr>
                  <w:rStyle w:val="a3"/>
                  <w:rFonts w:ascii="Calibri" w:eastAsia="Times New Roman" w:hAnsi="Calibri" w:cs="Calibri"/>
                  <w:sz w:val="16"/>
                </w:rPr>
                <w:t>123_C_39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487F5D" w:rsidRDefault="00487F5D" w:rsidP="00525302">
            <w:pPr>
              <w:pStyle w:val="a5"/>
              <w:ind w:left="30" w:right="30"/>
              <w:rPr>
                <w:rFonts w:ascii="Calibri" w:hAnsi="Calibri" w:cs="Calibri"/>
              </w:rPr>
            </w:pPr>
            <w:r w:rsidRPr="00487F5D">
              <w:rPr>
                <w:rFonts w:ascii="Calibri" w:hAnsi="Calibri" w:cs="Calibri"/>
              </w:rPr>
              <w:t>[1] True</w:t>
            </w:r>
          </w:p>
        </w:tc>
        <w:tc>
          <w:tcPr>
            <w:tcW w:w="6000" w:type="dxa"/>
            <w:vAlign w:val="center"/>
          </w:tcPr>
          <w:p w14:paraId="0ED3ABD7" w14:textId="0C4E9C33"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正確</w:t>
            </w:r>
          </w:p>
        </w:tc>
      </w:tr>
      <w:tr w:rsidR="00C242B1" w:rsidRPr="00487F5D"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487F5D" w:rsidRDefault="00000000" w:rsidP="00525302">
            <w:pPr>
              <w:spacing w:before="30" w:after="30"/>
              <w:ind w:left="30" w:right="30"/>
              <w:rPr>
                <w:rFonts w:ascii="Calibri" w:eastAsia="Times New Roman" w:hAnsi="Calibri" w:cs="Calibri"/>
                <w:sz w:val="16"/>
              </w:rPr>
            </w:pPr>
            <w:hyperlink r:id="rId504"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5A5CD94B" w14:textId="77777777" w:rsidR="00525302" w:rsidRPr="00487F5D" w:rsidRDefault="00000000" w:rsidP="00525302">
            <w:pPr>
              <w:ind w:left="30" w:right="30"/>
              <w:rPr>
                <w:rFonts w:ascii="Calibri" w:eastAsia="Times New Roman" w:hAnsi="Calibri" w:cs="Calibri"/>
                <w:sz w:val="16"/>
              </w:rPr>
            </w:pPr>
            <w:hyperlink r:id="rId505" w:tgtFrame="_blank" w:history="1">
              <w:r w:rsidR="00487F5D" w:rsidRPr="00487F5D">
                <w:rPr>
                  <w:rStyle w:val="a3"/>
                  <w:rFonts w:ascii="Calibri" w:eastAsia="Times New Roman" w:hAnsi="Calibri" w:cs="Calibri"/>
                  <w:sz w:val="16"/>
                </w:rPr>
                <w:t>124_C_39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487F5D" w:rsidRDefault="00487F5D" w:rsidP="00525302">
            <w:pPr>
              <w:pStyle w:val="a5"/>
              <w:ind w:left="30" w:right="30"/>
              <w:rPr>
                <w:rFonts w:ascii="Calibri" w:hAnsi="Calibri" w:cs="Calibri"/>
              </w:rPr>
            </w:pPr>
            <w:r w:rsidRPr="00487F5D">
              <w:rPr>
                <w:rFonts w:ascii="Calibri" w:hAnsi="Calibri" w:cs="Calibri"/>
              </w:rPr>
              <w:t>[2] False</w:t>
            </w:r>
          </w:p>
          <w:p w14:paraId="70552B9F"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3ECB0713"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錯誤</w:t>
            </w:r>
          </w:p>
          <w:p w14:paraId="0E77693A" w14:textId="0DDB46BC"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39</w:t>
            </w:r>
          </w:p>
          <w:p w14:paraId="076E21F6"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8: Feedback</w:t>
            </w:r>
          </w:p>
          <w:p w14:paraId="27197DA9"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487F5D" w:rsidRDefault="00487F5D" w:rsidP="00525302">
            <w:pPr>
              <w:pStyle w:val="a5"/>
              <w:ind w:left="30" w:right="30"/>
              <w:rPr>
                <w:rFonts w:ascii="Calibri" w:hAnsi="Calibri" w:cs="Calibri"/>
              </w:rPr>
            </w:pPr>
            <w:r w:rsidRPr="00487F5D">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亞培業務相關通訊僅應利用亞培核准的設備、軟體及工具進行。</w:t>
            </w:r>
          </w:p>
        </w:tc>
      </w:tr>
      <w:tr w:rsidR="00C242B1" w:rsidRPr="00487F5D"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487F5D" w:rsidRDefault="00000000" w:rsidP="00525302">
            <w:pPr>
              <w:spacing w:before="30" w:after="30"/>
              <w:ind w:left="30" w:right="30"/>
              <w:rPr>
                <w:rFonts w:ascii="Calibri" w:eastAsia="Times New Roman" w:hAnsi="Calibri" w:cs="Calibri"/>
                <w:sz w:val="16"/>
              </w:rPr>
            </w:pPr>
            <w:hyperlink r:id="rId506"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7EB6722E" w14:textId="77777777" w:rsidR="00525302" w:rsidRPr="00487F5D" w:rsidRDefault="00000000" w:rsidP="00525302">
            <w:pPr>
              <w:ind w:left="30" w:right="30"/>
              <w:rPr>
                <w:rFonts w:ascii="Calibri" w:eastAsia="Times New Roman" w:hAnsi="Calibri" w:cs="Calibri"/>
                <w:sz w:val="16"/>
              </w:rPr>
            </w:pPr>
            <w:hyperlink r:id="rId507" w:tgtFrame="_blank" w:history="1">
              <w:r w:rsidR="00487F5D" w:rsidRPr="00487F5D">
                <w:rPr>
                  <w:rStyle w:val="a3"/>
                  <w:rFonts w:ascii="Calibri" w:eastAsia="Times New Roman" w:hAnsi="Calibri" w:cs="Calibri"/>
                  <w:sz w:val="16"/>
                </w:rPr>
                <w:t>126_C_39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487F5D" w:rsidRDefault="00487F5D" w:rsidP="00525302">
            <w:pPr>
              <w:pStyle w:val="a5"/>
              <w:ind w:left="30" w:right="30"/>
              <w:rPr>
                <w:rFonts w:ascii="Calibri" w:hAnsi="Calibri" w:cs="Calibri"/>
              </w:rPr>
            </w:pPr>
            <w:r w:rsidRPr="00487F5D">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[9] 為了回應檢察官或民事執行或主管機關的要求，亞培可能必須管理和保存電子通訊管道中包含的資訊，包括員工個人裝置和帳戶上的電子郵件、聊天、簡訊及其他通訊平台。</w:t>
            </w:r>
          </w:p>
        </w:tc>
      </w:tr>
      <w:tr w:rsidR="00C242B1" w:rsidRPr="00487F5D"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487F5D" w:rsidRDefault="00000000" w:rsidP="00525302">
            <w:pPr>
              <w:spacing w:before="30" w:after="30"/>
              <w:ind w:left="30" w:right="30"/>
              <w:rPr>
                <w:rFonts w:ascii="Calibri" w:eastAsia="Times New Roman" w:hAnsi="Calibri" w:cs="Calibri"/>
                <w:sz w:val="16"/>
              </w:rPr>
            </w:pPr>
            <w:hyperlink r:id="rId508"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37FBB762" w14:textId="77777777" w:rsidR="00525302" w:rsidRPr="00487F5D" w:rsidRDefault="00000000" w:rsidP="00525302">
            <w:pPr>
              <w:ind w:left="30" w:right="30"/>
              <w:rPr>
                <w:rFonts w:ascii="Calibri" w:eastAsia="Times New Roman" w:hAnsi="Calibri" w:cs="Calibri"/>
                <w:sz w:val="16"/>
              </w:rPr>
            </w:pPr>
            <w:hyperlink r:id="rId509" w:tgtFrame="_blank" w:history="1">
              <w:r w:rsidR="00487F5D" w:rsidRPr="00487F5D">
                <w:rPr>
                  <w:rStyle w:val="a3"/>
                  <w:rFonts w:ascii="Calibri" w:eastAsia="Times New Roman" w:hAnsi="Calibri" w:cs="Calibri"/>
                  <w:sz w:val="16"/>
                </w:rPr>
                <w:t>127_C_39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487F5D" w:rsidRDefault="00487F5D" w:rsidP="00525302">
            <w:pPr>
              <w:pStyle w:val="a5"/>
              <w:ind w:left="30" w:right="30"/>
              <w:rPr>
                <w:rFonts w:ascii="Calibri" w:hAnsi="Calibri" w:cs="Calibri"/>
              </w:rPr>
            </w:pPr>
            <w:r w:rsidRPr="00487F5D">
              <w:rPr>
                <w:rFonts w:ascii="Calibri" w:hAnsi="Calibri" w:cs="Calibri"/>
              </w:rPr>
              <w:t>[1] True</w:t>
            </w:r>
          </w:p>
        </w:tc>
        <w:tc>
          <w:tcPr>
            <w:tcW w:w="6000" w:type="dxa"/>
            <w:vAlign w:val="center"/>
          </w:tcPr>
          <w:p w14:paraId="5C12ED2A" w14:textId="3B1178A5"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正確</w:t>
            </w:r>
          </w:p>
        </w:tc>
      </w:tr>
      <w:tr w:rsidR="00C242B1" w:rsidRPr="00487F5D"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487F5D" w:rsidRDefault="00000000" w:rsidP="00525302">
            <w:pPr>
              <w:spacing w:before="30" w:after="30"/>
              <w:ind w:left="30" w:right="30"/>
              <w:rPr>
                <w:rFonts w:ascii="Calibri" w:eastAsia="Times New Roman" w:hAnsi="Calibri" w:cs="Calibri"/>
                <w:sz w:val="16"/>
              </w:rPr>
            </w:pPr>
            <w:hyperlink r:id="rId510"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00696537" w14:textId="77777777" w:rsidR="00525302" w:rsidRPr="00487F5D" w:rsidRDefault="00000000" w:rsidP="00525302">
            <w:pPr>
              <w:ind w:left="30" w:right="30"/>
              <w:rPr>
                <w:rFonts w:ascii="Calibri" w:eastAsia="Times New Roman" w:hAnsi="Calibri" w:cs="Calibri"/>
                <w:sz w:val="16"/>
              </w:rPr>
            </w:pPr>
            <w:hyperlink r:id="rId511" w:tgtFrame="_blank" w:history="1">
              <w:r w:rsidR="00487F5D" w:rsidRPr="00487F5D">
                <w:rPr>
                  <w:rStyle w:val="a3"/>
                  <w:rFonts w:ascii="Calibri" w:eastAsia="Times New Roman" w:hAnsi="Calibri" w:cs="Calibri"/>
                  <w:sz w:val="16"/>
                </w:rPr>
                <w:t>128_C_39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487F5D" w:rsidRDefault="00487F5D" w:rsidP="00525302">
            <w:pPr>
              <w:pStyle w:val="a5"/>
              <w:ind w:left="30" w:right="30"/>
              <w:rPr>
                <w:rFonts w:ascii="Calibri" w:hAnsi="Calibri" w:cs="Calibri"/>
              </w:rPr>
            </w:pPr>
            <w:r w:rsidRPr="00487F5D">
              <w:rPr>
                <w:rFonts w:ascii="Calibri" w:hAnsi="Calibri" w:cs="Calibri"/>
              </w:rPr>
              <w:t>[2] False</w:t>
            </w:r>
          </w:p>
          <w:p w14:paraId="0BB16A18"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284E1D19"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錯誤</w:t>
            </w:r>
          </w:p>
          <w:p w14:paraId="303FCD99" w14:textId="57BF02AD"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lastRenderedPageBreak/>
              <w:t>Screen 39</w:t>
            </w:r>
          </w:p>
          <w:p w14:paraId="5156D0F4"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9: Feedback</w:t>
            </w:r>
          </w:p>
          <w:p w14:paraId="0A9B0892"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487F5D" w:rsidRDefault="00487F5D" w:rsidP="00525302">
            <w:pPr>
              <w:pStyle w:val="a5"/>
              <w:ind w:left="30" w:right="30"/>
              <w:rPr>
                <w:rFonts w:ascii="Calibri" w:hAnsi="Calibri" w:cs="Calibri"/>
              </w:rPr>
            </w:pPr>
            <w:r w:rsidRPr="00487F5D">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在某些情況下，亞培可能必須管理和保存員工個人裝置和帳戶上之通訊管道內含的資訊。</w:t>
            </w:r>
          </w:p>
        </w:tc>
      </w:tr>
      <w:tr w:rsidR="00C242B1" w:rsidRPr="00487F5D"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487F5D" w:rsidRDefault="00000000" w:rsidP="00525302">
            <w:pPr>
              <w:spacing w:before="30" w:after="30"/>
              <w:ind w:left="30" w:right="30"/>
              <w:rPr>
                <w:rFonts w:ascii="Calibri" w:eastAsia="Times New Roman" w:hAnsi="Calibri" w:cs="Calibri"/>
                <w:sz w:val="16"/>
              </w:rPr>
            </w:pPr>
            <w:hyperlink r:id="rId512"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12C1B92E" w14:textId="77777777" w:rsidR="00525302" w:rsidRPr="00487F5D" w:rsidRDefault="00000000" w:rsidP="00525302">
            <w:pPr>
              <w:ind w:left="30" w:right="30"/>
              <w:rPr>
                <w:rFonts w:ascii="Calibri" w:eastAsia="Times New Roman" w:hAnsi="Calibri" w:cs="Calibri"/>
                <w:sz w:val="16"/>
              </w:rPr>
            </w:pPr>
            <w:hyperlink r:id="rId513" w:tgtFrame="_blank" w:history="1">
              <w:r w:rsidR="00487F5D" w:rsidRPr="00487F5D">
                <w:rPr>
                  <w:rStyle w:val="a3"/>
                  <w:rFonts w:ascii="Calibri" w:eastAsia="Times New Roman" w:hAnsi="Calibri" w:cs="Calibri"/>
                  <w:sz w:val="16"/>
                </w:rPr>
                <w:t>130_C_39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487F5D" w:rsidRDefault="00487F5D" w:rsidP="00525302">
            <w:pPr>
              <w:pStyle w:val="a5"/>
              <w:ind w:left="30" w:right="30"/>
              <w:rPr>
                <w:rFonts w:ascii="Calibri" w:hAnsi="Calibri" w:cs="Calibri"/>
              </w:rPr>
            </w:pPr>
            <w:r w:rsidRPr="00487F5D">
              <w:rPr>
                <w:rFonts w:ascii="Calibri" w:hAnsi="Calibri" w:cs="Calibri"/>
              </w:rPr>
              <w:t>[10] If you are subject to a Legal Hold, data must be preserved in which of the following data sources?</w:t>
            </w:r>
          </w:p>
          <w:p w14:paraId="22968369" w14:textId="77777777" w:rsidR="00525302" w:rsidRPr="00487F5D" w:rsidRDefault="00487F5D" w:rsidP="00525302">
            <w:pPr>
              <w:pStyle w:val="a5"/>
              <w:ind w:left="30" w:right="30"/>
              <w:rPr>
                <w:rFonts w:ascii="Calibri" w:hAnsi="Calibri" w:cs="Calibri"/>
              </w:rPr>
            </w:pPr>
            <w:r w:rsidRPr="00487F5D">
              <w:rPr>
                <w:rFonts w:ascii="Calibri" w:hAnsi="Calibri" w:cs="Calibri"/>
              </w:rPr>
              <w:t>Check all that apply.</w:t>
            </w:r>
          </w:p>
        </w:tc>
        <w:tc>
          <w:tcPr>
            <w:tcW w:w="6000" w:type="dxa"/>
            <w:vAlign w:val="center"/>
          </w:tcPr>
          <w:p w14:paraId="2152EEC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[10] 若您受到依法保留約束，則必須保留以下哪些資料來源的資料？</w:t>
            </w:r>
          </w:p>
          <w:p w14:paraId="033C18AF" w14:textId="059EA0A9"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請選擇所有適用選項。</w:t>
            </w:r>
          </w:p>
        </w:tc>
      </w:tr>
      <w:tr w:rsidR="00C242B1" w:rsidRPr="00487F5D"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487F5D" w:rsidRDefault="00000000" w:rsidP="00525302">
            <w:pPr>
              <w:spacing w:before="30" w:after="30"/>
              <w:ind w:left="30" w:right="30"/>
              <w:rPr>
                <w:rFonts w:ascii="Calibri" w:eastAsia="Times New Roman" w:hAnsi="Calibri" w:cs="Calibri"/>
                <w:sz w:val="16"/>
              </w:rPr>
            </w:pPr>
            <w:hyperlink r:id="rId514"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4F6A2C93" w14:textId="77777777" w:rsidR="00525302" w:rsidRPr="00487F5D" w:rsidRDefault="00000000" w:rsidP="00525302">
            <w:pPr>
              <w:ind w:left="30" w:right="30"/>
              <w:rPr>
                <w:rFonts w:ascii="Calibri" w:eastAsia="Times New Roman" w:hAnsi="Calibri" w:cs="Calibri"/>
                <w:sz w:val="16"/>
              </w:rPr>
            </w:pPr>
            <w:hyperlink r:id="rId515" w:tgtFrame="_blank" w:history="1">
              <w:r w:rsidR="00487F5D" w:rsidRPr="00487F5D">
                <w:rPr>
                  <w:rStyle w:val="a3"/>
                  <w:rFonts w:ascii="Calibri" w:eastAsia="Times New Roman" w:hAnsi="Calibri" w:cs="Calibri"/>
                  <w:sz w:val="16"/>
                </w:rPr>
                <w:t>131_C_39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487F5D" w:rsidRDefault="00487F5D" w:rsidP="00525302">
            <w:pPr>
              <w:pStyle w:val="a5"/>
              <w:ind w:left="30" w:right="30"/>
              <w:rPr>
                <w:rFonts w:ascii="Calibri" w:hAnsi="Calibri" w:cs="Calibri"/>
              </w:rPr>
            </w:pPr>
            <w:r w:rsidRPr="00487F5D">
              <w:rPr>
                <w:rFonts w:ascii="Calibri" w:hAnsi="Calibri" w:cs="Calibri"/>
              </w:rPr>
              <w:t>[1] Email</w:t>
            </w:r>
          </w:p>
        </w:tc>
        <w:tc>
          <w:tcPr>
            <w:tcW w:w="6000" w:type="dxa"/>
            <w:vAlign w:val="center"/>
          </w:tcPr>
          <w:p w14:paraId="3692D317" w14:textId="31862380"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電子郵件</w:t>
            </w:r>
          </w:p>
        </w:tc>
      </w:tr>
      <w:tr w:rsidR="00C242B1" w:rsidRPr="00487F5D"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487F5D" w:rsidRDefault="00000000" w:rsidP="00525302">
            <w:pPr>
              <w:spacing w:before="30" w:after="30"/>
              <w:ind w:left="30" w:right="30"/>
              <w:rPr>
                <w:rFonts w:ascii="Calibri" w:eastAsia="Times New Roman" w:hAnsi="Calibri" w:cs="Calibri"/>
                <w:sz w:val="16"/>
              </w:rPr>
            </w:pPr>
            <w:hyperlink r:id="rId516"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6CBEA7F9" w14:textId="77777777" w:rsidR="00525302" w:rsidRPr="00487F5D" w:rsidRDefault="00000000" w:rsidP="00525302">
            <w:pPr>
              <w:ind w:left="30" w:right="30"/>
              <w:rPr>
                <w:rFonts w:ascii="Calibri" w:eastAsia="Times New Roman" w:hAnsi="Calibri" w:cs="Calibri"/>
                <w:sz w:val="16"/>
              </w:rPr>
            </w:pPr>
            <w:hyperlink r:id="rId517" w:tgtFrame="_blank" w:history="1">
              <w:r w:rsidR="00487F5D" w:rsidRPr="00487F5D">
                <w:rPr>
                  <w:rStyle w:val="a3"/>
                  <w:rFonts w:ascii="Calibri" w:eastAsia="Times New Roman" w:hAnsi="Calibri" w:cs="Calibri"/>
                  <w:sz w:val="16"/>
                </w:rPr>
                <w:t>132_C_39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487F5D" w:rsidRDefault="00487F5D" w:rsidP="00525302">
            <w:pPr>
              <w:pStyle w:val="a5"/>
              <w:ind w:left="30" w:right="30"/>
              <w:rPr>
                <w:rFonts w:ascii="Calibri" w:hAnsi="Calibri" w:cs="Calibri"/>
              </w:rPr>
            </w:pPr>
            <w:r w:rsidRPr="00487F5D">
              <w:rPr>
                <w:rFonts w:ascii="Calibri" w:hAnsi="Calibri" w:cs="Calibri"/>
              </w:rPr>
              <w:t>[2] OneDrive/SharePoint</w:t>
            </w:r>
          </w:p>
        </w:tc>
        <w:tc>
          <w:tcPr>
            <w:tcW w:w="6000" w:type="dxa"/>
            <w:vAlign w:val="center"/>
          </w:tcPr>
          <w:p w14:paraId="2D161913" w14:textId="020CB082"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OneDrive/SharePoint</w:t>
            </w:r>
          </w:p>
        </w:tc>
      </w:tr>
      <w:tr w:rsidR="00C242B1" w:rsidRPr="00487F5D"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487F5D" w:rsidRDefault="00000000" w:rsidP="00525302">
            <w:pPr>
              <w:spacing w:before="30" w:after="30"/>
              <w:ind w:left="30" w:right="30"/>
              <w:rPr>
                <w:rFonts w:ascii="Calibri" w:eastAsia="Times New Roman" w:hAnsi="Calibri" w:cs="Calibri"/>
                <w:sz w:val="16"/>
              </w:rPr>
            </w:pPr>
            <w:hyperlink r:id="rId518"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2B299EEA" w14:textId="77777777" w:rsidR="00525302" w:rsidRPr="00487F5D" w:rsidRDefault="00000000" w:rsidP="00525302">
            <w:pPr>
              <w:ind w:left="30" w:right="30"/>
              <w:rPr>
                <w:rFonts w:ascii="Calibri" w:eastAsia="Times New Roman" w:hAnsi="Calibri" w:cs="Calibri"/>
                <w:sz w:val="16"/>
              </w:rPr>
            </w:pPr>
            <w:hyperlink r:id="rId519" w:tgtFrame="_blank" w:history="1">
              <w:r w:rsidR="00487F5D" w:rsidRPr="00487F5D">
                <w:rPr>
                  <w:rStyle w:val="a3"/>
                  <w:rFonts w:ascii="Calibri" w:eastAsia="Times New Roman" w:hAnsi="Calibri" w:cs="Calibri"/>
                  <w:sz w:val="16"/>
                </w:rPr>
                <w:t>133_C_39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487F5D" w:rsidRDefault="00487F5D" w:rsidP="00525302">
            <w:pPr>
              <w:pStyle w:val="a5"/>
              <w:ind w:left="30" w:right="30"/>
              <w:rPr>
                <w:rFonts w:ascii="Calibri" w:hAnsi="Calibri" w:cs="Calibri"/>
              </w:rPr>
            </w:pPr>
            <w:r w:rsidRPr="00487F5D">
              <w:rPr>
                <w:rFonts w:ascii="Calibri" w:hAnsi="Calibri" w:cs="Calibri"/>
              </w:rPr>
              <w:t>[3] Teams chats/channels</w:t>
            </w:r>
          </w:p>
        </w:tc>
        <w:tc>
          <w:tcPr>
            <w:tcW w:w="6000" w:type="dxa"/>
            <w:vAlign w:val="center"/>
          </w:tcPr>
          <w:p w14:paraId="14F2858C" w14:textId="3BDC17E2"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[3] Teams 聊天/管道</w:t>
            </w:r>
          </w:p>
        </w:tc>
      </w:tr>
      <w:tr w:rsidR="00C242B1" w:rsidRPr="00487F5D"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487F5D" w:rsidRDefault="00000000" w:rsidP="00525302">
            <w:pPr>
              <w:spacing w:before="30" w:after="30"/>
              <w:ind w:left="30" w:right="30"/>
              <w:rPr>
                <w:rFonts w:ascii="Calibri" w:eastAsia="Times New Roman" w:hAnsi="Calibri" w:cs="Calibri"/>
                <w:sz w:val="16"/>
              </w:rPr>
            </w:pPr>
            <w:hyperlink r:id="rId520"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48E28A15" w14:textId="77777777" w:rsidR="00525302" w:rsidRPr="00487F5D" w:rsidRDefault="00000000" w:rsidP="00525302">
            <w:pPr>
              <w:ind w:left="30" w:right="30"/>
              <w:rPr>
                <w:rFonts w:ascii="Calibri" w:eastAsia="Times New Roman" w:hAnsi="Calibri" w:cs="Calibri"/>
                <w:sz w:val="16"/>
              </w:rPr>
            </w:pPr>
            <w:hyperlink r:id="rId521" w:tgtFrame="_blank" w:history="1">
              <w:r w:rsidR="00487F5D" w:rsidRPr="00487F5D">
                <w:rPr>
                  <w:rStyle w:val="a3"/>
                  <w:rFonts w:ascii="Calibri" w:eastAsia="Times New Roman" w:hAnsi="Calibri" w:cs="Calibri"/>
                  <w:sz w:val="16"/>
                </w:rPr>
                <w:t>134_C_39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487F5D" w:rsidRDefault="00487F5D" w:rsidP="00525302">
            <w:pPr>
              <w:pStyle w:val="a5"/>
              <w:ind w:left="30" w:right="30"/>
              <w:rPr>
                <w:rFonts w:ascii="Calibri" w:hAnsi="Calibri" w:cs="Calibri"/>
              </w:rPr>
            </w:pPr>
            <w:r w:rsidRPr="00487F5D">
              <w:rPr>
                <w:rFonts w:ascii="Calibri" w:hAnsi="Calibri" w:cs="Calibri"/>
              </w:rPr>
              <w:t>[4] Text messages (such as WhatsApp, WeChat, Viber, Telegram, etc.)</w:t>
            </w:r>
          </w:p>
        </w:tc>
        <w:tc>
          <w:tcPr>
            <w:tcW w:w="6000" w:type="dxa"/>
            <w:vAlign w:val="center"/>
          </w:tcPr>
          <w:p w14:paraId="3D07C71B" w14:textId="058D1CD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[4] 簡訊（例如 WhatsApp、WeChat、Viber、Telegram 等）</w:t>
            </w:r>
          </w:p>
        </w:tc>
      </w:tr>
      <w:tr w:rsidR="00C242B1" w:rsidRPr="00487F5D"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487F5D" w:rsidRDefault="00000000" w:rsidP="00525302">
            <w:pPr>
              <w:spacing w:before="30" w:after="30"/>
              <w:ind w:left="30" w:right="30"/>
              <w:rPr>
                <w:rFonts w:ascii="Calibri" w:eastAsia="Times New Roman" w:hAnsi="Calibri" w:cs="Calibri"/>
                <w:sz w:val="16"/>
              </w:rPr>
            </w:pPr>
            <w:hyperlink r:id="rId522"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70234E74" w14:textId="77777777" w:rsidR="00525302" w:rsidRPr="00487F5D" w:rsidRDefault="00000000" w:rsidP="00525302">
            <w:pPr>
              <w:ind w:left="30" w:right="30"/>
              <w:rPr>
                <w:rFonts w:ascii="Calibri" w:eastAsia="Times New Roman" w:hAnsi="Calibri" w:cs="Calibri"/>
                <w:sz w:val="16"/>
              </w:rPr>
            </w:pPr>
            <w:hyperlink r:id="rId523" w:tgtFrame="_blank" w:history="1">
              <w:r w:rsidR="00487F5D" w:rsidRPr="00487F5D">
                <w:rPr>
                  <w:rStyle w:val="a3"/>
                  <w:rFonts w:ascii="Calibri" w:eastAsia="Times New Roman" w:hAnsi="Calibri" w:cs="Calibri"/>
                  <w:sz w:val="16"/>
                </w:rPr>
                <w:t>135_C_39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487F5D" w:rsidRDefault="00487F5D" w:rsidP="00525302">
            <w:pPr>
              <w:pStyle w:val="a5"/>
              <w:ind w:left="30" w:right="30"/>
              <w:rPr>
                <w:rFonts w:ascii="Calibri" w:hAnsi="Calibri" w:cs="Calibri"/>
              </w:rPr>
            </w:pPr>
            <w:r w:rsidRPr="00487F5D">
              <w:rPr>
                <w:rFonts w:ascii="Calibri" w:hAnsi="Calibri" w:cs="Calibri"/>
              </w:rPr>
              <w:t>[5] Laptop/desktop</w:t>
            </w:r>
          </w:p>
        </w:tc>
        <w:tc>
          <w:tcPr>
            <w:tcW w:w="6000" w:type="dxa"/>
            <w:vAlign w:val="center"/>
          </w:tcPr>
          <w:p w14:paraId="43AAD469" w14:textId="1197FF28"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[5] 筆記型電腦/桌上型電腦</w:t>
            </w:r>
          </w:p>
        </w:tc>
      </w:tr>
      <w:tr w:rsidR="00C242B1" w:rsidRPr="00487F5D"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487F5D" w:rsidRDefault="00000000" w:rsidP="00525302">
            <w:pPr>
              <w:spacing w:before="30" w:after="30"/>
              <w:ind w:left="30" w:right="30"/>
              <w:rPr>
                <w:rFonts w:ascii="Calibri" w:eastAsia="Times New Roman" w:hAnsi="Calibri" w:cs="Calibri"/>
                <w:sz w:val="16"/>
              </w:rPr>
            </w:pPr>
            <w:hyperlink r:id="rId524" w:tgtFrame="_blank" w:history="1">
              <w:r w:rsidR="00487F5D" w:rsidRPr="00487F5D">
                <w:rPr>
                  <w:rStyle w:val="a3"/>
                  <w:rFonts w:ascii="Calibri" w:eastAsia="Times New Roman" w:hAnsi="Calibri" w:cs="Calibri"/>
                  <w:sz w:val="16"/>
                </w:rPr>
                <w:t>Screen 39</w:t>
              </w:r>
            </w:hyperlink>
            <w:r w:rsidR="00487F5D" w:rsidRPr="00487F5D">
              <w:rPr>
                <w:rFonts w:ascii="Calibri" w:eastAsia="Times New Roman" w:hAnsi="Calibri" w:cs="Calibri"/>
                <w:sz w:val="16"/>
              </w:rPr>
              <w:t xml:space="preserve"> </w:t>
            </w:r>
          </w:p>
          <w:p w14:paraId="1A9D1129" w14:textId="77777777" w:rsidR="00525302" w:rsidRPr="00487F5D" w:rsidRDefault="00000000" w:rsidP="00525302">
            <w:pPr>
              <w:ind w:left="30" w:right="30"/>
              <w:rPr>
                <w:rFonts w:ascii="Calibri" w:eastAsia="Times New Roman" w:hAnsi="Calibri" w:cs="Calibri"/>
                <w:sz w:val="16"/>
              </w:rPr>
            </w:pPr>
            <w:hyperlink r:id="rId525" w:tgtFrame="_blank" w:history="1">
              <w:r w:rsidR="00487F5D" w:rsidRPr="00487F5D">
                <w:rPr>
                  <w:rStyle w:val="a3"/>
                  <w:rFonts w:ascii="Calibri" w:eastAsia="Times New Roman" w:hAnsi="Calibri" w:cs="Calibri"/>
                  <w:sz w:val="16"/>
                </w:rPr>
                <w:t>136_C_39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[6] Data systems (such as SAP, </w:t>
            </w:r>
            <w:proofErr w:type="spellStart"/>
            <w:r w:rsidRPr="00487F5D">
              <w:rPr>
                <w:rFonts w:ascii="Calibri" w:hAnsi="Calibri" w:cs="Calibri"/>
              </w:rPr>
              <w:t>EthicsPoint</w:t>
            </w:r>
            <w:proofErr w:type="spellEnd"/>
            <w:r w:rsidRPr="00487F5D">
              <w:rPr>
                <w:rFonts w:ascii="Calibri" w:hAnsi="Calibri" w:cs="Calibri"/>
              </w:rPr>
              <w:t>, Symphony)</w:t>
            </w:r>
          </w:p>
          <w:p w14:paraId="4B9A28DE"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0F246AF7"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[6] 資料系統（例如 SAP、</w:t>
            </w:r>
            <w:proofErr w:type="spellStart"/>
            <w:r w:rsidRPr="00487F5D">
              <w:rPr>
                <w:rFonts w:ascii="PMingLiU" w:eastAsia="PMingLiU" w:hAnsi="PMingLiU" w:cs="PMingLiU"/>
                <w:lang w:eastAsia="zh-TW"/>
              </w:rPr>
              <w:t>EthicsPoint</w:t>
            </w:r>
            <w:proofErr w:type="spellEnd"/>
            <w:r w:rsidRPr="00487F5D">
              <w:rPr>
                <w:rFonts w:ascii="PMingLiU" w:eastAsia="PMingLiU" w:hAnsi="PMingLiU" w:cs="PMingLiU"/>
                <w:lang w:eastAsia="zh-TW"/>
              </w:rPr>
              <w:t>、Symphony）</w:t>
            </w:r>
          </w:p>
          <w:p w14:paraId="741EA18A" w14:textId="03283983"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提交</w:t>
            </w:r>
          </w:p>
        </w:tc>
      </w:tr>
      <w:tr w:rsidR="00C242B1" w:rsidRPr="00487F5D"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39</w:t>
            </w:r>
          </w:p>
          <w:p w14:paraId="483276A9"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lastRenderedPageBreak/>
              <w:t>Question 10: Feedback</w:t>
            </w:r>
          </w:p>
          <w:p w14:paraId="52FEFF65"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 xml:space="preserve">Data from all data sources must be </w:t>
            </w:r>
            <w:proofErr w:type="gramStart"/>
            <w:r w:rsidRPr="00487F5D">
              <w:rPr>
                <w:rFonts w:ascii="Calibri" w:hAnsi="Calibri" w:cs="Calibri"/>
              </w:rPr>
              <w:t>preserved, if</w:t>
            </w:r>
            <w:proofErr w:type="gramEnd"/>
            <w:r w:rsidRPr="00487F5D">
              <w:rPr>
                <w:rFonts w:ascii="Calibri" w:hAnsi="Calibri" w:cs="Calibri"/>
              </w:rPr>
              <w:t xml:space="preserve"> you are subject to a Legal Hold.</w:t>
            </w:r>
          </w:p>
        </w:tc>
        <w:tc>
          <w:tcPr>
            <w:tcW w:w="6000" w:type="dxa"/>
            <w:vAlign w:val="center"/>
          </w:tcPr>
          <w:p w14:paraId="49AE5042" w14:textId="3932F769"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若您受到依法保留約束，必須保留所有資料來源的資料。</w:t>
            </w:r>
          </w:p>
        </w:tc>
      </w:tr>
      <w:tr w:rsidR="00C242B1" w:rsidRPr="00487F5D"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487F5D" w:rsidRDefault="00000000" w:rsidP="00525302">
            <w:pPr>
              <w:spacing w:before="30" w:after="30"/>
              <w:ind w:left="30" w:right="30"/>
              <w:rPr>
                <w:rFonts w:ascii="Calibri" w:eastAsia="Times New Roman" w:hAnsi="Calibri" w:cs="Calibri"/>
                <w:sz w:val="16"/>
              </w:rPr>
            </w:pPr>
            <w:hyperlink r:id="rId526" w:tgtFrame="_blank" w:history="1">
              <w:r w:rsidR="00487F5D" w:rsidRPr="00487F5D">
                <w:rPr>
                  <w:rStyle w:val="a3"/>
                  <w:rFonts w:ascii="Calibri" w:eastAsia="Times New Roman" w:hAnsi="Calibri" w:cs="Calibri"/>
                  <w:sz w:val="16"/>
                </w:rPr>
                <w:t>Screen 41</w:t>
              </w:r>
            </w:hyperlink>
            <w:r w:rsidR="00487F5D" w:rsidRPr="00487F5D">
              <w:rPr>
                <w:rFonts w:ascii="Calibri" w:eastAsia="Times New Roman" w:hAnsi="Calibri" w:cs="Calibri"/>
                <w:sz w:val="16"/>
              </w:rPr>
              <w:t xml:space="preserve"> </w:t>
            </w:r>
          </w:p>
          <w:p w14:paraId="2F82FE9F" w14:textId="77777777" w:rsidR="00525302" w:rsidRPr="00487F5D" w:rsidRDefault="00000000" w:rsidP="00525302">
            <w:pPr>
              <w:ind w:left="30" w:right="30"/>
              <w:rPr>
                <w:rFonts w:ascii="Calibri" w:eastAsia="Times New Roman" w:hAnsi="Calibri" w:cs="Calibri"/>
                <w:sz w:val="16"/>
              </w:rPr>
            </w:pPr>
            <w:hyperlink r:id="rId527" w:tgtFrame="_blank" w:history="1">
              <w:r w:rsidR="00487F5D" w:rsidRPr="00487F5D">
                <w:rPr>
                  <w:rStyle w:val="a3"/>
                  <w:rFonts w:ascii="Calibri" w:eastAsia="Times New Roman" w:hAnsi="Calibri" w:cs="Calibri"/>
                  <w:sz w:val="16"/>
                </w:rPr>
                <w:t>139_C_199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487F5D" w:rsidRDefault="00487F5D" w:rsidP="00525302">
            <w:pPr>
              <w:pStyle w:val="a5"/>
              <w:ind w:left="30" w:right="30"/>
              <w:rPr>
                <w:rFonts w:ascii="Calibri" w:hAnsi="Calibri" w:cs="Calibri"/>
              </w:rPr>
            </w:pPr>
            <w:r w:rsidRPr="00487F5D">
              <w:rPr>
                <w:rFonts w:ascii="Calibri" w:hAnsi="Calibri" w:cs="Calibri"/>
              </w:rPr>
              <w:t>This survey is optional.</w:t>
            </w:r>
          </w:p>
          <w:p w14:paraId="6A0C2016" w14:textId="77777777" w:rsidR="00525302" w:rsidRPr="00487F5D" w:rsidRDefault="00487F5D" w:rsidP="00525302">
            <w:pPr>
              <w:pStyle w:val="a5"/>
              <w:ind w:left="30" w:right="30"/>
              <w:rPr>
                <w:rFonts w:ascii="Calibri" w:hAnsi="Calibri" w:cs="Calibri"/>
              </w:rPr>
            </w:pPr>
            <w:r w:rsidRPr="00487F5D">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這項調查為選擇性參加。</w:t>
            </w:r>
          </w:p>
          <w:p w14:paraId="6E37E24D" w14:textId="02881974"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注意事項：無論您是否選擇完成調查，您均必須點選課程標題列的「退出」圖示 (X) 以完成課程並更新您的結果。</w:t>
            </w:r>
          </w:p>
        </w:tc>
      </w:tr>
      <w:tr w:rsidR="00C242B1" w:rsidRPr="00487F5D"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487F5D" w:rsidRDefault="00000000" w:rsidP="00525302">
            <w:pPr>
              <w:spacing w:before="30" w:after="30"/>
              <w:ind w:left="30" w:right="30"/>
              <w:rPr>
                <w:rFonts w:ascii="Calibri" w:eastAsia="Times New Roman" w:hAnsi="Calibri" w:cs="Calibri"/>
                <w:sz w:val="16"/>
              </w:rPr>
            </w:pPr>
            <w:hyperlink r:id="rId528" w:tgtFrame="_blank" w:history="1">
              <w:r w:rsidR="00487F5D" w:rsidRPr="00487F5D">
                <w:rPr>
                  <w:rStyle w:val="a3"/>
                  <w:rFonts w:ascii="Calibri" w:eastAsia="Times New Roman" w:hAnsi="Calibri" w:cs="Calibri"/>
                  <w:sz w:val="16"/>
                </w:rPr>
                <w:t>Screen 42</w:t>
              </w:r>
            </w:hyperlink>
            <w:r w:rsidR="00487F5D" w:rsidRPr="00487F5D">
              <w:rPr>
                <w:rFonts w:ascii="Calibri" w:eastAsia="Times New Roman" w:hAnsi="Calibri" w:cs="Calibri"/>
                <w:sz w:val="16"/>
              </w:rPr>
              <w:t xml:space="preserve"> </w:t>
            </w:r>
          </w:p>
          <w:p w14:paraId="6CDCAE83" w14:textId="77777777" w:rsidR="00525302" w:rsidRPr="00487F5D" w:rsidRDefault="00000000" w:rsidP="00525302">
            <w:pPr>
              <w:ind w:left="30" w:right="30"/>
              <w:rPr>
                <w:rFonts w:ascii="Calibri" w:eastAsia="Times New Roman" w:hAnsi="Calibri" w:cs="Calibri"/>
                <w:sz w:val="16"/>
              </w:rPr>
            </w:pPr>
            <w:hyperlink r:id="rId529" w:tgtFrame="_blank" w:history="1">
              <w:r w:rsidR="00487F5D" w:rsidRPr="00487F5D">
                <w:rPr>
                  <w:rStyle w:val="a3"/>
                  <w:rFonts w:ascii="Calibri" w:eastAsia="Times New Roman" w:hAnsi="Calibri" w:cs="Calibri"/>
                  <w:sz w:val="16"/>
                </w:rPr>
                <w:t>145_C_200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487F5D" w:rsidRDefault="00487F5D" w:rsidP="00525302">
            <w:pPr>
              <w:pStyle w:val="a5"/>
              <w:ind w:left="30" w:right="30"/>
              <w:rPr>
                <w:rFonts w:ascii="Calibri" w:hAnsi="Calibri" w:cs="Calibri"/>
              </w:rPr>
            </w:pPr>
            <w:r w:rsidRPr="00487F5D">
              <w:rPr>
                <w:rFonts w:ascii="Calibri" w:hAnsi="Calibri" w:cs="Calibri"/>
              </w:rPr>
              <w:t>Where to Get Help</w:t>
            </w:r>
          </w:p>
        </w:tc>
        <w:tc>
          <w:tcPr>
            <w:tcW w:w="6000" w:type="dxa"/>
            <w:vAlign w:val="center"/>
          </w:tcPr>
          <w:p w14:paraId="03C92DF7" w14:textId="3A452BD1"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到哪裡尋求協助</w:t>
            </w:r>
          </w:p>
        </w:tc>
      </w:tr>
      <w:tr w:rsidR="00C242B1" w:rsidRPr="00487F5D"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487F5D" w:rsidRDefault="00000000" w:rsidP="00525302">
            <w:pPr>
              <w:spacing w:before="30" w:after="30"/>
              <w:ind w:left="30" w:right="30"/>
              <w:rPr>
                <w:rFonts w:ascii="Calibri" w:eastAsia="Times New Roman" w:hAnsi="Calibri" w:cs="Calibri"/>
                <w:sz w:val="16"/>
              </w:rPr>
            </w:pPr>
            <w:hyperlink r:id="rId530" w:tgtFrame="_blank" w:history="1">
              <w:r w:rsidR="00487F5D" w:rsidRPr="00487F5D">
                <w:rPr>
                  <w:rStyle w:val="a3"/>
                  <w:rFonts w:ascii="Calibri" w:eastAsia="Times New Roman" w:hAnsi="Calibri" w:cs="Calibri"/>
                  <w:sz w:val="16"/>
                </w:rPr>
                <w:t>Screen 42</w:t>
              </w:r>
            </w:hyperlink>
            <w:r w:rsidR="00487F5D" w:rsidRPr="00487F5D">
              <w:rPr>
                <w:rFonts w:ascii="Calibri" w:eastAsia="Times New Roman" w:hAnsi="Calibri" w:cs="Calibri"/>
                <w:sz w:val="16"/>
              </w:rPr>
              <w:t xml:space="preserve"> </w:t>
            </w:r>
          </w:p>
          <w:p w14:paraId="6106D160" w14:textId="77777777" w:rsidR="00525302" w:rsidRPr="00487F5D" w:rsidRDefault="00000000" w:rsidP="00525302">
            <w:pPr>
              <w:ind w:left="30" w:right="30"/>
              <w:rPr>
                <w:rFonts w:ascii="Calibri" w:eastAsia="Times New Roman" w:hAnsi="Calibri" w:cs="Calibri"/>
                <w:sz w:val="16"/>
              </w:rPr>
            </w:pPr>
            <w:hyperlink r:id="rId531" w:tgtFrame="_blank" w:history="1">
              <w:r w:rsidR="00487F5D" w:rsidRPr="00487F5D">
                <w:rPr>
                  <w:rStyle w:val="a3"/>
                  <w:rFonts w:ascii="Calibri" w:eastAsia="Times New Roman" w:hAnsi="Calibri" w:cs="Calibri"/>
                  <w:sz w:val="16"/>
                </w:rPr>
                <w:t>146_C_200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487F5D" w:rsidRDefault="00487F5D" w:rsidP="00525302">
            <w:pPr>
              <w:pStyle w:val="a5"/>
              <w:ind w:left="30" w:right="30"/>
              <w:rPr>
                <w:rFonts w:ascii="Calibri" w:hAnsi="Calibri" w:cs="Calibri"/>
              </w:rPr>
            </w:pPr>
            <w:r w:rsidRPr="00487F5D">
              <w:rPr>
                <w:rFonts w:ascii="Calibri" w:hAnsi="Calibri" w:cs="Calibri"/>
              </w:rPr>
              <w:t>Manager</w:t>
            </w:r>
          </w:p>
          <w:p w14:paraId="28B27414" w14:textId="77777777" w:rsidR="00525302" w:rsidRPr="00487F5D" w:rsidRDefault="00487F5D" w:rsidP="00525302">
            <w:pPr>
              <w:pStyle w:val="a5"/>
              <w:ind w:left="30" w:right="30"/>
              <w:rPr>
                <w:rFonts w:ascii="Calibri" w:hAnsi="Calibri" w:cs="Calibri"/>
              </w:rPr>
            </w:pPr>
            <w:r w:rsidRPr="00487F5D">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經理</w:t>
            </w:r>
          </w:p>
          <w:p w14:paraId="611BF8C2" w14:textId="6CE25E2E"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若您對於您自己的通訊內容，或自另一名亞培員工、業務夥伴、客戶，或任何其他亞培相關人士接收的通訊內容有問題或疑慮，最好是先與您的經理討論。</w:t>
            </w:r>
          </w:p>
        </w:tc>
      </w:tr>
      <w:tr w:rsidR="00C242B1" w:rsidRPr="00487F5D"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487F5D" w:rsidRDefault="00000000" w:rsidP="00525302">
            <w:pPr>
              <w:spacing w:before="30" w:after="30"/>
              <w:ind w:left="30" w:right="30"/>
              <w:rPr>
                <w:rFonts w:ascii="Calibri" w:eastAsia="Times New Roman" w:hAnsi="Calibri" w:cs="Calibri"/>
                <w:sz w:val="16"/>
              </w:rPr>
            </w:pPr>
            <w:hyperlink r:id="rId532" w:tgtFrame="_blank" w:history="1">
              <w:r w:rsidR="00487F5D" w:rsidRPr="00487F5D">
                <w:rPr>
                  <w:rStyle w:val="a3"/>
                  <w:rFonts w:ascii="Calibri" w:eastAsia="Times New Roman" w:hAnsi="Calibri" w:cs="Calibri"/>
                  <w:sz w:val="16"/>
                </w:rPr>
                <w:t>Screen 42</w:t>
              </w:r>
            </w:hyperlink>
            <w:r w:rsidR="00487F5D" w:rsidRPr="00487F5D">
              <w:rPr>
                <w:rFonts w:ascii="Calibri" w:eastAsia="Times New Roman" w:hAnsi="Calibri" w:cs="Calibri"/>
                <w:sz w:val="16"/>
              </w:rPr>
              <w:t xml:space="preserve"> </w:t>
            </w:r>
          </w:p>
          <w:p w14:paraId="3B6D195E" w14:textId="77777777" w:rsidR="00525302" w:rsidRPr="00487F5D" w:rsidRDefault="00000000" w:rsidP="00525302">
            <w:pPr>
              <w:ind w:left="30" w:right="30"/>
              <w:rPr>
                <w:rFonts w:ascii="Calibri" w:eastAsia="Times New Roman" w:hAnsi="Calibri" w:cs="Calibri"/>
                <w:sz w:val="16"/>
              </w:rPr>
            </w:pPr>
            <w:hyperlink r:id="rId533" w:tgtFrame="_blank" w:history="1">
              <w:r w:rsidR="00487F5D" w:rsidRPr="00487F5D">
                <w:rPr>
                  <w:rStyle w:val="a3"/>
                  <w:rFonts w:ascii="Calibri" w:eastAsia="Times New Roman" w:hAnsi="Calibri" w:cs="Calibri"/>
                  <w:sz w:val="16"/>
                </w:rPr>
                <w:t>147_C_200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487F5D" w:rsidRDefault="00487F5D" w:rsidP="00525302">
            <w:pPr>
              <w:pStyle w:val="a5"/>
              <w:ind w:left="30" w:right="30"/>
              <w:rPr>
                <w:rFonts w:ascii="Calibri" w:hAnsi="Calibri" w:cs="Calibri"/>
              </w:rPr>
            </w:pPr>
            <w:r w:rsidRPr="00487F5D">
              <w:rPr>
                <w:rFonts w:ascii="Calibri" w:hAnsi="Calibri" w:cs="Calibri"/>
              </w:rPr>
              <w:t>Public Affairs</w:t>
            </w:r>
          </w:p>
          <w:p w14:paraId="4E53F26D" w14:textId="77777777" w:rsidR="00525302" w:rsidRPr="00487F5D" w:rsidRDefault="00487F5D" w:rsidP="00525302">
            <w:pPr>
              <w:pStyle w:val="a5"/>
              <w:ind w:left="30" w:right="30"/>
              <w:rPr>
                <w:rFonts w:ascii="Calibri" w:hAnsi="Calibri" w:cs="Calibri"/>
              </w:rPr>
            </w:pPr>
            <w:r w:rsidRPr="00487F5D">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487F5D" w:rsidRDefault="00487F5D" w:rsidP="00525302">
            <w:pPr>
              <w:pStyle w:val="a5"/>
              <w:ind w:left="30" w:right="30"/>
              <w:rPr>
                <w:rFonts w:ascii="Calibri" w:hAnsi="Calibri" w:cs="Calibri"/>
              </w:rPr>
            </w:pPr>
            <w:r w:rsidRPr="00487F5D">
              <w:rPr>
                <w:rFonts w:ascii="Calibri" w:hAnsi="Calibri" w:cs="Calibri"/>
              </w:rPr>
              <w:t>Public Affairs Website</w:t>
            </w:r>
          </w:p>
          <w:p w14:paraId="534A1814" w14:textId="77777777" w:rsidR="00525302" w:rsidRPr="00487F5D" w:rsidRDefault="00487F5D" w:rsidP="00525302">
            <w:pPr>
              <w:numPr>
                <w:ilvl w:val="0"/>
                <w:numId w:val="11"/>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lastRenderedPageBreak/>
              <w:t>Click </w:t>
            </w:r>
            <w:hyperlink r:id="rId534" w:tgtFrame="_blank" w:history="1">
              <w:r w:rsidRPr="00487F5D">
                <w:rPr>
                  <w:rStyle w:val="a3"/>
                  <w:rFonts w:ascii="Calibri" w:eastAsia="Times New Roman" w:hAnsi="Calibri" w:cs="Calibri"/>
                </w:rPr>
                <w:t xml:space="preserve"> here </w:t>
              </w:r>
            </w:hyperlink>
            <w:r w:rsidRPr="00487F5D">
              <w:rPr>
                <w:rFonts w:ascii="Calibri" w:eastAsia="Times New Roman" w:hAnsi="Calibri" w:cs="Calibri"/>
              </w:rPr>
              <w:t>to access the Public Affairs website on Abbott World.</w:t>
            </w:r>
          </w:p>
          <w:p w14:paraId="5C8AAA21" w14:textId="77777777" w:rsidR="00525302" w:rsidRPr="00487F5D" w:rsidRDefault="00487F5D" w:rsidP="00525302">
            <w:pPr>
              <w:pStyle w:val="a5"/>
              <w:ind w:left="30" w:right="30"/>
              <w:rPr>
                <w:rFonts w:ascii="Calibri" w:hAnsi="Calibri" w:cs="Calibri"/>
              </w:rPr>
            </w:pPr>
            <w:r w:rsidRPr="00487F5D">
              <w:rPr>
                <w:rFonts w:ascii="Calibri" w:hAnsi="Calibri" w:cs="Calibri"/>
              </w:rPr>
              <w:t>Public Affairs Policies and Procedures</w:t>
            </w:r>
          </w:p>
          <w:p w14:paraId="4EAD9F49" w14:textId="77777777" w:rsidR="00525302" w:rsidRPr="00487F5D" w:rsidRDefault="00487F5D" w:rsidP="00525302">
            <w:pPr>
              <w:numPr>
                <w:ilvl w:val="0"/>
                <w:numId w:val="12"/>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 xml:space="preserve">Click </w:t>
            </w:r>
            <w:hyperlink r:id="rId535" w:tgtFrame="_blank" w:history="1">
              <w:r w:rsidRPr="00487F5D">
                <w:rPr>
                  <w:rStyle w:val="a3"/>
                  <w:rFonts w:ascii="Calibri" w:eastAsia="Times New Roman" w:hAnsi="Calibri" w:cs="Calibri"/>
                </w:rPr>
                <w:t xml:space="preserve">here </w:t>
              </w:r>
            </w:hyperlink>
            <w:r w:rsidRPr="00487F5D">
              <w:rPr>
                <w:rFonts w:ascii="Calibri" w:eastAsia="Times New Roman" w:hAnsi="Calibri" w:cs="Calibri"/>
              </w:rPr>
              <w:t>to access communication related policies and procedures on the Global Policy Portal on Abbott World.</w:t>
            </w:r>
          </w:p>
          <w:p w14:paraId="75C4918D" w14:textId="77777777" w:rsidR="00525302" w:rsidRPr="00487F5D" w:rsidRDefault="00487F5D" w:rsidP="00525302">
            <w:pPr>
              <w:pStyle w:val="a5"/>
              <w:ind w:left="30" w:right="30"/>
              <w:rPr>
                <w:rFonts w:ascii="Calibri" w:hAnsi="Calibri" w:cs="Calibri"/>
              </w:rPr>
            </w:pPr>
            <w:r w:rsidRPr="00487F5D">
              <w:rPr>
                <w:rFonts w:ascii="Calibri" w:hAnsi="Calibri" w:cs="Calibri"/>
              </w:rPr>
              <w:t>Digital Knowledge Center</w:t>
            </w:r>
          </w:p>
          <w:p w14:paraId="1110CCDB" w14:textId="77777777" w:rsidR="00525302" w:rsidRPr="00487F5D" w:rsidRDefault="00487F5D" w:rsidP="00525302">
            <w:pPr>
              <w:numPr>
                <w:ilvl w:val="0"/>
                <w:numId w:val="13"/>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 xml:space="preserve">Click </w:t>
            </w:r>
            <w:hyperlink r:id="rId536" w:tgtFrame="_blank" w:history="1">
              <w:r w:rsidRPr="00487F5D">
                <w:rPr>
                  <w:rStyle w:val="a3"/>
                  <w:rFonts w:ascii="Calibri" w:eastAsia="Times New Roman" w:hAnsi="Calibri" w:cs="Calibri"/>
                </w:rPr>
                <w:t>here</w:t>
              </w:r>
            </w:hyperlink>
            <w:r w:rsidRPr="00487F5D">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4343FC3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公共關係部</w:t>
            </w:r>
          </w:p>
          <w:p w14:paraId="22301E1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若您對公司就您在亞培工作期間之內外部通訊的期望有問題，請與公共關係部代表聯絡。</w:t>
            </w:r>
          </w:p>
          <w:p w14:paraId="2AFFADE7"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公共關係部網站</w:t>
            </w:r>
          </w:p>
          <w:p w14:paraId="2DBF4452" w14:textId="77777777" w:rsidR="00525302" w:rsidRPr="00487F5D" w:rsidRDefault="00487F5D" w:rsidP="00525302">
            <w:pPr>
              <w:numPr>
                <w:ilvl w:val="0"/>
                <w:numId w:val="11"/>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lastRenderedPageBreak/>
              <w:t>點選</w:t>
            </w:r>
            <w:hyperlink r:id="rId537" w:tgtFrame="_blank" w:history="1">
              <w:r w:rsidRPr="00487F5D">
                <w:rPr>
                  <w:rFonts w:ascii="PMingLiU" w:eastAsia="PMingLiU" w:hAnsi="PMingLiU" w:cs="PMingLiU"/>
                  <w:color w:val="0000FF"/>
                  <w:u w:val="single"/>
                  <w:lang w:eastAsia="zh-TW"/>
                </w:rPr>
                <w:t>此處</w:t>
              </w:r>
            </w:hyperlink>
            <w:r w:rsidRPr="00487F5D">
              <w:rPr>
                <w:rFonts w:ascii="PMingLiU" w:eastAsia="PMingLiU" w:hAnsi="PMingLiU" w:cs="PMingLiU"/>
                <w:lang w:eastAsia="zh-TW"/>
              </w:rPr>
              <w:t>前往亞培全球上的公共關係部網站。</w:t>
            </w:r>
          </w:p>
          <w:p w14:paraId="1DACC99E"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公共關係政策及程序</w:t>
            </w:r>
          </w:p>
          <w:p w14:paraId="08BF8559" w14:textId="77777777" w:rsidR="00525302" w:rsidRPr="00487F5D" w:rsidRDefault="00487F5D" w:rsidP="00525302">
            <w:pPr>
              <w:numPr>
                <w:ilvl w:val="0"/>
                <w:numId w:val="12"/>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點選</w:t>
            </w:r>
            <w:hyperlink r:id="rId538" w:tgtFrame="_blank" w:history="1">
              <w:r w:rsidRPr="00487F5D">
                <w:rPr>
                  <w:rFonts w:ascii="PMingLiU" w:eastAsia="PMingLiU" w:hAnsi="PMingLiU" w:cs="PMingLiU"/>
                  <w:color w:val="0000FF"/>
                  <w:u w:val="single"/>
                  <w:lang w:eastAsia="zh-TW"/>
                </w:rPr>
                <w:t>此處</w:t>
              </w:r>
            </w:hyperlink>
            <w:r w:rsidRPr="00487F5D">
              <w:rPr>
                <w:rFonts w:ascii="PMingLiU" w:eastAsia="PMingLiU" w:hAnsi="PMingLiU" w:cs="PMingLiU"/>
                <w:lang w:eastAsia="zh-TW"/>
              </w:rPr>
              <w:t>前往亞培全球上的全球政策入口網站以取得通訊相關政策及程序。</w:t>
            </w:r>
          </w:p>
          <w:p w14:paraId="366B5DB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數位知識中心</w:t>
            </w:r>
          </w:p>
          <w:p w14:paraId="4C8FA022" w14:textId="4FF7A3D4" w:rsidR="00525302" w:rsidRPr="00487F5D" w:rsidRDefault="00487F5D" w:rsidP="00697C29">
            <w:pPr>
              <w:pStyle w:val="a5"/>
              <w:numPr>
                <w:ilvl w:val="0"/>
                <w:numId w:val="49"/>
              </w:numPr>
              <w:ind w:right="30"/>
              <w:rPr>
                <w:rFonts w:ascii="Calibri" w:hAnsi="Calibri" w:cs="Calibri"/>
                <w:lang w:eastAsia="zh-TW"/>
              </w:rPr>
              <w:pPrChange w:id="98" w:author="Suh, DongEun Jennifer" w:date="2024-07-12T19:39:00Z">
                <w:pPr>
                  <w:pStyle w:val="a5"/>
                  <w:ind w:left="30" w:right="30"/>
                </w:pPr>
              </w:pPrChange>
            </w:pPr>
            <w:r w:rsidRPr="00487F5D">
              <w:rPr>
                <w:rFonts w:ascii="PMingLiU" w:eastAsia="PMingLiU" w:hAnsi="PMingLiU" w:cs="PMingLiU"/>
                <w:lang w:eastAsia="zh-TW"/>
              </w:rPr>
              <w:t>點選</w:t>
            </w:r>
            <w:r w:rsidR="00000000">
              <w:fldChar w:fldCharType="begin"/>
            </w:r>
            <w:r w:rsidR="00000000">
              <w:rPr>
                <w:lang w:eastAsia="zh-TW"/>
              </w:rPr>
              <w:instrText>HYPERLINK "https://abbott.sharepoint.com/sites/dkc/ENGLISH/Pages/default.aspx" \t "_blank"</w:instrText>
            </w:r>
            <w:r w:rsidR="00000000">
              <w:fldChar w:fldCharType="separate"/>
            </w:r>
            <w:r w:rsidRPr="00487F5D">
              <w:rPr>
                <w:rFonts w:ascii="PMingLiU" w:eastAsia="PMingLiU" w:hAnsi="PMingLiU" w:cs="PMingLiU"/>
                <w:color w:val="0000FF"/>
                <w:u w:val="single"/>
                <w:lang w:eastAsia="zh-TW"/>
              </w:rPr>
              <w:t>此處</w:t>
            </w:r>
            <w:r w:rsidR="00000000">
              <w:rPr>
                <w:rFonts w:ascii="PMingLiU" w:eastAsia="PMingLiU" w:hAnsi="PMingLiU" w:cs="PMingLiU"/>
                <w:color w:val="0000FF"/>
                <w:u w:val="single"/>
                <w:lang w:eastAsia="zh-TW"/>
              </w:rPr>
              <w:fldChar w:fldCharType="end"/>
            </w:r>
            <w:r w:rsidRPr="00487F5D">
              <w:rPr>
                <w:rFonts w:ascii="PMingLiU" w:eastAsia="PMingLiU" w:hAnsi="PMingLiU" w:cs="PMingLiU"/>
                <w:lang w:eastAsia="zh-TW"/>
              </w:rPr>
              <w:t>前往亞培全球上的社群媒體中心，以取得可協助引領您在亞培使用社群媒體的工具。</w:t>
            </w:r>
          </w:p>
        </w:tc>
      </w:tr>
      <w:tr w:rsidR="00C242B1" w:rsidRPr="00487F5D"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487F5D" w:rsidRDefault="00000000" w:rsidP="00525302">
            <w:pPr>
              <w:spacing w:before="30" w:after="30"/>
              <w:ind w:left="30" w:right="30"/>
              <w:rPr>
                <w:rFonts w:ascii="Calibri" w:eastAsia="Times New Roman" w:hAnsi="Calibri" w:cs="Calibri"/>
                <w:sz w:val="16"/>
              </w:rPr>
            </w:pPr>
            <w:hyperlink r:id="rId539" w:tgtFrame="_blank" w:history="1">
              <w:r w:rsidR="00487F5D" w:rsidRPr="00487F5D">
                <w:rPr>
                  <w:rStyle w:val="a3"/>
                  <w:rFonts w:ascii="Calibri" w:eastAsia="Times New Roman" w:hAnsi="Calibri" w:cs="Calibri"/>
                  <w:sz w:val="16"/>
                </w:rPr>
                <w:t>Screen 42</w:t>
              </w:r>
            </w:hyperlink>
            <w:r w:rsidR="00487F5D" w:rsidRPr="00487F5D">
              <w:rPr>
                <w:rFonts w:ascii="Calibri" w:eastAsia="Times New Roman" w:hAnsi="Calibri" w:cs="Calibri"/>
                <w:sz w:val="16"/>
              </w:rPr>
              <w:t xml:space="preserve"> </w:t>
            </w:r>
          </w:p>
          <w:p w14:paraId="09A1A659" w14:textId="77777777" w:rsidR="00525302" w:rsidRPr="00487F5D" w:rsidRDefault="00000000" w:rsidP="00525302">
            <w:pPr>
              <w:ind w:left="30" w:right="30"/>
              <w:rPr>
                <w:rFonts w:ascii="Calibri" w:eastAsia="Times New Roman" w:hAnsi="Calibri" w:cs="Calibri"/>
                <w:sz w:val="16"/>
              </w:rPr>
            </w:pPr>
            <w:hyperlink r:id="rId540" w:tgtFrame="_blank" w:history="1">
              <w:r w:rsidR="00487F5D" w:rsidRPr="00487F5D">
                <w:rPr>
                  <w:rStyle w:val="a3"/>
                  <w:rFonts w:ascii="Calibri" w:eastAsia="Times New Roman" w:hAnsi="Calibri" w:cs="Calibri"/>
                  <w:sz w:val="16"/>
                </w:rPr>
                <w:t>148_C_200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487F5D" w:rsidRDefault="00487F5D" w:rsidP="00525302">
            <w:pPr>
              <w:pStyle w:val="a5"/>
              <w:ind w:left="30" w:right="30"/>
              <w:rPr>
                <w:rFonts w:ascii="Calibri" w:hAnsi="Calibri" w:cs="Calibri"/>
              </w:rPr>
            </w:pPr>
            <w:r w:rsidRPr="00487F5D">
              <w:rPr>
                <w:rFonts w:ascii="Calibri" w:hAnsi="Calibri" w:cs="Calibri"/>
              </w:rPr>
              <w:t>Human Resources (HR)</w:t>
            </w:r>
          </w:p>
          <w:p w14:paraId="10E98376" w14:textId="77777777" w:rsidR="00525302" w:rsidRPr="00487F5D" w:rsidRDefault="00487F5D" w:rsidP="00525302">
            <w:pPr>
              <w:pStyle w:val="a5"/>
              <w:ind w:left="30" w:right="30"/>
              <w:rPr>
                <w:rFonts w:ascii="Calibri" w:hAnsi="Calibri" w:cs="Calibri"/>
              </w:rPr>
            </w:pPr>
            <w:r w:rsidRPr="00487F5D">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487F5D" w:rsidRDefault="00487F5D" w:rsidP="00525302">
            <w:pPr>
              <w:pStyle w:val="a5"/>
              <w:ind w:left="30" w:right="30"/>
              <w:rPr>
                <w:rFonts w:ascii="Calibri" w:hAnsi="Calibri" w:cs="Calibri"/>
              </w:rPr>
            </w:pPr>
            <w:r w:rsidRPr="00487F5D">
              <w:rPr>
                <w:rFonts w:ascii="Calibri" w:hAnsi="Calibri" w:cs="Calibri"/>
              </w:rPr>
              <w:t>Human Resources Website</w:t>
            </w:r>
          </w:p>
          <w:p w14:paraId="652E0F11" w14:textId="77777777" w:rsidR="00525302" w:rsidRPr="00487F5D" w:rsidRDefault="00487F5D" w:rsidP="00525302">
            <w:pPr>
              <w:numPr>
                <w:ilvl w:val="0"/>
                <w:numId w:val="14"/>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Click </w:t>
            </w:r>
            <w:hyperlink r:id="rId541" w:tgtFrame="_blank" w:history="1">
              <w:r w:rsidRPr="00487F5D">
                <w:rPr>
                  <w:rStyle w:val="a3"/>
                  <w:rFonts w:ascii="Calibri" w:eastAsia="Times New Roman" w:hAnsi="Calibri" w:cs="Calibri"/>
                </w:rPr>
                <w:t xml:space="preserve"> here </w:t>
              </w:r>
            </w:hyperlink>
            <w:r w:rsidRPr="00487F5D">
              <w:rPr>
                <w:rFonts w:ascii="Calibri" w:eastAsia="Times New Roman" w:hAnsi="Calibri" w:cs="Calibri"/>
              </w:rPr>
              <w:t xml:space="preserve">to access the </w:t>
            </w:r>
            <w:proofErr w:type="spellStart"/>
            <w:r w:rsidRPr="00487F5D">
              <w:rPr>
                <w:rFonts w:ascii="Calibri" w:eastAsia="Times New Roman" w:hAnsi="Calibri" w:cs="Calibri"/>
              </w:rPr>
              <w:t>myHR</w:t>
            </w:r>
            <w:proofErr w:type="spellEnd"/>
            <w:r w:rsidRPr="00487F5D">
              <w:rPr>
                <w:rFonts w:ascii="Calibri" w:eastAsia="Times New Roman" w:hAnsi="Calibri" w:cs="Calibri"/>
              </w:rPr>
              <w:t xml:space="preserve"> Portal on Abbott World.</w:t>
            </w:r>
          </w:p>
          <w:p w14:paraId="3304DD83"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Human Resources Policies and Procedures – The following global HR policies describe conduct prohibited </w:t>
            </w:r>
            <w:r w:rsidRPr="00487F5D">
              <w:rPr>
                <w:rFonts w:ascii="Calibri" w:hAnsi="Calibri" w:cs="Calibri"/>
              </w:rPr>
              <w:lastRenderedPageBreak/>
              <w:t xml:space="preserve">in the workplace: </w:t>
            </w:r>
            <w:r w:rsidRPr="00487F5D">
              <w:rPr>
                <w:rStyle w:val="italic1"/>
                <w:rFonts w:ascii="Calibri" w:hAnsi="Calibri" w:cs="Calibri"/>
              </w:rPr>
              <w:t>Workplace Harassment (C-111) and Violence (C-113).</w:t>
            </w:r>
          </w:p>
          <w:p w14:paraId="5CB2B85D" w14:textId="77777777" w:rsidR="00525302" w:rsidRPr="00487F5D" w:rsidRDefault="00487F5D" w:rsidP="00525302">
            <w:pPr>
              <w:numPr>
                <w:ilvl w:val="0"/>
                <w:numId w:val="15"/>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Click </w:t>
            </w:r>
            <w:hyperlink r:id="rId542" w:tgtFrame="_blank" w:history="1">
              <w:r w:rsidRPr="00487F5D">
                <w:rPr>
                  <w:rStyle w:val="a3"/>
                  <w:rFonts w:ascii="Calibri" w:eastAsia="Times New Roman" w:hAnsi="Calibri" w:cs="Calibri"/>
                </w:rPr>
                <w:t xml:space="preserve"> here </w:t>
              </w:r>
            </w:hyperlink>
            <w:r w:rsidRPr="00487F5D">
              <w:rPr>
                <w:rFonts w:ascii="Calibri" w:eastAsia="Times New Roman" w:hAnsi="Calibri" w:cs="Calibri"/>
              </w:rPr>
              <w:t> to access the above policies on Abbott World.</w:t>
            </w:r>
          </w:p>
        </w:tc>
        <w:tc>
          <w:tcPr>
            <w:tcW w:w="6000" w:type="dxa"/>
            <w:vAlign w:val="center"/>
          </w:tcPr>
          <w:p w14:paraId="6A54CE2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人力資源部 (HR)</w:t>
            </w:r>
          </w:p>
          <w:p w14:paraId="5274F18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聯絡人力資源部代表處理員工相關問題，包括您對於與其他亞培員工或任何其他亞培相關人士互動的疑慮。</w:t>
            </w:r>
          </w:p>
          <w:p w14:paraId="6B638A15"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人力資源部網站</w:t>
            </w:r>
          </w:p>
          <w:p w14:paraId="64B53BFE" w14:textId="77777777" w:rsidR="00525302" w:rsidRPr="00487F5D" w:rsidRDefault="00487F5D" w:rsidP="00525302">
            <w:pPr>
              <w:numPr>
                <w:ilvl w:val="0"/>
                <w:numId w:val="14"/>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點選</w:t>
            </w:r>
            <w:r w:rsidR="00000000">
              <w:fldChar w:fldCharType="begin"/>
            </w:r>
            <w:r w:rsidR="00000000">
              <w:rPr>
                <w:lang w:eastAsia="zh-TW"/>
              </w:rPr>
              <w:instrText>HYPERLINK "http://myhr.abbott.com/" \t "_blank"</w:instrText>
            </w:r>
            <w:r w:rsidR="00000000">
              <w:fldChar w:fldCharType="separate"/>
            </w:r>
            <w:r w:rsidRPr="00487F5D">
              <w:rPr>
                <w:rFonts w:ascii="PMingLiU" w:eastAsia="PMingLiU" w:hAnsi="PMingLiU" w:cs="PMingLiU"/>
                <w:color w:val="0000FF"/>
                <w:u w:val="single"/>
                <w:lang w:eastAsia="zh-TW"/>
              </w:rPr>
              <w:t>此處</w:t>
            </w:r>
            <w:r w:rsidR="00000000">
              <w:rPr>
                <w:rFonts w:ascii="PMingLiU" w:eastAsia="PMingLiU" w:hAnsi="PMingLiU" w:cs="PMingLiU"/>
                <w:color w:val="0000FF"/>
                <w:u w:val="single"/>
                <w:lang w:eastAsia="zh-TW"/>
              </w:rPr>
              <w:fldChar w:fldCharType="end"/>
            </w:r>
            <w:r w:rsidRPr="00487F5D">
              <w:rPr>
                <w:rFonts w:ascii="PMingLiU" w:eastAsia="PMingLiU" w:hAnsi="PMingLiU" w:cs="PMingLiU"/>
                <w:lang w:eastAsia="zh-TW"/>
              </w:rPr>
              <w:t xml:space="preserve">前往亞培全球上的 </w:t>
            </w:r>
            <w:proofErr w:type="spellStart"/>
            <w:r w:rsidRPr="00487F5D">
              <w:rPr>
                <w:rFonts w:ascii="PMingLiU" w:eastAsia="PMingLiU" w:hAnsi="PMingLiU" w:cs="PMingLiU"/>
                <w:lang w:eastAsia="zh-TW"/>
              </w:rPr>
              <w:t>myHR</w:t>
            </w:r>
            <w:proofErr w:type="spellEnd"/>
            <w:r w:rsidRPr="00487F5D">
              <w:rPr>
                <w:rFonts w:ascii="PMingLiU" w:eastAsia="PMingLiU" w:hAnsi="PMingLiU" w:cs="PMingLiU"/>
                <w:lang w:eastAsia="zh-TW"/>
              </w:rPr>
              <w:t xml:space="preserve"> 入口網站。</w:t>
            </w:r>
          </w:p>
          <w:p w14:paraId="17CB5C9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人力資源政策及程序 - 以下全球人力資源政策描述工作場所禁止的行為：</w:t>
            </w:r>
            <w:r w:rsidRPr="00487F5D">
              <w:rPr>
                <w:rFonts w:ascii="PMingLiU" w:eastAsia="PMingLiU" w:hAnsi="PMingLiU" w:cs="PMingLiU"/>
                <w:i/>
                <w:iCs/>
                <w:lang w:eastAsia="zh-TW"/>
              </w:rPr>
              <w:t>工作場所騷擾 (C-111) 以及暴力 (C-113)。</w:t>
            </w:r>
          </w:p>
          <w:p w14:paraId="4F57B674" w14:textId="6FAAB941" w:rsidR="00525302" w:rsidRPr="00487F5D" w:rsidRDefault="00487F5D" w:rsidP="00697C29">
            <w:pPr>
              <w:pStyle w:val="a5"/>
              <w:numPr>
                <w:ilvl w:val="0"/>
                <w:numId w:val="49"/>
              </w:numPr>
              <w:ind w:right="30"/>
              <w:rPr>
                <w:rFonts w:ascii="Calibri" w:hAnsi="Calibri" w:cs="Calibri"/>
                <w:lang w:eastAsia="zh-TW"/>
              </w:rPr>
              <w:pPrChange w:id="99" w:author="Suh, DongEun Jennifer" w:date="2024-07-12T19:40:00Z">
                <w:pPr>
                  <w:pStyle w:val="a5"/>
                  <w:ind w:left="30" w:right="30"/>
                </w:pPr>
              </w:pPrChange>
            </w:pPr>
            <w:r w:rsidRPr="00487F5D">
              <w:rPr>
                <w:rFonts w:ascii="PMingLiU" w:eastAsia="PMingLiU" w:hAnsi="PMingLiU" w:cs="PMingLiU"/>
                <w:lang w:eastAsia="zh-TW"/>
              </w:rPr>
              <w:lastRenderedPageBreak/>
              <w:t>點選</w:t>
            </w:r>
            <w:r w:rsidR="00000000">
              <w:fldChar w:fldCharType="begin"/>
            </w:r>
            <w:r w:rsidR="00000000">
              <w:rPr>
                <w:lang w:eastAsia="zh-TW"/>
              </w:rPr>
              <w:instrText>HYPERLINK "https://abbott.sharepoint.com/sites/myhr/US-EN/pages/global-hr-policies.aspx" \t "_blank"</w:instrText>
            </w:r>
            <w:r w:rsidR="00000000">
              <w:fldChar w:fldCharType="separate"/>
            </w:r>
            <w:r w:rsidRPr="00487F5D">
              <w:rPr>
                <w:rFonts w:ascii="PMingLiU" w:eastAsia="PMingLiU" w:hAnsi="PMingLiU" w:cs="PMingLiU"/>
                <w:color w:val="0000FF"/>
                <w:u w:val="single"/>
                <w:lang w:eastAsia="zh-TW"/>
              </w:rPr>
              <w:t>次處</w:t>
            </w:r>
            <w:r w:rsidR="00000000">
              <w:rPr>
                <w:rFonts w:ascii="PMingLiU" w:eastAsia="PMingLiU" w:hAnsi="PMingLiU" w:cs="PMingLiU"/>
                <w:color w:val="0000FF"/>
                <w:u w:val="single"/>
                <w:lang w:eastAsia="zh-TW"/>
              </w:rPr>
              <w:fldChar w:fldCharType="end"/>
            </w:r>
            <w:r w:rsidRPr="00487F5D">
              <w:rPr>
                <w:rFonts w:ascii="PMingLiU" w:eastAsia="PMingLiU" w:hAnsi="PMingLiU" w:cs="PMingLiU"/>
                <w:lang w:eastAsia="zh-TW"/>
              </w:rPr>
              <w:t>以取得亞培全球上的上述政策。</w:t>
            </w:r>
          </w:p>
        </w:tc>
      </w:tr>
      <w:tr w:rsidR="00C242B1" w:rsidRPr="00487F5D"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487F5D" w:rsidRDefault="00000000" w:rsidP="00525302">
            <w:pPr>
              <w:spacing w:before="30" w:after="30"/>
              <w:ind w:left="30" w:right="30"/>
              <w:rPr>
                <w:rFonts w:ascii="Calibri" w:eastAsia="Times New Roman" w:hAnsi="Calibri" w:cs="Calibri"/>
                <w:sz w:val="16"/>
              </w:rPr>
            </w:pPr>
            <w:hyperlink r:id="rId543" w:tgtFrame="_blank" w:history="1">
              <w:r w:rsidR="00487F5D" w:rsidRPr="00487F5D">
                <w:rPr>
                  <w:rStyle w:val="a3"/>
                  <w:rFonts w:ascii="Calibri" w:eastAsia="Times New Roman" w:hAnsi="Calibri" w:cs="Calibri"/>
                  <w:sz w:val="16"/>
                </w:rPr>
                <w:t>Screen 42</w:t>
              </w:r>
            </w:hyperlink>
            <w:r w:rsidR="00487F5D" w:rsidRPr="00487F5D">
              <w:rPr>
                <w:rFonts w:ascii="Calibri" w:eastAsia="Times New Roman" w:hAnsi="Calibri" w:cs="Calibri"/>
                <w:sz w:val="16"/>
              </w:rPr>
              <w:t xml:space="preserve"> </w:t>
            </w:r>
          </w:p>
          <w:p w14:paraId="24E77C2C" w14:textId="77777777" w:rsidR="00525302" w:rsidRPr="00487F5D" w:rsidRDefault="00000000" w:rsidP="00525302">
            <w:pPr>
              <w:ind w:left="30" w:right="30"/>
              <w:rPr>
                <w:rFonts w:ascii="Calibri" w:eastAsia="Times New Roman" w:hAnsi="Calibri" w:cs="Calibri"/>
                <w:sz w:val="16"/>
              </w:rPr>
            </w:pPr>
            <w:hyperlink r:id="rId544" w:tgtFrame="_blank" w:history="1">
              <w:r w:rsidR="00487F5D" w:rsidRPr="00487F5D">
                <w:rPr>
                  <w:rStyle w:val="a3"/>
                  <w:rFonts w:ascii="Calibri" w:eastAsia="Times New Roman" w:hAnsi="Calibri" w:cs="Calibri"/>
                  <w:sz w:val="16"/>
                </w:rPr>
                <w:t>149_C_200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487F5D" w:rsidRDefault="00487F5D" w:rsidP="00525302">
            <w:pPr>
              <w:pStyle w:val="a5"/>
              <w:ind w:left="30" w:right="30"/>
              <w:rPr>
                <w:rFonts w:ascii="Calibri" w:hAnsi="Calibri" w:cs="Calibri"/>
              </w:rPr>
            </w:pPr>
            <w:r w:rsidRPr="00487F5D">
              <w:rPr>
                <w:rFonts w:ascii="Calibri" w:hAnsi="Calibri" w:cs="Calibri"/>
              </w:rPr>
              <w:t>Legal</w:t>
            </w:r>
          </w:p>
          <w:p w14:paraId="34412803" w14:textId="77777777" w:rsidR="00525302" w:rsidRPr="00487F5D" w:rsidRDefault="00487F5D" w:rsidP="00525302">
            <w:pPr>
              <w:pStyle w:val="a5"/>
              <w:ind w:left="30" w:right="30"/>
              <w:rPr>
                <w:rFonts w:ascii="Calibri" w:hAnsi="Calibri" w:cs="Calibri"/>
              </w:rPr>
            </w:pPr>
            <w:r w:rsidRPr="00487F5D">
              <w:rPr>
                <w:rFonts w:ascii="Calibri" w:hAnsi="Calibri" w:cs="Calibri"/>
              </w:rPr>
              <w:t>Contact the Legal Division with questions or concerns about legal implications of careless communication.</w:t>
            </w:r>
          </w:p>
          <w:p w14:paraId="42A8CC03" w14:textId="77777777" w:rsidR="00525302" w:rsidRPr="00487F5D" w:rsidRDefault="00487F5D" w:rsidP="00525302">
            <w:pPr>
              <w:pStyle w:val="a5"/>
              <w:ind w:left="30" w:right="30"/>
              <w:rPr>
                <w:rFonts w:ascii="Calibri" w:hAnsi="Calibri" w:cs="Calibri"/>
              </w:rPr>
            </w:pPr>
            <w:r w:rsidRPr="00487F5D">
              <w:rPr>
                <w:rFonts w:ascii="Calibri" w:hAnsi="Calibri" w:cs="Calibri"/>
              </w:rPr>
              <w:t>Legal Website</w:t>
            </w:r>
          </w:p>
          <w:p w14:paraId="60A76F85" w14:textId="77777777" w:rsidR="00525302" w:rsidRPr="00487F5D" w:rsidRDefault="00487F5D" w:rsidP="00525302">
            <w:pPr>
              <w:numPr>
                <w:ilvl w:val="0"/>
                <w:numId w:val="16"/>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 xml:space="preserve">Click </w:t>
            </w:r>
            <w:hyperlink r:id="rId545" w:tgtFrame="_blank" w:history="1">
              <w:r w:rsidRPr="00487F5D">
                <w:rPr>
                  <w:rStyle w:val="a3"/>
                  <w:rFonts w:ascii="Calibri" w:eastAsia="Times New Roman" w:hAnsi="Calibri" w:cs="Calibri"/>
                </w:rPr>
                <w:t xml:space="preserve">here </w:t>
              </w:r>
            </w:hyperlink>
            <w:r w:rsidRPr="00487F5D">
              <w:rPr>
                <w:rFonts w:ascii="Calibri" w:eastAsia="Times New Roman" w:hAnsi="Calibri" w:cs="Calibri"/>
              </w:rPr>
              <w:t xml:space="preserve">to access the Legal website on Abbott World. The </w:t>
            </w:r>
            <w:hyperlink r:id="rId546" w:tgtFrame="_blank" w:history="1">
              <w:r w:rsidRPr="00487F5D">
                <w:rPr>
                  <w:rStyle w:val="a3"/>
                  <w:rFonts w:ascii="Calibri" w:eastAsia="Times New Roman" w:hAnsi="Calibri" w:cs="Calibri"/>
                </w:rPr>
                <w:t xml:space="preserve">Legal Hold Information </w:t>
              </w:r>
            </w:hyperlink>
            <w:r w:rsidRPr="00487F5D">
              <w:rPr>
                <w:rFonts w:ascii="Calibri" w:eastAsia="Times New Roman" w:hAnsi="Calibri" w:cs="Calibri"/>
              </w:rPr>
              <w:t>page on the Legal website provides important information about employee compliance with Legal Hold Orders (LHOs).</w:t>
            </w:r>
          </w:p>
          <w:p w14:paraId="126E38C1" w14:textId="77777777" w:rsidR="00525302" w:rsidRPr="00487F5D" w:rsidRDefault="00487F5D" w:rsidP="00525302">
            <w:pPr>
              <w:pStyle w:val="a5"/>
              <w:ind w:left="30" w:right="30"/>
              <w:rPr>
                <w:rFonts w:ascii="Calibri" w:hAnsi="Calibri" w:cs="Calibri"/>
              </w:rPr>
            </w:pPr>
            <w:r w:rsidRPr="00487F5D">
              <w:rPr>
                <w:rFonts w:ascii="Calibri" w:hAnsi="Calibri" w:cs="Calibri"/>
              </w:rPr>
              <w:t>Legal Policies and Procedures – Refer to Legal policies and procedures for requirements related to confidential information, antitrust, and other legal matters.</w:t>
            </w:r>
          </w:p>
          <w:p w14:paraId="29840C1F" w14:textId="77777777" w:rsidR="00525302" w:rsidRPr="00487F5D" w:rsidRDefault="00487F5D" w:rsidP="00525302">
            <w:pPr>
              <w:numPr>
                <w:ilvl w:val="0"/>
                <w:numId w:val="17"/>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 xml:space="preserve">Click </w:t>
            </w:r>
            <w:hyperlink r:id="rId547" w:tgtFrame="_blank" w:history="1">
              <w:r w:rsidRPr="00487F5D">
                <w:rPr>
                  <w:rStyle w:val="a3"/>
                  <w:rFonts w:ascii="Calibri" w:eastAsia="Times New Roman" w:hAnsi="Calibri" w:cs="Calibri"/>
                </w:rPr>
                <w:t xml:space="preserve">here </w:t>
              </w:r>
            </w:hyperlink>
            <w:r w:rsidRPr="00487F5D">
              <w:rPr>
                <w:rFonts w:ascii="Calibri" w:eastAsia="Times New Roman" w:hAnsi="Calibri" w:cs="Calibri"/>
              </w:rPr>
              <w:t>to access Legal policies and procedures on the Global Policy Portal on Abbott World.</w:t>
            </w:r>
          </w:p>
          <w:p w14:paraId="49D1CA17" w14:textId="77777777" w:rsidR="00525302" w:rsidRPr="00487F5D" w:rsidRDefault="00487F5D" w:rsidP="00525302">
            <w:pPr>
              <w:pStyle w:val="a5"/>
              <w:ind w:left="30" w:right="30"/>
              <w:rPr>
                <w:rFonts w:ascii="Calibri" w:hAnsi="Calibri" w:cs="Calibri"/>
              </w:rPr>
            </w:pPr>
            <w:r w:rsidRPr="00487F5D">
              <w:rPr>
                <w:rFonts w:ascii="Calibri" w:hAnsi="Calibri" w:cs="Calibri"/>
              </w:rPr>
              <w:t>Information Governance Resources</w:t>
            </w:r>
          </w:p>
          <w:p w14:paraId="1042C37A" w14:textId="77777777" w:rsidR="00525302" w:rsidRPr="00487F5D" w:rsidRDefault="00487F5D" w:rsidP="00525302">
            <w:pPr>
              <w:numPr>
                <w:ilvl w:val="0"/>
                <w:numId w:val="18"/>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lastRenderedPageBreak/>
              <w:t xml:space="preserve">For important policies, procedures, and resources on information and records management, Abbott employees should visit the </w:t>
            </w:r>
            <w:hyperlink r:id="rId548" w:tgtFrame="_blank" w:history="1">
              <w:r w:rsidRPr="00487F5D">
                <w:rPr>
                  <w:rStyle w:val="a3"/>
                  <w:rFonts w:ascii="Calibri" w:eastAsia="Times New Roman" w:hAnsi="Calibri" w:cs="Calibri"/>
                </w:rPr>
                <w:t xml:space="preserve">Information Governance </w:t>
              </w:r>
            </w:hyperlink>
            <w:r w:rsidRPr="00487F5D">
              <w:rPr>
                <w:rFonts w:ascii="Calibri" w:eastAsia="Times New Roman" w:hAnsi="Calibri" w:cs="Calibri"/>
              </w:rPr>
              <w:t>website on Abbott World.</w:t>
            </w:r>
          </w:p>
        </w:tc>
        <w:tc>
          <w:tcPr>
            <w:tcW w:w="6000" w:type="dxa"/>
            <w:vAlign w:val="center"/>
          </w:tcPr>
          <w:p w14:paraId="0391F49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法務部</w:t>
            </w:r>
          </w:p>
          <w:p w14:paraId="11620A92"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對通訊疏忽的法務問題或疑慮請聯絡法務部門。</w:t>
            </w:r>
          </w:p>
          <w:p w14:paraId="793C4D37"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法務部網站</w:t>
            </w:r>
          </w:p>
          <w:p w14:paraId="196B3071" w14:textId="77777777" w:rsidR="00525302" w:rsidRPr="00487F5D" w:rsidRDefault="00487F5D" w:rsidP="00525302">
            <w:pPr>
              <w:numPr>
                <w:ilvl w:val="0"/>
                <w:numId w:val="16"/>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點選</w:t>
            </w:r>
            <w:hyperlink r:id="rId549" w:tgtFrame="_blank" w:history="1">
              <w:r w:rsidRPr="00487F5D">
                <w:rPr>
                  <w:rFonts w:ascii="PMingLiU" w:eastAsia="PMingLiU" w:hAnsi="PMingLiU" w:cs="PMingLiU"/>
                  <w:color w:val="0000FF"/>
                  <w:u w:val="single"/>
                  <w:lang w:eastAsia="zh-TW"/>
                </w:rPr>
                <w:t>此處</w:t>
              </w:r>
            </w:hyperlink>
            <w:r w:rsidRPr="00487F5D">
              <w:rPr>
                <w:rFonts w:ascii="PMingLiU" w:eastAsia="PMingLiU" w:hAnsi="PMingLiU" w:cs="PMingLiU"/>
                <w:lang w:eastAsia="zh-TW"/>
              </w:rPr>
              <w:t>前往亞培全球上的法務部網站。法務部網站上的</w:t>
            </w:r>
            <w:hyperlink r:id="rId550" w:tgtFrame="_blank" w:history="1">
              <w:r w:rsidRPr="00487F5D">
                <w:rPr>
                  <w:rFonts w:ascii="PMingLiU" w:eastAsia="PMingLiU" w:hAnsi="PMingLiU" w:cs="PMingLiU"/>
                  <w:color w:val="0000FF"/>
                  <w:u w:val="single"/>
                  <w:lang w:eastAsia="zh-TW"/>
                </w:rPr>
                <w:t>依法保留資訊</w:t>
              </w:r>
            </w:hyperlink>
            <w:r w:rsidRPr="00487F5D">
              <w:rPr>
                <w:rFonts w:ascii="PMingLiU" w:eastAsia="PMingLiU" w:hAnsi="PMingLiU" w:cs="PMingLiU"/>
                <w:lang w:eastAsia="zh-TW"/>
              </w:rPr>
              <w:t>頁面提供員工遵守依法保留命令（LHO）的重要資訊。</w:t>
            </w:r>
          </w:p>
          <w:p w14:paraId="402E237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法務政策及程序 - 關於機密資訊、反壟斷以及其他法律事務，請參考法務政策及程序中的要求。</w:t>
            </w:r>
          </w:p>
          <w:p w14:paraId="4513397D" w14:textId="77777777" w:rsidR="00525302" w:rsidRPr="00487F5D" w:rsidRDefault="00487F5D" w:rsidP="00525302">
            <w:pPr>
              <w:numPr>
                <w:ilvl w:val="0"/>
                <w:numId w:val="17"/>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點選</w:t>
            </w:r>
            <w:hyperlink r:id="rId551" w:tgtFrame="_blank" w:history="1">
              <w:r w:rsidRPr="00487F5D">
                <w:rPr>
                  <w:rFonts w:ascii="PMingLiU" w:eastAsia="PMingLiU" w:hAnsi="PMingLiU" w:cs="PMingLiU"/>
                  <w:color w:val="0000FF"/>
                  <w:u w:val="single"/>
                  <w:lang w:eastAsia="zh-TW"/>
                </w:rPr>
                <w:t>此處</w:t>
              </w:r>
            </w:hyperlink>
            <w:r w:rsidRPr="00487F5D">
              <w:rPr>
                <w:rFonts w:ascii="PMingLiU" w:eastAsia="PMingLiU" w:hAnsi="PMingLiU" w:cs="PMingLiU"/>
                <w:lang w:eastAsia="zh-TW"/>
              </w:rPr>
              <w:t>前往亞培全球上的全球政策入口網站，以取得法務政策及程序。</w:t>
            </w:r>
          </w:p>
          <w:p w14:paraId="0D913F2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資訊治理資源</w:t>
            </w:r>
          </w:p>
          <w:p w14:paraId="6C51E11B" w14:textId="1830DE11" w:rsidR="00525302" w:rsidRPr="00487F5D" w:rsidRDefault="00487F5D" w:rsidP="00697C29">
            <w:pPr>
              <w:pStyle w:val="a5"/>
              <w:numPr>
                <w:ilvl w:val="0"/>
                <w:numId w:val="49"/>
              </w:numPr>
              <w:ind w:right="30"/>
              <w:rPr>
                <w:rFonts w:ascii="Calibri" w:hAnsi="Calibri" w:cs="Calibri"/>
                <w:lang w:eastAsia="zh-TW"/>
              </w:rPr>
              <w:pPrChange w:id="100" w:author="Suh, DongEun Jennifer" w:date="2024-07-12T19:40:00Z">
                <w:pPr>
                  <w:pStyle w:val="a5"/>
                  <w:ind w:left="30" w:right="30"/>
                </w:pPr>
              </w:pPrChange>
            </w:pPr>
            <w:r w:rsidRPr="00487F5D">
              <w:rPr>
                <w:rFonts w:ascii="PMingLiU" w:eastAsia="PMingLiU" w:hAnsi="PMingLiU" w:cs="PMingLiU"/>
                <w:lang w:eastAsia="zh-TW"/>
              </w:rPr>
              <w:t>如需重要政策、程序以及資訊和記錄管理的相關資源，亞培員工應前往亞培全球上的</w:t>
            </w:r>
            <w:r w:rsidR="00000000">
              <w:fldChar w:fldCharType="begin"/>
            </w:r>
            <w:r w:rsidR="00000000">
              <w:rPr>
                <w:lang w:eastAsia="zh-TW"/>
              </w:rPr>
              <w:instrText>HYPERLINK "https://abbott.sharepoint.com/sites/AW-infogov" \t "_blank"</w:instrText>
            </w:r>
            <w:r w:rsidR="00000000">
              <w:fldChar w:fldCharType="separate"/>
            </w:r>
            <w:r w:rsidRPr="00487F5D">
              <w:rPr>
                <w:rFonts w:ascii="PMingLiU" w:eastAsia="PMingLiU" w:hAnsi="PMingLiU" w:cs="PMingLiU"/>
                <w:color w:val="0000FF"/>
                <w:u w:val="single"/>
                <w:lang w:eastAsia="zh-TW"/>
              </w:rPr>
              <w:t>資訊治理</w:t>
            </w:r>
            <w:r w:rsidR="00000000">
              <w:rPr>
                <w:rFonts w:ascii="PMingLiU" w:eastAsia="PMingLiU" w:hAnsi="PMingLiU" w:cs="PMingLiU"/>
                <w:color w:val="0000FF"/>
                <w:u w:val="single"/>
                <w:lang w:eastAsia="zh-TW"/>
              </w:rPr>
              <w:fldChar w:fldCharType="end"/>
            </w:r>
            <w:r w:rsidRPr="00487F5D">
              <w:rPr>
                <w:rFonts w:ascii="PMingLiU" w:eastAsia="PMingLiU" w:hAnsi="PMingLiU" w:cs="PMingLiU"/>
                <w:lang w:eastAsia="zh-TW"/>
              </w:rPr>
              <w:t>網站。</w:t>
            </w:r>
          </w:p>
        </w:tc>
      </w:tr>
      <w:tr w:rsidR="00C242B1" w:rsidRPr="00487F5D"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487F5D" w:rsidRDefault="00000000" w:rsidP="00525302">
            <w:pPr>
              <w:spacing w:before="30" w:after="30"/>
              <w:ind w:left="30" w:right="30"/>
              <w:rPr>
                <w:rFonts w:ascii="Calibri" w:eastAsia="Times New Roman" w:hAnsi="Calibri" w:cs="Calibri"/>
                <w:sz w:val="16"/>
              </w:rPr>
            </w:pPr>
            <w:hyperlink r:id="rId552" w:tgtFrame="_blank" w:history="1">
              <w:r w:rsidR="00487F5D" w:rsidRPr="00487F5D">
                <w:rPr>
                  <w:rStyle w:val="a3"/>
                  <w:rFonts w:ascii="Calibri" w:eastAsia="Times New Roman" w:hAnsi="Calibri" w:cs="Calibri"/>
                  <w:sz w:val="16"/>
                </w:rPr>
                <w:t>Screen 42</w:t>
              </w:r>
            </w:hyperlink>
            <w:r w:rsidR="00487F5D" w:rsidRPr="00487F5D">
              <w:rPr>
                <w:rFonts w:ascii="Calibri" w:eastAsia="Times New Roman" w:hAnsi="Calibri" w:cs="Calibri"/>
                <w:sz w:val="16"/>
              </w:rPr>
              <w:t xml:space="preserve"> </w:t>
            </w:r>
          </w:p>
          <w:p w14:paraId="248C7030" w14:textId="77777777" w:rsidR="00525302" w:rsidRPr="00487F5D" w:rsidRDefault="00000000" w:rsidP="00525302">
            <w:pPr>
              <w:ind w:left="30" w:right="30"/>
              <w:rPr>
                <w:rFonts w:ascii="Calibri" w:eastAsia="Times New Roman" w:hAnsi="Calibri" w:cs="Calibri"/>
                <w:sz w:val="16"/>
              </w:rPr>
            </w:pPr>
            <w:hyperlink r:id="rId553" w:tgtFrame="_blank" w:history="1">
              <w:r w:rsidR="00487F5D" w:rsidRPr="00487F5D">
                <w:rPr>
                  <w:rStyle w:val="a3"/>
                  <w:rFonts w:ascii="Calibri" w:eastAsia="Times New Roman" w:hAnsi="Calibri" w:cs="Calibri"/>
                  <w:sz w:val="16"/>
                </w:rPr>
                <w:t>150_C_200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487F5D" w:rsidRDefault="00487F5D" w:rsidP="00525302">
            <w:pPr>
              <w:pStyle w:val="a5"/>
              <w:ind w:left="30" w:right="30"/>
              <w:rPr>
                <w:rFonts w:ascii="Calibri" w:hAnsi="Calibri" w:cs="Calibri"/>
              </w:rPr>
            </w:pPr>
            <w:r w:rsidRPr="00487F5D">
              <w:rPr>
                <w:rFonts w:ascii="Calibri" w:hAnsi="Calibri" w:cs="Calibri"/>
              </w:rPr>
              <w:t>Office of Ethics and Compliance (OEC)</w:t>
            </w:r>
          </w:p>
          <w:p w14:paraId="562A2732" w14:textId="77777777" w:rsidR="00525302" w:rsidRPr="00487F5D" w:rsidRDefault="00487F5D" w:rsidP="00525302">
            <w:pPr>
              <w:pStyle w:val="a5"/>
              <w:ind w:left="30" w:right="30"/>
              <w:rPr>
                <w:rFonts w:ascii="Calibri" w:hAnsi="Calibri" w:cs="Calibri"/>
              </w:rPr>
            </w:pPr>
            <w:r w:rsidRPr="00487F5D">
              <w:rPr>
                <w:rFonts w:ascii="Calibri" w:hAnsi="Calibri" w:cs="Calibri"/>
              </w:rPr>
              <w:t>The OEC is a corporate resource available to address your questions or concerns.</w:t>
            </w:r>
          </w:p>
          <w:p w14:paraId="2A2E930A" w14:textId="77777777" w:rsidR="00525302" w:rsidRPr="00487F5D" w:rsidRDefault="00487F5D" w:rsidP="00525302">
            <w:pPr>
              <w:numPr>
                <w:ilvl w:val="0"/>
                <w:numId w:val="19"/>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 xml:space="preserve">Visit the </w:t>
            </w:r>
            <w:hyperlink r:id="rId554" w:tgtFrame="_blank" w:history="1">
              <w:r w:rsidRPr="00487F5D">
                <w:rPr>
                  <w:rStyle w:val="a3"/>
                  <w:rFonts w:ascii="Calibri" w:eastAsia="Times New Roman" w:hAnsi="Calibri" w:cs="Calibri"/>
                </w:rPr>
                <w:t xml:space="preserve">Contact OEC </w:t>
              </w:r>
            </w:hyperlink>
            <w:r w:rsidRPr="00487F5D">
              <w:rPr>
                <w:rFonts w:ascii="Calibri" w:eastAsia="Times New Roman" w:hAnsi="Calibri" w:cs="Calibri"/>
              </w:rPr>
              <w:t xml:space="preserve">page on the </w:t>
            </w:r>
            <w:hyperlink r:id="rId555" w:tgtFrame="_blank" w:history="1">
              <w:r w:rsidRPr="00487F5D">
                <w:rPr>
                  <w:rStyle w:val="a3"/>
                  <w:rFonts w:ascii="Calibri" w:eastAsia="Times New Roman" w:hAnsi="Calibri" w:cs="Calibri"/>
                </w:rPr>
                <w:t xml:space="preserve">OEC website </w:t>
              </w:r>
            </w:hyperlink>
            <w:r w:rsidRPr="00487F5D">
              <w:rPr>
                <w:rFonts w:ascii="Calibri" w:eastAsia="Times New Roman" w:hAnsi="Calibri" w:cs="Calibri"/>
              </w:rPr>
              <w:t>on Abbott World.</w:t>
            </w:r>
          </w:p>
          <w:p w14:paraId="57CBB35C" w14:textId="77777777" w:rsidR="00525302" w:rsidRPr="00487F5D" w:rsidRDefault="00487F5D" w:rsidP="00525302">
            <w:pPr>
              <w:numPr>
                <w:ilvl w:val="0"/>
                <w:numId w:val="19"/>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 xml:space="preserve">Visit </w:t>
            </w:r>
            <w:hyperlink r:id="rId556" w:tgtFrame="_blank" w:history="1">
              <w:r w:rsidRPr="00487F5D">
                <w:rPr>
                  <w:rStyle w:val="a3"/>
                  <w:rFonts w:ascii="Calibri" w:eastAsia="Times New Roman" w:hAnsi="Calibri" w:cs="Calibri"/>
                </w:rPr>
                <w:t xml:space="preserve">Speak Up </w:t>
              </w:r>
            </w:hyperlink>
            <w:r w:rsidRPr="00487F5D">
              <w:rPr>
                <w:rFonts w:ascii="Calibri" w:eastAsia="Times New Roman" w:hAnsi="Calibri" w:cs="Calibri"/>
              </w:rPr>
              <w:t xml:space="preserve">to voice your concerns about potential violations of our Code of Business Conduct or policies. </w:t>
            </w:r>
            <w:hyperlink r:id="rId557" w:tgtFrame="_blank" w:history="1">
              <w:r w:rsidRPr="00487F5D">
                <w:rPr>
                  <w:rStyle w:val="a3"/>
                  <w:rFonts w:ascii="Calibri" w:eastAsia="Times New Roman" w:hAnsi="Calibri" w:cs="Calibri"/>
                </w:rPr>
                <w:t xml:space="preserve">Speak Up </w:t>
              </w:r>
            </w:hyperlink>
            <w:r w:rsidRPr="00487F5D">
              <w:rPr>
                <w:rFonts w:ascii="Calibri" w:eastAsia="Times New Roman" w:hAnsi="Calibri" w:cs="Calibri"/>
              </w:rPr>
              <w:t>is available globally, 24/7 in multiple languages.</w:t>
            </w:r>
          </w:p>
          <w:p w14:paraId="3CACAA43" w14:textId="77777777" w:rsidR="00525302" w:rsidRPr="00487F5D" w:rsidRDefault="00487F5D" w:rsidP="00525302">
            <w:pPr>
              <w:numPr>
                <w:ilvl w:val="0"/>
                <w:numId w:val="19"/>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 xml:space="preserve">You can also email </w:t>
            </w:r>
            <w:hyperlink r:id="rId558" w:tgtFrame="_blank" w:history="1">
              <w:r w:rsidRPr="00487F5D">
                <w:rPr>
                  <w:rStyle w:val="a3"/>
                  <w:rFonts w:ascii="Calibri" w:eastAsia="Times New Roman" w:hAnsi="Calibri" w:cs="Calibri"/>
                </w:rPr>
                <w:t xml:space="preserve">investigations@abbott.com </w:t>
              </w:r>
            </w:hyperlink>
            <w:r w:rsidRPr="00487F5D">
              <w:rPr>
                <w:rFonts w:ascii="Calibri" w:eastAsia="Times New Roman" w:hAnsi="Calibri" w:cs="Calibri"/>
              </w:rPr>
              <w:t>.</w:t>
            </w:r>
          </w:p>
        </w:tc>
        <w:tc>
          <w:tcPr>
            <w:tcW w:w="6000" w:type="dxa"/>
            <w:vAlign w:val="center"/>
          </w:tcPr>
          <w:p w14:paraId="25C3E14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道德合規辦公室 (OEC)</w:t>
            </w:r>
          </w:p>
          <w:p w14:paraId="66A750D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OEC 為公司資源，可用於解決您的問題或疑慮。</w:t>
            </w:r>
          </w:p>
          <w:p w14:paraId="3BD52A56" w14:textId="77777777" w:rsidR="00525302" w:rsidRPr="00487F5D" w:rsidRDefault="00487F5D" w:rsidP="00525302">
            <w:pPr>
              <w:numPr>
                <w:ilvl w:val="0"/>
                <w:numId w:val="19"/>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 xml:space="preserve">請造訪亞培全球 </w:t>
            </w:r>
            <w:hyperlink r:id="rId559" w:tgtFrame="_blank" w:history="1">
              <w:r w:rsidRPr="00487F5D">
                <w:rPr>
                  <w:rFonts w:ascii="PMingLiU" w:eastAsia="PMingLiU" w:hAnsi="PMingLiU" w:cs="PMingLiU"/>
                  <w:color w:val="0000FF"/>
                  <w:u w:val="single"/>
                  <w:lang w:eastAsia="zh-TW"/>
                </w:rPr>
                <w:t>OEC 網站</w:t>
              </w:r>
            </w:hyperlink>
            <w:r w:rsidRPr="00487F5D">
              <w:rPr>
                <w:rFonts w:ascii="PMingLiU" w:eastAsia="PMingLiU" w:hAnsi="PMingLiU" w:cs="PMingLiU"/>
                <w:lang w:eastAsia="zh-TW"/>
              </w:rPr>
              <w:t>上的</w:t>
            </w:r>
            <w:hyperlink r:id="rId560" w:tgtFrame="_blank" w:history="1">
              <w:r w:rsidRPr="00487F5D">
                <w:rPr>
                  <w:rFonts w:ascii="PMingLiU" w:eastAsia="PMingLiU" w:hAnsi="PMingLiU" w:cs="PMingLiU"/>
                  <w:color w:val="0000FF"/>
                  <w:u w:val="single"/>
                  <w:lang w:eastAsia="zh-TW"/>
                </w:rPr>
                <w:t>聯絡 OEC</w:t>
              </w:r>
            </w:hyperlink>
            <w:r w:rsidRPr="00487F5D">
              <w:rPr>
                <w:rFonts w:ascii="PMingLiU" w:eastAsia="PMingLiU" w:hAnsi="PMingLiU" w:cs="PMingLiU"/>
                <w:lang w:eastAsia="zh-TW"/>
              </w:rPr>
              <w:t xml:space="preserve"> 頁面。</w:t>
            </w:r>
          </w:p>
          <w:p w14:paraId="7BC60419" w14:textId="77777777" w:rsidR="00525302" w:rsidRPr="00BA12EB" w:rsidDel="00BA12EB" w:rsidRDefault="00487F5D" w:rsidP="00525302">
            <w:pPr>
              <w:numPr>
                <w:ilvl w:val="0"/>
                <w:numId w:val="19"/>
              </w:numPr>
              <w:spacing w:before="100" w:beforeAutospacing="1" w:after="100" w:afterAutospacing="1"/>
              <w:ind w:left="750" w:right="30"/>
              <w:rPr>
                <w:del w:id="101" w:author="Suh, DongEun Jennifer" w:date="2024-07-12T19:41:00Z"/>
                <w:rFonts w:ascii="Calibri" w:eastAsia="Times New Roman" w:hAnsi="Calibri" w:cs="Calibri"/>
                <w:lang w:eastAsia="zh-TW"/>
                <w:rPrChange w:id="102" w:author="Suh, DongEun Jennifer" w:date="2024-07-12T19:41:00Z">
                  <w:rPr>
                    <w:del w:id="103" w:author="Suh, DongEun Jennifer" w:date="2024-07-12T19:41:00Z"/>
                    <w:rFonts w:ascii="PMingLiU" w:eastAsia="PMingLiU" w:hAnsi="PMingLiU" w:cs="PMingLiU"/>
                    <w:lang w:eastAsia="zh-TW"/>
                  </w:rPr>
                </w:rPrChange>
              </w:rPr>
            </w:pPr>
            <w:r w:rsidRPr="00487F5D">
              <w:rPr>
                <w:rFonts w:ascii="PMingLiU" w:eastAsia="PMingLiU" w:hAnsi="PMingLiU" w:cs="PMingLiU"/>
                <w:lang w:eastAsia="zh-TW"/>
              </w:rPr>
              <w:t>造訪</w:t>
            </w:r>
            <w:hyperlink r:id="rId561" w:tgtFrame="_blank" w:history="1">
              <w:r w:rsidRPr="00487F5D">
                <w:rPr>
                  <w:rFonts w:ascii="PMingLiU" w:eastAsia="PMingLiU" w:hAnsi="PMingLiU" w:cs="PMingLiU"/>
                  <w:color w:val="0000FF"/>
                  <w:u w:val="single"/>
                  <w:lang w:eastAsia="zh-TW"/>
                </w:rPr>
                <w:t>暢所欲言</w:t>
              </w:r>
            </w:hyperlink>
            <w:r w:rsidRPr="00487F5D">
              <w:rPr>
                <w:rFonts w:ascii="PMingLiU" w:eastAsia="PMingLiU" w:hAnsi="PMingLiU" w:cs="PMingLiU"/>
                <w:lang w:eastAsia="zh-TW"/>
              </w:rPr>
              <w:t xml:space="preserve"> 表達您對可能違反我們《業務行為規範》或政策的疑慮。</w:t>
            </w:r>
            <w:r w:rsidR="00000000">
              <w:fldChar w:fldCharType="begin"/>
            </w:r>
            <w:r w:rsidR="00000000">
              <w:rPr>
                <w:lang w:eastAsia="zh-TW"/>
              </w:rPr>
              <w:instrText>HYPERLINK "http://speakup.abbott.com/" \t "_blank"</w:instrText>
            </w:r>
            <w:r w:rsidR="00000000">
              <w:fldChar w:fldCharType="separate"/>
            </w:r>
            <w:r w:rsidRPr="00487F5D">
              <w:rPr>
                <w:rFonts w:ascii="PMingLiU" w:eastAsia="PMingLiU" w:hAnsi="PMingLiU" w:cs="PMingLiU"/>
                <w:color w:val="0000FF"/>
                <w:u w:val="single"/>
                <w:lang w:eastAsia="zh-TW"/>
              </w:rPr>
              <w:t>暢所欲言</w:t>
            </w:r>
            <w:r w:rsidR="00000000">
              <w:rPr>
                <w:rFonts w:ascii="PMingLiU" w:eastAsia="PMingLiU" w:hAnsi="PMingLiU" w:cs="PMingLiU"/>
                <w:color w:val="0000FF"/>
                <w:u w:val="single"/>
                <w:lang w:eastAsia="zh-TW"/>
              </w:rPr>
              <w:fldChar w:fldCharType="end"/>
            </w:r>
            <w:r w:rsidRPr="00487F5D">
              <w:rPr>
                <w:rFonts w:ascii="PMingLiU" w:eastAsia="PMingLiU" w:hAnsi="PMingLiU" w:cs="PMingLiU"/>
                <w:lang w:eastAsia="zh-TW"/>
              </w:rPr>
              <w:t>以多種語言在全球提供，24 小時全年無休。</w:t>
            </w:r>
          </w:p>
          <w:p w14:paraId="4C3338FE" w14:textId="77777777" w:rsidR="00BA12EB" w:rsidRPr="00487F5D" w:rsidRDefault="00BA12EB" w:rsidP="00525302">
            <w:pPr>
              <w:numPr>
                <w:ilvl w:val="0"/>
                <w:numId w:val="19"/>
              </w:numPr>
              <w:spacing w:before="100" w:beforeAutospacing="1" w:after="100" w:afterAutospacing="1"/>
              <w:ind w:left="750" w:right="30"/>
              <w:rPr>
                <w:ins w:id="104" w:author="Suh, DongEun Jennifer" w:date="2024-07-12T19:41:00Z"/>
                <w:rFonts w:ascii="Calibri" w:eastAsia="Times New Roman" w:hAnsi="Calibri" w:cs="Calibri"/>
                <w:lang w:eastAsia="zh-TW"/>
              </w:rPr>
            </w:pPr>
          </w:p>
          <w:p w14:paraId="470C9E03" w14:textId="769831A2" w:rsidR="00525302" w:rsidRPr="00BA12EB" w:rsidRDefault="00487F5D" w:rsidP="00BA12EB">
            <w:pPr>
              <w:numPr>
                <w:ilvl w:val="0"/>
                <w:numId w:val="19"/>
              </w:numPr>
              <w:spacing w:before="100" w:beforeAutospacing="1" w:after="100" w:afterAutospacing="1"/>
              <w:ind w:left="750" w:right="30"/>
              <w:rPr>
                <w:rFonts w:ascii="Calibri" w:hAnsi="Calibri" w:cs="Calibri"/>
                <w:lang w:eastAsia="zh-TW"/>
              </w:rPr>
              <w:pPrChange w:id="105" w:author="Suh, DongEun Jennifer" w:date="2024-07-12T19:41:00Z">
                <w:pPr>
                  <w:pStyle w:val="a5"/>
                  <w:ind w:left="30" w:right="30"/>
                </w:pPr>
              </w:pPrChange>
            </w:pPr>
            <w:r w:rsidRPr="00BA12EB">
              <w:rPr>
                <w:rFonts w:ascii="PMingLiU" w:eastAsia="PMingLiU" w:hAnsi="PMingLiU" w:cs="PMingLiU"/>
                <w:lang w:eastAsia="zh-TW"/>
              </w:rPr>
              <w:t xml:space="preserve">您亦可傳送電子郵件至 </w:t>
            </w:r>
            <w:r w:rsidR="00000000">
              <w:fldChar w:fldCharType="begin"/>
            </w:r>
            <w:r w:rsidR="00000000">
              <w:rPr>
                <w:lang w:eastAsia="zh-TW"/>
              </w:rPr>
              <w:instrText>HYPERLINK "mailto:investigations@abbott.com" \t "_blank"</w:instrText>
            </w:r>
            <w:r w:rsidR="00000000">
              <w:fldChar w:fldCharType="separate"/>
            </w:r>
            <w:r w:rsidRPr="00BA12EB">
              <w:rPr>
                <w:rFonts w:ascii="PMingLiU" w:eastAsia="PMingLiU" w:hAnsi="PMingLiU" w:cs="PMingLiU"/>
                <w:color w:val="0000FF"/>
                <w:u w:val="single"/>
                <w:lang w:eastAsia="zh-TW"/>
              </w:rPr>
              <w:t>investigations@abbott.com</w:t>
            </w:r>
            <w:r w:rsidR="00000000" w:rsidRPr="00BA12EB">
              <w:rPr>
                <w:rFonts w:ascii="PMingLiU" w:eastAsia="PMingLiU" w:hAnsi="PMingLiU" w:cs="PMingLiU"/>
                <w:color w:val="0000FF"/>
                <w:u w:val="single"/>
                <w:lang w:eastAsia="zh-TW"/>
              </w:rPr>
              <w:fldChar w:fldCharType="end"/>
            </w:r>
            <w:r w:rsidRPr="00BA12EB">
              <w:rPr>
                <w:rFonts w:ascii="PMingLiU" w:eastAsia="PMingLiU" w:hAnsi="PMingLiU" w:cs="PMingLiU"/>
                <w:lang w:eastAsia="zh-TW"/>
              </w:rPr>
              <w:t>。</w:t>
            </w:r>
          </w:p>
        </w:tc>
      </w:tr>
      <w:tr w:rsidR="00C242B1" w:rsidRPr="00487F5D"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487F5D" w:rsidRDefault="00000000" w:rsidP="00525302">
            <w:pPr>
              <w:spacing w:before="30" w:after="30"/>
              <w:ind w:left="30" w:right="30"/>
              <w:rPr>
                <w:rFonts w:ascii="Calibri" w:eastAsia="Times New Roman" w:hAnsi="Calibri" w:cs="Calibri"/>
                <w:sz w:val="16"/>
              </w:rPr>
            </w:pPr>
            <w:hyperlink r:id="rId562" w:tgtFrame="_blank" w:history="1">
              <w:r w:rsidR="00487F5D" w:rsidRPr="00487F5D">
                <w:rPr>
                  <w:rStyle w:val="a3"/>
                  <w:rFonts w:ascii="Calibri" w:eastAsia="Times New Roman" w:hAnsi="Calibri" w:cs="Calibri"/>
                  <w:sz w:val="16"/>
                </w:rPr>
                <w:t>Screen 42</w:t>
              </w:r>
            </w:hyperlink>
            <w:r w:rsidR="00487F5D" w:rsidRPr="00487F5D">
              <w:rPr>
                <w:rFonts w:ascii="Calibri" w:eastAsia="Times New Roman" w:hAnsi="Calibri" w:cs="Calibri"/>
                <w:sz w:val="16"/>
              </w:rPr>
              <w:t xml:space="preserve"> </w:t>
            </w:r>
          </w:p>
          <w:p w14:paraId="53AC4465" w14:textId="77777777" w:rsidR="00525302" w:rsidRPr="00487F5D" w:rsidRDefault="00000000" w:rsidP="00525302">
            <w:pPr>
              <w:ind w:left="30" w:right="30"/>
              <w:rPr>
                <w:rFonts w:ascii="Calibri" w:eastAsia="Times New Roman" w:hAnsi="Calibri" w:cs="Calibri"/>
                <w:sz w:val="16"/>
              </w:rPr>
            </w:pPr>
            <w:hyperlink r:id="rId563" w:tgtFrame="_blank" w:history="1">
              <w:r w:rsidR="00487F5D" w:rsidRPr="00487F5D">
                <w:rPr>
                  <w:rStyle w:val="a3"/>
                  <w:rFonts w:ascii="Calibri" w:eastAsia="Times New Roman" w:hAnsi="Calibri" w:cs="Calibri"/>
                  <w:sz w:val="16"/>
                </w:rPr>
                <w:t>151_C_200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487F5D" w:rsidRDefault="00487F5D" w:rsidP="00525302">
            <w:pPr>
              <w:pStyle w:val="a5"/>
              <w:ind w:left="30" w:right="30"/>
              <w:rPr>
                <w:rFonts w:ascii="Calibri" w:hAnsi="Calibri" w:cs="Calibri"/>
              </w:rPr>
            </w:pPr>
            <w:r w:rsidRPr="00487F5D">
              <w:rPr>
                <w:rFonts w:ascii="Calibri" w:hAnsi="Calibri" w:cs="Calibri"/>
              </w:rPr>
              <w:t>Course Resources</w:t>
            </w:r>
          </w:p>
          <w:p w14:paraId="3BD518CA" w14:textId="77777777" w:rsidR="00525302" w:rsidRPr="00487F5D" w:rsidRDefault="00487F5D" w:rsidP="00525302">
            <w:pPr>
              <w:pStyle w:val="a5"/>
              <w:ind w:left="30" w:right="30"/>
              <w:rPr>
                <w:rFonts w:ascii="Calibri" w:hAnsi="Calibri" w:cs="Calibri"/>
              </w:rPr>
            </w:pPr>
            <w:r w:rsidRPr="00487F5D">
              <w:rPr>
                <w:rFonts w:ascii="Calibri" w:hAnsi="Calibri" w:cs="Calibri"/>
              </w:rPr>
              <w:t>Transcript</w:t>
            </w:r>
          </w:p>
          <w:p w14:paraId="7924D1E6"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Click </w:t>
            </w:r>
            <w:hyperlink r:id="rId564" w:tgtFrame="_blank" w:history="1">
              <w:r w:rsidRPr="00487F5D">
                <w:rPr>
                  <w:rStyle w:val="a3"/>
                  <w:rFonts w:ascii="Calibri" w:hAnsi="Calibri" w:cs="Calibri"/>
                </w:rPr>
                <w:t>here</w:t>
              </w:r>
            </w:hyperlink>
            <w:r w:rsidRPr="00487F5D">
              <w:rPr>
                <w:rFonts w:ascii="Calibri" w:hAnsi="Calibri" w:cs="Calibri"/>
              </w:rPr>
              <w:t xml:space="preserve"> for a full transcript of the course</w:t>
            </w:r>
          </w:p>
        </w:tc>
        <w:tc>
          <w:tcPr>
            <w:tcW w:w="6000" w:type="dxa"/>
            <w:vAlign w:val="center"/>
          </w:tcPr>
          <w:p w14:paraId="47B50C1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課程資源</w:t>
            </w:r>
          </w:p>
          <w:p w14:paraId="079E7C8C"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成績單</w:t>
            </w:r>
          </w:p>
          <w:p w14:paraId="14956090" w14:textId="661CA953"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請點選</w:t>
            </w:r>
            <w:hyperlink r:id="rId565" w:tgtFrame="_blank" w:history="1">
              <w:r w:rsidRPr="00487F5D">
                <w:rPr>
                  <w:rFonts w:ascii="PMingLiU" w:eastAsia="PMingLiU" w:hAnsi="PMingLiU" w:cs="PMingLiU"/>
                  <w:color w:val="0000FF"/>
                  <w:u w:val="single"/>
                  <w:lang w:eastAsia="zh-TW"/>
                </w:rPr>
                <w:t>此處</w:t>
              </w:r>
            </w:hyperlink>
            <w:r w:rsidRPr="00487F5D">
              <w:rPr>
                <w:rFonts w:ascii="PMingLiU" w:eastAsia="PMingLiU" w:hAnsi="PMingLiU" w:cs="PMingLiU"/>
                <w:lang w:eastAsia="zh-TW"/>
              </w:rPr>
              <w:t>取得課程的完整成績單</w:t>
            </w:r>
          </w:p>
        </w:tc>
      </w:tr>
      <w:tr w:rsidR="00C242B1" w:rsidRPr="00487F5D"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487F5D" w:rsidRDefault="00487F5D" w:rsidP="00525302">
            <w:pPr>
              <w:pStyle w:val="a5"/>
              <w:ind w:left="30" w:right="30"/>
              <w:rPr>
                <w:rFonts w:ascii="Calibri" w:hAnsi="Calibri" w:cs="Calibri"/>
              </w:rPr>
            </w:pPr>
            <w:r w:rsidRPr="00487F5D">
              <w:rPr>
                <w:rFonts w:ascii="Calibri" w:hAnsi="Calibri" w:cs="Calibri"/>
              </w:rPr>
              <w:t>Welcome</w:t>
            </w:r>
          </w:p>
        </w:tc>
        <w:tc>
          <w:tcPr>
            <w:tcW w:w="6000" w:type="dxa"/>
            <w:vAlign w:val="center"/>
          </w:tcPr>
          <w:p w14:paraId="4332D29F" w14:textId="7498C445"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歡迎</w:t>
            </w:r>
          </w:p>
        </w:tc>
      </w:tr>
      <w:tr w:rsidR="00C242B1" w:rsidRPr="00487F5D"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487F5D" w:rsidRDefault="00487F5D" w:rsidP="00525302">
            <w:pPr>
              <w:pStyle w:val="a5"/>
              <w:ind w:left="30" w:right="30"/>
              <w:rPr>
                <w:rFonts w:ascii="Calibri" w:hAnsi="Calibri" w:cs="Calibri"/>
              </w:rPr>
            </w:pPr>
            <w:r w:rsidRPr="00487F5D">
              <w:rPr>
                <w:rFonts w:ascii="Calibri" w:hAnsi="Calibri" w:cs="Calibri"/>
              </w:rPr>
              <w:t>Compliant Business Communications</w:t>
            </w:r>
          </w:p>
        </w:tc>
        <w:tc>
          <w:tcPr>
            <w:tcW w:w="6000" w:type="dxa"/>
            <w:vAlign w:val="center"/>
          </w:tcPr>
          <w:p w14:paraId="69323AAD" w14:textId="23AE7338"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合規業務通訊</w:t>
            </w:r>
          </w:p>
        </w:tc>
      </w:tr>
      <w:tr w:rsidR="00C242B1" w:rsidRPr="00487F5D"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lastRenderedPageBreak/>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487F5D" w:rsidRDefault="00487F5D" w:rsidP="00525302">
            <w:pPr>
              <w:pStyle w:val="a5"/>
              <w:ind w:left="30" w:right="30"/>
              <w:rPr>
                <w:rFonts w:ascii="Calibri" w:hAnsi="Calibri" w:cs="Calibri"/>
              </w:rPr>
            </w:pPr>
            <w:r w:rsidRPr="00487F5D">
              <w:rPr>
                <w:rFonts w:ascii="Calibri" w:hAnsi="Calibri" w:cs="Calibri"/>
              </w:rPr>
              <w:t>Our Philosophy</w:t>
            </w:r>
          </w:p>
        </w:tc>
        <w:tc>
          <w:tcPr>
            <w:tcW w:w="6000" w:type="dxa"/>
            <w:vAlign w:val="center"/>
          </w:tcPr>
          <w:p w14:paraId="36E951CE" w14:textId="7686F16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我們的理念</w:t>
            </w:r>
          </w:p>
        </w:tc>
      </w:tr>
      <w:tr w:rsidR="00C242B1" w:rsidRPr="00487F5D"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487F5D" w:rsidRDefault="00487F5D" w:rsidP="00525302">
            <w:pPr>
              <w:pStyle w:val="a5"/>
              <w:ind w:left="30" w:right="30"/>
              <w:rPr>
                <w:rFonts w:ascii="Calibri" w:hAnsi="Calibri" w:cs="Calibri"/>
              </w:rPr>
            </w:pPr>
            <w:r w:rsidRPr="00487F5D">
              <w:rPr>
                <w:rFonts w:ascii="Calibri" w:hAnsi="Calibri" w:cs="Calibri"/>
              </w:rPr>
              <w:t>Objectives</w:t>
            </w:r>
          </w:p>
        </w:tc>
        <w:tc>
          <w:tcPr>
            <w:tcW w:w="6000" w:type="dxa"/>
            <w:vAlign w:val="center"/>
          </w:tcPr>
          <w:p w14:paraId="7B0A6DB1" w14:textId="31E7CFE4"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目標</w:t>
            </w:r>
          </w:p>
        </w:tc>
      </w:tr>
      <w:tr w:rsidR="00C242B1" w:rsidRPr="00487F5D"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487F5D" w:rsidRDefault="00487F5D" w:rsidP="00525302">
            <w:pPr>
              <w:pStyle w:val="a5"/>
              <w:ind w:left="30" w:right="30"/>
              <w:rPr>
                <w:rFonts w:ascii="Calibri" w:hAnsi="Calibri" w:cs="Calibri"/>
              </w:rPr>
            </w:pPr>
            <w:r w:rsidRPr="00487F5D">
              <w:rPr>
                <w:rFonts w:ascii="Calibri" w:hAnsi="Calibri" w:cs="Calibri"/>
              </w:rPr>
              <w:t>Table of Contents</w:t>
            </w:r>
          </w:p>
        </w:tc>
        <w:tc>
          <w:tcPr>
            <w:tcW w:w="6000" w:type="dxa"/>
            <w:vAlign w:val="center"/>
          </w:tcPr>
          <w:p w14:paraId="632E8CB5" w14:textId="251F1ECB"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目錄</w:t>
            </w:r>
          </w:p>
        </w:tc>
      </w:tr>
      <w:tr w:rsidR="00C242B1" w:rsidRPr="00487F5D"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487F5D" w:rsidRDefault="00487F5D" w:rsidP="00525302">
            <w:pPr>
              <w:pStyle w:val="a5"/>
              <w:ind w:left="30" w:right="30"/>
              <w:rPr>
                <w:rFonts w:ascii="Calibri" w:hAnsi="Calibri" w:cs="Calibri"/>
              </w:rPr>
            </w:pPr>
            <w:r w:rsidRPr="00487F5D">
              <w:rPr>
                <w:rFonts w:ascii="Calibri" w:hAnsi="Calibri" w:cs="Calibri"/>
              </w:rPr>
              <w:t>Communicating Responsibly</w:t>
            </w:r>
          </w:p>
        </w:tc>
        <w:tc>
          <w:tcPr>
            <w:tcW w:w="6000" w:type="dxa"/>
            <w:vAlign w:val="center"/>
          </w:tcPr>
          <w:p w14:paraId="7F7D44C4" w14:textId="35ED17BB"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負責任通訊</w:t>
            </w:r>
          </w:p>
        </w:tc>
      </w:tr>
      <w:tr w:rsidR="00C242B1" w:rsidRPr="00487F5D"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487F5D" w:rsidRDefault="00487F5D" w:rsidP="00525302">
            <w:pPr>
              <w:pStyle w:val="a5"/>
              <w:ind w:left="30" w:right="30"/>
              <w:rPr>
                <w:rFonts w:ascii="Calibri" w:hAnsi="Calibri" w:cs="Calibri"/>
              </w:rPr>
            </w:pPr>
            <w:r w:rsidRPr="00487F5D">
              <w:rPr>
                <w:rFonts w:ascii="Calibri" w:hAnsi="Calibri" w:cs="Calibri"/>
              </w:rPr>
              <w:t>Why It Matters</w:t>
            </w:r>
          </w:p>
        </w:tc>
        <w:tc>
          <w:tcPr>
            <w:tcW w:w="6000" w:type="dxa"/>
            <w:vAlign w:val="center"/>
          </w:tcPr>
          <w:p w14:paraId="07BB49B2" w14:textId="63B42D6F"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這項行為為何重要</w:t>
            </w:r>
          </w:p>
        </w:tc>
      </w:tr>
      <w:tr w:rsidR="00C242B1" w:rsidRPr="00487F5D"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487F5D" w:rsidRDefault="00487F5D" w:rsidP="00525302">
            <w:pPr>
              <w:pStyle w:val="a5"/>
              <w:ind w:left="30" w:right="30"/>
              <w:rPr>
                <w:rFonts w:ascii="Calibri" w:hAnsi="Calibri" w:cs="Calibri"/>
              </w:rPr>
            </w:pPr>
            <w:r w:rsidRPr="00487F5D">
              <w:rPr>
                <w:rFonts w:ascii="Calibri" w:hAnsi="Calibri" w:cs="Calibri"/>
              </w:rPr>
              <w:t>Things to Consider</w:t>
            </w:r>
          </w:p>
        </w:tc>
        <w:tc>
          <w:tcPr>
            <w:tcW w:w="6000" w:type="dxa"/>
            <w:vAlign w:val="center"/>
          </w:tcPr>
          <w:p w14:paraId="0BB8F82A" w14:textId="123FE6A0"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考量事項</w:t>
            </w:r>
          </w:p>
        </w:tc>
      </w:tr>
      <w:tr w:rsidR="00C242B1" w:rsidRPr="00487F5D"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487F5D" w:rsidRDefault="00487F5D" w:rsidP="00525302">
            <w:pPr>
              <w:pStyle w:val="a5"/>
              <w:ind w:left="30" w:right="30"/>
              <w:rPr>
                <w:rFonts w:ascii="Calibri" w:hAnsi="Calibri" w:cs="Calibri"/>
              </w:rPr>
            </w:pPr>
            <w:r w:rsidRPr="00487F5D">
              <w:rPr>
                <w:rFonts w:ascii="Calibri" w:hAnsi="Calibri" w:cs="Calibri"/>
              </w:rPr>
              <w:t>Review</w:t>
            </w:r>
          </w:p>
        </w:tc>
        <w:tc>
          <w:tcPr>
            <w:tcW w:w="6000" w:type="dxa"/>
            <w:vAlign w:val="center"/>
          </w:tcPr>
          <w:p w14:paraId="18E8E736" w14:textId="387F3FCC"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複習</w:t>
            </w:r>
          </w:p>
        </w:tc>
      </w:tr>
      <w:tr w:rsidR="00C242B1" w:rsidRPr="00487F5D"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487F5D" w:rsidRDefault="00487F5D" w:rsidP="00525302">
            <w:pPr>
              <w:pStyle w:val="a5"/>
              <w:ind w:left="30" w:right="30"/>
              <w:rPr>
                <w:rFonts w:ascii="Calibri" w:hAnsi="Calibri" w:cs="Calibri"/>
              </w:rPr>
            </w:pPr>
            <w:r w:rsidRPr="00487F5D">
              <w:rPr>
                <w:rFonts w:ascii="Calibri" w:hAnsi="Calibri" w:cs="Calibri"/>
              </w:rPr>
              <w:t>Table of Contents</w:t>
            </w:r>
          </w:p>
        </w:tc>
        <w:tc>
          <w:tcPr>
            <w:tcW w:w="6000" w:type="dxa"/>
            <w:vAlign w:val="center"/>
          </w:tcPr>
          <w:p w14:paraId="6FAF280F" w14:textId="04BF4D61"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目錄</w:t>
            </w:r>
          </w:p>
        </w:tc>
      </w:tr>
      <w:tr w:rsidR="00C242B1" w:rsidRPr="00487F5D"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487F5D" w:rsidRDefault="00487F5D" w:rsidP="00525302">
            <w:pPr>
              <w:pStyle w:val="a5"/>
              <w:ind w:left="30" w:right="30"/>
              <w:rPr>
                <w:rFonts w:ascii="Calibri" w:hAnsi="Calibri" w:cs="Calibri"/>
              </w:rPr>
            </w:pPr>
            <w:r w:rsidRPr="00487F5D">
              <w:rPr>
                <w:rFonts w:ascii="Calibri" w:hAnsi="Calibri" w:cs="Calibri"/>
              </w:rPr>
              <w:t>Communication Channels &amp; Tools</w:t>
            </w:r>
          </w:p>
        </w:tc>
        <w:tc>
          <w:tcPr>
            <w:tcW w:w="6000" w:type="dxa"/>
            <w:vAlign w:val="center"/>
          </w:tcPr>
          <w:p w14:paraId="6F47D43A" w14:textId="3A0834AA"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通訊管道及工具</w:t>
            </w:r>
          </w:p>
        </w:tc>
      </w:tr>
      <w:tr w:rsidR="00C242B1" w:rsidRPr="00487F5D"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487F5D" w:rsidRDefault="00487F5D" w:rsidP="00525302">
            <w:pPr>
              <w:pStyle w:val="a5"/>
              <w:ind w:left="30" w:right="30"/>
              <w:rPr>
                <w:rFonts w:ascii="Calibri" w:hAnsi="Calibri" w:cs="Calibri"/>
              </w:rPr>
            </w:pPr>
            <w:r w:rsidRPr="00487F5D">
              <w:rPr>
                <w:rFonts w:ascii="Calibri" w:hAnsi="Calibri" w:cs="Calibri"/>
              </w:rPr>
              <w:t>Emails</w:t>
            </w:r>
          </w:p>
        </w:tc>
        <w:tc>
          <w:tcPr>
            <w:tcW w:w="6000" w:type="dxa"/>
            <w:vAlign w:val="center"/>
          </w:tcPr>
          <w:p w14:paraId="014FE998" w14:textId="67D940F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電子郵件</w:t>
            </w:r>
          </w:p>
        </w:tc>
      </w:tr>
      <w:tr w:rsidR="00C242B1" w:rsidRPr="00487F5D"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487F5D" w:rsidRDefault="00487F5D" w:rsidP="00525302">
            <w:pPr>
              <w:pStyle w:val="a5"/>
              <w:ind w:left="30" w:right="30"/>
              <w:rPr>
                <w:rFonts w:ascii="Calibri" w:hAnsi="Calibri" w:cs="Calibri"/>
              </w:rPr>
            </w:pPr>
            <w:r w:rsidRPr="00487F5D">
              <w:rPr>
                <w:rFonts w:ascii="Calibri" w:hAnsi="Calibri" w:cs="Calibri"/>
              </w:rPr>
              <w:t>Virtual Meetings</w:t>
            </w:r>
          </w:p>
        </w:tc>
        <w:tc>
          <w:tcPr>
            <w:tcW w:w="6000" w:type="dxa"/>
            <w:vAlign w:val="center"/>
          </w:tcPr>
          <w:p w14:paraId="7B84CEE5" w14:textId="149E0A1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虛擬會議</w:t>
            </w:r>
          </w:p>
        </w:tc>
      </w:tr>
      <w:tr w:rsidR="00C242B1" w:rsidRPr="00487F5D"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487F5D" w:rsidRDefault="00487F5D" w:rsidP="00525302">
            <w:pPr>
              <w:pStyle w:val="a5"/>
              <w:ind w:left="30" w:right="30"/>
              <w:rPr>
                <w:rFonts w:ascii="Calibri" w:hAnsi="Calibri" w:cs="Calibri"/>
              </w:rPr>
            </w:pPr>
            <w:r w:rsidRPr="00487F5D">
              <w:rPr>
                <w:rFonts w:ascii="Calibri" w:hAnsi="Calibri" w:cs="Calibri"/>
              </w:rPr>
              <w:t>Instant Messaging</w:t>
            </w:r>
          </w:p>
        </w:tc>
        <w:tc>
          <w:tcPr>
            <w:tcW w:w="6000" w:type="dxa"/>
            <w:vAlign w:val="center"/>
          </w:tcPr>
          <w:p w14:paraId="63D2C71B" w14:textId="0DF5DD5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即時通訊</w:t>
            </w:r>
          </w:p>
        </w:tc>
      </w:tr>
      <w:tr w:rsidR="00C242B1" w:rsidRPr="00487F5D"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487F5D" w:rsidRDefault="00487F5D" w:rsidP="00525302">
            <w:pPr>
              <w:pStyle w:val="a5"/>
              <w:ind w:left="30" w:right="30"/>
              <w:rPr>
                <w:rFonts w:ascii="Calibri" w:hAnsi="Calibri" w:cs="Calibri"/>
              </w:rPr>
            </w:pPr>
            <w:r w:rsidRPr="00487F5D">
              <w:rPr>
                <w:rFonts w:ascii="Calibri" w:hAnsi="Calibri" w:cs="Calibri"/>
              </w:rPr>
              <w:t>External Speaking Engagements/Interviews</w:t>
            </w:r>
          </w:p>
        </w:tc>
        <w:tc>
          <w:tcPr>
            <w:tcW w:w="6000" w:type="dxa"/>
            <w:vAlign w:val="center"/>
          </w:tcPr>
          <w:p w14:paraId="786C804C" w14:textId="2C3902F0"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外部演講活動/訪談</w:t>
            </w:r>
          </w:p>
        </w:tc>
      </w:tr>
      <w:tr w:rsidR="00C242B1" w:rsidRPr="00487F5D"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487F5D" w:rsidRDefault="00487F5D" w:rsidP="00525302">
            <w:pPr>
              <w:pStyle w:val="a5"/>
              <w:ind w:left="30" w:right="30"/>
              <w:rPr>
                <w:rFonts w:ascii="Calibri" w:hAnsi="Calibri" w:cs="Calibri"/>
              </w:rPr>
            </w:pPr>
            <w:r w:rsidRPr="00487F5D">
              <w:rPr>
                <w:rFonts w:ascii="Calibri" w:hAnsi="Calibri" w:cs="Calibri"/>
              </w:rPr>
              <w:t>Social Media</w:t>
            </w:r>
          </w:p>
        </w:tc>
        <w:tc>
          <w:tcPr>
            <w:tcW w:w="6000" w:type="dxa"/>
            <w:vAlign w:val="center"/>
          </w:tcPr>
          <w:p w14:paraId="7E07A593" w14:textId="22326ABC"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社群媒體</w:t>
            </w:r>
          </w:p>
        </w:tc>
      </w:tr>
      <w:tr w:rsidR="00C242B1" w:rsidRPr="00487F5D"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487F5D" w:rsidRDefault="00487F5D" w:rsidP="00525302">
            <w:pPr>
              <w:pStyle w:val="a5"/>
              <w:ind w:left="30" w:right="30"/>
              <w:rPr>
                <w:rFonts w:ascii="Calibri" w:hAnsi="Calibri" w:cs="Calibri"/>
              </w:rPr>
            </w:pPr>
            <w:r w:rsidRPr="00487F5D">
              <w:rPr>
                <w:rFonts w:ascii="Calibri" w:hAnsi="Calibri" w:cs="Calibri"/>
              </w:rPr>
              <w:t>Further Considerations</w:t>
            </w:r>
          </w:p>
        </w:tc>
        <w:tc>
          <w:tcPr>
            <w:tcW w:w="6000" w:type="dxa"/>
            <w:vAlign w:val="center"/>
          </w:tcPr>
          <w:p w14:paraId="21A16645" w14:textId="033574F5"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進一步考量</w:t>
            </w:r>
          </w:p>
        </w:tc>
      </w:tr>
      <w:tr w:rsidR="00C242B1" w:rsidRPr="00487F5D"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487F5D" w:rsidRDefault="00487F5D" w:rsidP="00525302">
            <w:pPr>
              <w:pStyle w:val="a5"/>
              <w:ind w:left="30" w:right="30"/>
              <w:rPr>
                <w:rFonts w:ascii="Calibri" w:hAnsi="Calibri" w:cs="Calibri"/>
              </w:rPr>
            </w:pPr>
            <w:r w:rsidRPr="00487F5D">
              <w:rPr>
                <w:rFonts w:ascii="Calibri" w:hAnsi="Calibri" w:cs="Calibri"/>
              </w:rPr>
              <w:t>Compliant Business Communications</w:t>
            </w:r>
          </w:p>
        </w:tc>
        <w:tc>
          <w:tcPr>
            <w:tcW w:w="6000" w:type="dxa"/>
            <w:vAlign w:val="center"/>
          </w:tcPr>
          <w:p w14:paraId="2E415C32" w14:textId="34D4997F"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合規業務通訊</w:t>
            </w:r>
          </w:p>
        </w:tc>
      </w:tr>
      <w:tr w:rsidR="00C242B1" w:rsidRPr="00487F5D"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lastRenderedPageBreak/>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487F5D" w:rsidRDefault="00487F5D" w:rsidP="00525302">
            <w:pPr>
              <w:pStyle w:val="a5"/>
              <w:ind w:left="30" w:right="30"/>
              <w:rPr>
                <w:rFonts w:ascii="Calibri" w:hAnsi="Calibri" w:cs="Calibri"/>
              </w:rPr>
            </w:pPr>
            <w:r w:rsidRPr="00487F5D">
              <w:rPr>
                <w:rFonts w:ascii="Calibri" w:hAnsi="Calibri" w:cs="Calibri"/>
              </w:rPr>
              <w:t>Quick Check</w:t>
            </w:r>
          </w:p>
        </w:tc>
        <w:tc>
          <w:tcPr>
            <w:tcW w:w="6000" w:type="dxa"/>
            <w:vAlign w:val="center"/>
          </w:tcPr>
          <w:p w14:paraId="46CC2568" w14:textId="5B116358"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快速測驗</w:t>
            </w:r>
          </w:p>
        </w:tc>
      </w:tr>
      <w:tr w:rsidR="00C242B1" w:rsidRPr="00487F5D"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487F5D" w:rsidRDefault="00487F5D" w:rsidP="00525302">
            <w:pPr>
              <w:pStyle w:val="a5"/>
              <w:ind w:left="30" w:right="30"/>
              <w:rPr>
                <w:rFonts w:ascii="Calibri" w:hAnsi="Calibri" w:cs="Calibri"/>
              </w:rPr>
            </w:pPr>
            <w:r w:rsidRPr="00487F5D">
              <w:rPr>
                <w:rFonts w:ascii="Calibri" w:hAnsi="Calibri" w:cs="Calibri"/>
              </w:rPr>
              <w:t>Review</w:t>
            </w:r>
          </w:p>
        </w:tc>
        <w:tc>
          <w:tcPr>
            <w:tcW w:w="6000" w:type="dxa"/>
            <w:vAlign w:val="center"/>
          </w:tcPr>
          <w:p w14:paraId="2C287F43" w14:textId="451D1F61"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複習</w:t>
            </w:r>
          </w:p>
        </w:tc>
      </w:tr>
      <w:tr w:rsidR="00C242B1" w:rsidRPr="00487F5D"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487F5D" w:rsidRDefault="00487F5D" w:rsidP="00525302">
            <w:pPr>
              <w:pStyle w:val="a5"/>
              <w:ind w:left="30" w:right="30"/>
              <w:rPr>
                <w:rFonts w:ascii="Calibri" w:hAnsi="Calibri" w:cs="Calibri"/>
              </w:rPr>
            </w:pPr>
            <w:r w:rsidRPr="00487F5D">
              <w:rPr>
                <w:rFonts w:ascii="Calibri" w:hAnsi="Calibri" w:cs="Calibri"/>
              </w:rPr>
              <w:t>Table of Contents</w:t>
            </w:r>
          </w:p>
        </w:tc>
        <w:tc>
          <w:tcPr>
            <w:tcW w:w="6000" w:type="dxa"/>
            <w:vAlign w:val="center"/>
          </w:tcPr>
          <w:p w14:paraId="6711C411" w14:textId="0949A21C"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目錄</w:t>
            </w:r>
          </w:p>
        </w:tc>
      </w:tr>
      <w:tr w:rsidR="00C242B1" w:rsidRPr="00487F5D"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487F5D" w:rsidRDefault="00487F5D" w:rsidP="00525302">
            <w:pPr>
              <w:pStyle w:val="a5"/>
              <w:ind w:left="30" w:right="30"/>
              <w:rPr>
                <w:rFonts w:ascii="Calibri" w:hAnsi="Calibri" w:cs="Calibri"/>
              </w:rPr>
            </w:pPr>
            <w:r w:rsidRPr="00487F5D">
              <w:rPr>
                <w:rFonts w:ascii="Calibri" w:hAnsi="Calibri" w:cs="Calibri"/>
              </w:rPr>
              <w:t>Crafting Your Message Properly</w:t>
            </w:r>
          </w:p>
        </w:tc>
        <w:tc>
          <w:tcPr>
            <w:tcW w:w="6000" w:type="dxa"/>
            <w:vAlign w:val="center"/>
          </w:tcPr>
          <w:p w14:paraId="1D13AECA" w14:textId="68DCC5CA"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正確編撰您的訊息</w:t>
            </w:r>
          </w:p>
        </w:tc>
      </w:tr>
      <w:tr w:rsidR="00C242B1" w:rsidRPr="00487F5D"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487F5D" w:rsidRDefault="00487F5D" w:rsidP="00525302">
            <w:pPr>
              <w:pStyle w:val="a5"/>
              <w:ind w:left="30" w:right="30"/>
              <w:rPr>
                <w:rFonts w:ascii="Calibri" w:hAnsi="Calibri" w:cs="Calibri"/>
              </w:rPr>
            </w:pPr>
            <w:r w:rsidRPr="00487F5D">
              <w:rPr>
                <w:rFonts w:ascii="Calibri" w:hAnsi="Calibri" w:cs="Calibri"/>
              </w:rPr>
              <w:t>Crafting Compliant Business Communications</w:t>
            </w:r>
          </w:p>
        </w:tc>
        <w:tc>
          <w:tcPr>
            <w:tcW w:w="6000" w:type="dxa"/>
            <w:vAlign w:val="center"/>
          </w:tcPr>
          <w:p w14:paraId="34B93CFA" w14:textId="789CCA5E"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建立合規業務通訊</w:t>
            </w:r>
          </w:p>
        </w:tc>
      </w:tr>
      <w:tr w:rsidR="00C242B1" w:rsidRPr="00487F5D"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487F5D" w:rsidRDefault="00487F5D" w:rsidP="00525302">
            <w:pPr>
              <w:pStyle w:val="a5"/>
              <w:ind w:left="30" w:right="30"/>
              <w:rPr>
                <w:rFonts w:ascii="Calibri" w:hAnsi="Calibri" w:cs="Calibri"/>
              </w:rPr>
            </w:pPr>
            <w:r w:rsidRPr="00487F5D">
              <w:rPr>
                <w:rFonts w:ascii="Calibri" w:hAnsi="Calibri" w:cs="Calibri"/>
              </w:rPr>
              <w:t>The Importance of Tone</w:t>
            </w:r>
          </w:p>
        </w:tc>
        <w:tc>
          <w:tcPr>
            <w:tcW w:w="6000" w:type="dxa"/>
            <w:vAlign w:val="center"/>
          </w:tcPr>
          <w:p w14:paraId="7CC130D5" w14:textId="320C7F3F"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語調的重要性</w:t>
            </w:r>
          </w:p>
        </w:tc>
      </w:tr>
      <w:tr w:rsidR="00C242B1" w:rsidRPr="00487F5D"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487F5D" w:rsidRDefault="00487F5D" w:rsidP="00525302">
            <w:pPr>
              <w:pStyle w:val="a5"/>
              <w:ind w:left="30" w:right="30"/>
              <w:rPr>
                <w:rFonts w:ascii="Calibri" w:hAnsi="Calibri" w:cs="Calibri"/>
              </w:rPr>
            </w:pPr>
            <w:r w:rsidRPr="00487F5D">
              <w:rPr>
                <w:rFonts w:ascii="Calibri" w:hAnsi="Calibri" w:cs="Calibri"/>
              </w:rPr>
              <w:t>Quick Check</w:t>
            </w:r>
          </w:p>
        </w:tc>
        <w:tc>
          <w:tcPr>
            <w:tcW w:w="6000" w:type="dxa"/>
            <w:vAlign w:val="center"/>
          </w:tcPr>
          <w:p w14:paraId="7C909D13" w14:textId="247A5A8C"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快速測驗</w:t>
            </w:r>
          </w:p>
        </w:tc>
      </w:tr>
      <w:tr w:rsidR="00C242B1" w:rsidRPr="00487F5D"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487F5D" w:rsidRDefault="00487F5D" w:rsidP="00525302">
            <w:pPr>
              <w:pStyle w:val="a5"/>
              <w:ind w:left="30" w:right="30"/>
              <w:rPr>
                <w:rFonts w:ascii="Calibri" w:hAnsi="Calibri" w:cs="Calibri"/>
              </w:rPr>
            </w:pPr>
            <w:r w:rsidRPr="00487F5D">
              <w:rPr>
                <w:rFonts w:ascii="Calibri" w:hAnsi="Calibri" w:cs="Calibri"/>
              </w:rPr>
              <w:t>Review</w:t>
            </w:r>
          </w:p>
        </w:tc>
        <w:tc>
          <w:tcPr>
            <w:tcW w:w="6000" w:type="dxa"/>
            <w:vAlign w:val="center"/>
          </w:tcPr>
          <w:p w14:paraId="246CC0CA" w14:textId="04F06B5A"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複習</w:t>
            </w:r>
          </w:p>
        </w:tc>
      </w:tr>
      <w:tr w:rsidR="00C242B1" w:rsidRPr="00487F5D"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487F5D" w:rsidRDefault="00487F5D" w:rsidP="00525302">
            <w:pPr>
              <w:pStyle w:val="a5"/>
              <w:ind w:left="30" w:right="30"/>
              <w:rPr>
                <w:rFonts w:ascii="Calibri" w:hAnsi="Calibri" w:cs="Calibri"/>
              </w:rPr>
            </w:pPr>
            <w:r w:rsidRPr="00487F5D">
              <w:rPr>
                <w:rFonts w:ascii="Calibri" w:hAnsi="Calibri" w:cs="Calibri"/>
              </w:rPr>
              <w:t>Table of Contents</w:t>
            </w:r>
          </w:p>
        </w:tc>
        <w:tc>
          <w:tcPr>
            <w:tcW w:w="6000" w:type="dxa"/>
            <w:vAlign w:val="center"/>
          </w:tcPr>
          <w:p w14:paraId="7D3FB90A" w14:textId="165321E8"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目錄</w:t>
            </w:r>
          </w:p>
        </w:tc>
      </w:tr>
      <w:tr w:rsidR="00C242B1" w:rsidRPr="00487F5D"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487F5D" w:rsidRDefault="00487F5D" w:rsidP="00525302">
            <w:pPr>
              <w:pStyle w:val="a5"/>
              <w:ind w:left="30" w:right="30"/>
              <w:rPr>
                <w:rFonts w:ascii="Calibri" w:hAnsi="Calibri" w:cs="Calibri"/>
              </w:rPr>
            </w:pPr>
            <w:r w:rsidRPr="00487F5D">
              <w:rPr>
                <w:rFonts w:ascii="Calibri" w:hAnsi="Calibri" w:cs="Calibri"/>
              </w:rPr>
              <w:t>Your Commitment</w:t>
            </w:r>
          </w:p>
        </w:tc>
        <w:tc>
          <w:tcPr>
            <w:tcW w:w="6000" w:type="dxa"/>
            <w:vAlign w:val="center"/>
          </w:tcPr>
          <w:p w14:paraId="5E1D4BCA" w14:textId="0E487C54"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您的承諾</w:t>
            </w:r>
          </w:p>
        </w:tc>
      </w:tr>
      <w:tr w:rsidR="00C242B1" w:rsidRPr="00487F5D"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487F5D" w:rsidRDefault="00487F5D" w:rsidP="00525302">
            <w:pPr>
              <w:pStyle w:val="a5"/>
              <w:ind w:left="30" w:right="30"/>
              <w:rPr>
                <w:rFonts w:ascii="Calibri" w:hAnsi="Calibri" w:cs="Calibri"/>
              </w:rPr>
            </w:pPr>
            <w:r w:rsidRPr="00487F5D">
              <w:rPr>
                <w:rFonts w:ascii="Calibri" w:hAnsi="Calibri" w:cs="Calibri"/>
              </w:rPr>
              <w:t>Your Commitment</w:t>
            </w:r>
          </w:p>
        </w:tc>
        <w:tc>
          <w:tcPr>
            <w:tcW w:w="6000" w:type="dxa"/>
            <w:vAlign w:val="center"/>
          </w:tcPr>
          <w:p w14:paraId="70C3A207" w14:textId="0DD65B1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您的承諾</w:t>
            </w:r>
          </w:p>
        </w:tc>
      </w:tr>
      <w:tr w:rsidR="00C242B1" w:rsidRPr="00487F5D"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487F5D" w:rsidRDefault="00487F5D" w:rsidP="00525302">
            <w:pPr>
              <w:pStyle w:val="a5"/>
              <w:ind w:left="30" w:right="30"/>
              <w:rPr>
                <w:rFonts w:ascii="Calibri" w:hAnsi="Calibri" w:cs="Calibri"/>
              </w:rPr>
            </w:pPr>
            <w:r w:rsidRPr="00487F5D">
              <w:rPr>
                <w:rFonts w:ascii="Calibri" w:hAnsi="Calibri" w:cs="Calibri"/>
              </w:rPr>
              <w:t>Knowledge Check</w:t>
            </w:r>
          </w:p>
        </w:tc>
        <w:tc>
          <w:tcPr>
            <w:tcW w:w="6000" w:type="dxa"/>
            <w:vAlign w:val="center"/>
          </w:tcPr>
          <w:p w14:paraId="44EDE755" w14:textId="73713A2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知識測驗</w:t>
            </w:r>
          </w:p>
        </w:tc>
      </w:tr>
      <w:tr w:rsidR="00C242B1" w:rsidRPr="00487F5D"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487F5D" w:rsidRDefault="00487F5D" w:rsidP="00525302">
            <w:pPr>
              <w:pStyle w:val="a5"/>
              <w:ind w:left="30" w:right="30"/>
              <w:rPr>
                <w:rFonts w:ascii="Calibri" w:hAnsi="Calibri" w:cs="Calibri"/>
              </w:rPr>
            </w:pPr>
            <w:r w:rsidRPr="00487F5D">
              <w:rPr>
                <w:rFonts w:ascii="Calibri" w:hAnsi="Calibri" w:cs="Calibri"/>
              </w:rPr>
              <w:t>Introduction</w:t>
            </w:r>
          </w:p>
        </w:tc>
        <w:tc>
          <w:tcPr>
            <w:tcW w:w="6000" w:type="dxa"/>
            <w:vAlign w:val="center"/>
          </w:tcPr>
          <w:p w14:paraId="6513215A" w14:textId="59D0B7DE"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簡介</w:t>
            </w:r>
          </w:p>
        </w:tc>
      </w:tr>
      <w:tr w:rsidR="00C242B1" w:rsidRPr="00487F5D"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487F5D" w:rsidRDefault="00487F5D" w:rsidP="00525302">
            <w:pPr>
              <w:pStyle w:val="a5"/>
              <w:ind w:left="30" w:right="30"/>
              <w:rPr>
                <w:rFonts w:ascii="Calibri" w:hAnsi="Calibri" w:cs="Calibri"/>
              </w:rPr>
            </w:pPr>
            <w:r w:rsidRPr="00487F5D">
              <w:rPr>
                <w:rFonts w:ascii="Calibri" w:hAnsi="Calibri" w:cs="Calibri"/>
              </w:rPr>
              <w:t>Assessment</w:t>
            </w:r>
          </w:p>
        </w:tc>
        <w:tc>
          <w:tcPr>
            <w:tcW w:w="6000" w:type="dxa"/>
            <w:vAlign w:val="center"/>
          </w:tcPr>
          <w:p w14:paraId="153724A7" w14:textId="372AA76D"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評估</w:t>
            </w:r>
          </w:p>
        </w:tc>
      </w:tr>
      <w:tr w:rsidR="00C242B1" w:rsidRPr="00487F5D"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487F5D" w:rsidRDefault="00487F5D" w:rsidP="00525302">
            <w:pPr>
              <w:pStyle w:val="a5"/>
              <w:ind w:left="30" w:right="30"/>
              <w:rPr>
                <w:rFonts w:ascii="Calibri" w:hAnsi="Calibri" w:cs="Calibri"/>
              </w:rPr>
            </w:pPr>
            <w:r w:rsidRPr="00487F5D">
              <w:rPr>
                <w:rFonts w:ascii="Calibri" w:hAnsi="Calibri" w:cs="Calibri"/>
              </w:rPr>
              <w:t>Feedback</w:t>
            </w:r>
          </w:p>
        </w:tc>
        <w:tc>
          <w:tcPr>
            <w:tcW w:w="6000" w:type="dxa"/>
            <w:vAlign w:val="center"/>
          </w:tcPr>
          <w:p w14:paraId="6C987FBD" w14:textId="7A65CA0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意見回饋</w:t>
            </w:r>
          </w:p>
        </w:tc>
      </w:tr>
      <w:tr w:rsidR="00C242B1" w:rsidRPr="00487F5D"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487F5D" w:rsidRDefault="00487F5D" w:rsidP="00525302">
            <w:pPr>
              <w:pStyle w:val="a5"/>
              <w:ind w:left="30" w:right="30"/>
              <w:rPr>
                <w:rFonts w:ascii="Calibri" w:hAnsi="Calibri" w:cs="Calibri"/>
              </w:rPr>
            </w:pPr>
            <w:r w:rsidRPr="00487F5D">
              <w:rPr>
                <w:rFonts w:ascii="Calibri" w:hAnsi="Calibri" w:cs="Calibri"/>
              </w:rPr>
              <w:t>Survey</w:t>
            </w:r>
          </w:p>
        </w:tc>
        <w:tc>
          <w:tcPr>
            <w:tcW w:w="6000" w:type="dxa"/>
            <w:vAlign w:val="center"/>
          </w:tcPr>
          <w:p w14:paraId="62B4DEDC" w14:textId="2E0448AF"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調查</w:t>
            </w:r>
          </w:p>
        </w:tc>
      </w:tr>
      <w:tr w:rsidR="00C242B1" w:rsidRPr="00487F5D"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lastRenderedPageBreak/>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 xml:space="preserve">本課程無法連接 LMS。點選「確定」以繼續及複習課程。請注意，可能不會提供課程結業證書。點選「取消」以離開 </w:t>
            </w:r>
          </w:p>
        </w:tc>
      </w:tr>
      <w:tr w:rsidR="00C242B1" w:rsidRPr="00487F5D"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487F5D" w:rsidRDefault="00487F5D" w:rsidP="00525302">
            <w:pPr>
              <w:pStyle w:val="a5"/>
              <w:ind w:left="30" w:right="30"/>
              <w:rPr>
                <w:rFonts w:ascii="Calibri" w:hAnsi="Calibri" w:cs="Calibri"/>
              </w:rPr>
            </w:pPr>
            <w:r w:rsidRPr="00487F5D">
              <w:rPr>
                <w:rFonts w:ascii="Calibri" w:hAnsi="Calibri" w:cs="Calibri"/>
              </w:rPr>
              <w:t>All questions remain unanswered</w:t>
            </w:r>
          </w:p>
        </w:tc>
        <w:tc>
          <w:tcPr>
            <w:tcW w:w="6000" w:type="dxa"/>
            <w:vAlign w:val="center"/>
          </w:tcPr>
          <w:p w14:paraId="5ADAE553" w14:textId="44DC4341"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仍未答完所有問題</w:t>
            </w:r>
          </w:p>
        </w:tc>
      </w:tr>
      <w:tr w:rsidR="00C242B1" w:rsidRPr="00487F5D"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487F5D" w:rsidRDefault="00487F5D" w:rsidP="00525302">
            <w:pPr>
              <w:pStyle w:val="a5"/>
              <w:ind w:left="30" w:right="30"/>
              <w:rPr>
                <w:rFonts w:ascii="Calibri" w:hAnsi="Calibri" w:cs="Calibri"/>
              </w:rPr>
            </w:pPr>
            <w:r w:rsidRPr="00487F5D">
              <w:rPr>
                <w:rFonts w:ascii="Calibri" w:hAnsi="Calibri" w:cs="Calibri"/>
              </w:rPr>
              <w:t>Questions</w:t>
            </w:r>
          </w:p>
        </w:tc>
        <w:tc>
          <w:tcPr>
            <w:tcW w:w="6000" w:type="dxa"/>
            <w:vAlign w:val="center"/>
          </w:tcPr>
          <w:p w14:paraId="6280D9E6" w14:textId="510CE05D"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問題</w:t>
            </w:r>
          </w:p>
        </w:tc>
      </w:tr>
      <w:tr w:rsidR="00C242B1" w:rsidRPr="00487F5D"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487F5D" w:rsidRDefault="00487F5D" w:rsidP="00525302">
            <w:pPr>
              <w:pStyle w:val="a5"/>
              <w:ind w:left="30" w:right="30"/>
              <w:rPr>
                <w:rFonts w:ascii="Calibri" w:hAnsi="Calibri" w:cs="Calibri"/>
              </w:rPr>
            </w:pPr>
            <w:r w:rsidRPr="00487F5D">
              <w:rPr>
                <w:rFonts w:ascii="Calibri" w:hAnsi="Calibri" w:cs="Calibri"/>
              </w:rPr>
              <w:t>Question</w:t>
            </w:r>
          </w:p>
        </w:tc>
        <w:tc>
          <w:tcPr>
            <w:tcW w:w="6000" w:type="dxa"/>
            <w:vAlign w:val="center"/>
          </w:tcPr>
          <w:p w14:paraId="5C5BEDD6" w14:textId="7608421F"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問題</w:t>
            </w:r>
          </w:p>
        </w:tc>
      </w:tr>
      <w:tr w:rsidR="00C242B1" w:rsidRPr="00487F5D"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487F5D" w:rsidRDefault="00487F5D" w:rsidP="00525302">
            <w:pPr>
              <w:pStyle w:val="a5"/>
              <w:ind w:left="30" w:right="30"/>
              <w:rPr>
                <w:rFonts w:ascii="Calibri" w:hAnsi="Calibri" w:cs="Calibri"/>
              </w:rPr>
            </w:pPr>
            <w:r w:rsidRPr="00487F5D">
              <w:rPr>
                <w:rFonts w:ascii="Calibri" w:hAnsi="Calibri" w:cs="Calibri"/>
              </w:rPr>
              <w:t>not answered</w:t>
            </w:r>
          </w:p>
        </w:tc>
        <w:tc>
          <w:tcPr>
            <w:tcW w:w="6000" w:type="dxa"/>
            <w:vAlign w:val="center"/>
          </w:tcPr>
          <w:p w14:paraId="62505554" w14:textId="35DDA682"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未答</w:t>
            </w:r>
          </w:p>
        </w:tc>
      </w:tr>
      <w:tr w:rsidR="00C242B1" w:rsidRPr="00487F5D"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487F5D" w:rsidRDefault="00487F5D" w:rsidP="00525302">
            <w:pPr>
              <w:pStyle w:val="a5"/>
              <w:ind w:left="30" w:right="30"/>
              <w:rPr>
                <w:rFonts w:ascii="Calibri" w:hAnsi="Calibri" w:cs="Calibri"/>
              </w:rPr>
            </w:pPr>
            <w:r w:rsidRPr="00487F5D">
              <w:rPr>
                <w:rFonts w:ascii="Calibri" w:hAnsi="Calibri" w:cs="Calibri"/>
              </w:rPr>
              <w:t>That's correct!</w:t>
            </w:r>
          </w:p>
        </w:tc>
        <w:tc>
          <w:tcPr>
            <w:tcW w:w="6000" w:type="dxa"/>
            <w:vAlign w:val="center"/>
          </w:tcPr>
          <w:p w14:paraId="587F1975" w14:textId="13499DD3"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答對了！</w:t>
            </w:r>
          </w:p>
        </w:tc>
      </w:tr>
      <w:tr w:rsidR="00C242B1" w:rsidRPr="00487F5D"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487F5D" w:rsidRDefault="00487F5D" w:rsidP="00525302">
            <w:pPr>
              <w:pStyle w:val="a5"/>
              <w:ind w:left="30" w:right="30"/>
              <w:rPr>
                <w:rFonts w:ascii="Calibri" w:hAnsi="Calibri" w:cs="Calibri"/>
              </w:rPr>
            </w:pPr>
            <w:r w:rsidRPr="00487F5D">
              <w:rPr>
                <w:rFonts w:ascii="Calibri" w:hAnsi="Calibri" w:cs="Calibri"/>
              </w:rPr>
              <w:t>That's not correct!</w:t>
            </w:r>
          </w:p>
        </w:tc>
        <w:tc>
          <w:tcPr>
            <w:tcW w:w="6000" w:type="dxa"/>
            <w:vAlign w:val="center"/>
          </w:tcPr>
          <w:p w14:paraId="30515EF5" w14:textId="0A385DE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答錯了！</w:t>
            </w:r>
          </w:p>
        </w:tc>
      </w:tr>
      <w:tr w:rsidR="00C242B1" w:rsidRPr="00487F5D"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Feedback: </w:t>
            </w:r>
          </w:p>
        </w:tc>
        <w:tc>
          <w:tcPr>
            <w:tcW w:w="6000" w:type="dxa"/>
            <w:vAlign w:val="center"/>
          </w:tcPr>
          <w:p w14:paraId="1D2ADF9C" w14:textId="2F772DE0"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意見回饋：</w:t>
            </w:r>
          </w:p>
        </w:tc>
      </w:tr>
      <w:tr w:rsidR="00C242B1" w:rsidRPr="00487F5D"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487F5D" w:rsidRDefault="00487F5D" w:rsidP="00525302">
            <w:pPr>
              <w:pStyle w:val="a5"/>
              <w:ind w:left="30" w:right="30"/>
              <w:rPr>
                <w:rFonts w:ascii="Calibri" w:hAnsi="Calibri" w:cs="Calibri"/>
              </w:rPr>
            </w:pPr>
            <w:r w:rsidRPr="00487F5D">
              <w:rPr>
                <w:rFonts w:ascii="Calibri" w:hAnsi="Calibri" w:cs="Calibri"/>
              </w:rPr>
              <w:t>Compliant Business Communications</w:t>
            </w:r>
          </w:p>
        </w:tc>
        <w:tc>
          <w:tcPr>
            <w:tcW w:w="6000" w:type="dxa"/>
            <w:vAlign w:val="center"/>
          </w:tcPr>
          <w:p w14:paraId="6D102F94" w14:textId="0A27C4BE"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合規業務通訊</w:t>
            </w:r>
          </w:p>
        </w:tc>
      </w:tr>
      <w:tr w:rsidR="00C242B1" w:rsidRPr="00487F5D"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487F5D" w:rsidRDefault="00487F5D" w:rsidP="00525302">
            <w:pPr>
              <w:pStyle w:val="a5"/>
              <w:ind w:left="30" w:right="30"/>
              <w:rPr>
                <w:rFonts w:ascii="Calibri" w:hAnsi="Calibri" w:cs="Calibri"/>
              </w:rPr>
            </w:pPr>
            <w:r w:rsidRPr="00487F5D">
              <w:rPr>
                <w:rFonts w:ascii="Calibri" w:hAnsi="Calibri" w:cs="Calibri"/>
              </w:rPr>
              <w:t>Knowledge Check</w:t>
            </w:r>
          </w:p>
        </w:tc>
        <w:tc>
          <w:tcPr>
            <w:tcW w:w="6000" w:type="dxa"/>
            <w:vAlign w:val="center"/>
          </w:tcPr>
          <w:p w14:paraId="65850813" w14:textId="32B362C0"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知識測驗</w:t>
            </w:r>
          </w:p>
        </w:tc>
      </w:tr>
      <w:tr w:rsidR="00C242B1" w:rsidRPr="00487F5D"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4477AFCD" w14:textId="26E01C4B"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提交</w:t>
            </w:r>
          </w:p>
        </w:tc>
      </w:tr>
      <w:tr w:rsidR="00C242B1" w:rsidRPr="00487F5D"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487F5D" w:rsidRDefault="00487F5D" w:rsidP="00525302">
            <w:pPr>
              <w:pStyle w:val="a5"/>
              <w:ind w:left="30" w:right="30"/>
              <w:rPr>
                <w:rFonts w:ascii="Calibri" w:hAnsi="Calibri" w:cs="Calibri"/>
              </w:rPr>
            </w:pPr>
            <w:r w:rsidRPr="00487F5D">
              <w:rPr>
                <w:rFonts w:ascii="Calibri" w:hAnsi="Calibri" w:cs="Calibri"/>
              </w:rPr>
              <w:t>Retake</w:t>
            </w:r>
          </w:p>
        </w:tc>
        <w:tc>
          <w:tcPr>
            <w:tcW w:w="6000" w:type="dxa"/>
            <w:vAlign w:val="center"/>
          </w:tcPr>
          <w:p w14:paraId="3FEDE790" w14:textId="7EAA3A1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重新參加測驗</w:t>
            </w:r>
          </w:p>
        </w:tc>
      </w:tr>
      <w:tr w:rsidR="00C242B1" w:rsidRPr="00487F5D"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Course Description: Compliant Business Communications is key to building, maintaining, and protecting Abbott’s reputation. The aim of this course is to demonstrate how language, tone, and emotion play a significant role in </w:t>
            </w:r>
            <w:r w:rsidRPr="00487F5D">
              <w:rPr>
                <w:rFonts w:ascii="Calibri" w:hAnsi="Calibri" w:cs="Calibri"/>
              </w:rPr>
              <w:lastRenderedPageBreak/>
              <w:t>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lastRenderedPageBreak/>
              <w:t>課程說明：合規業務通訊是建立、維護以及保護亞培聲譽的關鍵。本課程旨在示範，在接收與解讀業務通訊內容的方式上，語言、語調以及情緒會產生何等重要的作</w:t>
            </w:r>
            <w:r w:rsidRPr="00487F5D">
              <w:rPr>
                <w:rFonts w:ascii="PMingLiU" w:eastAsia="PMingLiU" w:hAnsi="PMingLiU" w:cs="PMingLiU"/>
                <w:lang w:eastAsia="zh-TW"/>
              </w:rPr>
              <w:lastRenderedPageBreak/>
              <w:t>用，並且就如何選擇最恰當的管道及工具傳達您的訊息提供指導。完成本課程約需 30 分鐘。</w:t>
            </w:r>
          </w:p>
        </w:tc>
      </w:tr>
      <w:tr w:rsidR="00C242B1" w:rsidRPr="00487F5D"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lastRenderedPageBreak/>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487F5D" w:rsidRDefault="00487F5D" w:rsidP="00525302">
            <w:pPr>
              <w:pStyle w:val="a5"/>
              <w:ind w:left="30" w:right="30"/>
              <w:rPr>
                <w:rFonts w:ascii="Calibri" w:hAnsi="Calibri" w:cs="Calibri"/>
              </w:rPr>
            </w:pPr>
            <w:r w:rsidRPr="00487F5D">
              <w:rPr>
                <w:rFonts w:ascii="Calibri" w:hAnsi="Calibri" w:cs="Calibri"/>
              </w:rPr>
              <w:t>Menu</w:t>
            </w:r>
          </w:p>
        </w:tc>
        <w:tc>
          <w:tcPr>
            <w:tcW w:w="6000" w:type="dxa"/>
            <w:vAlign w:val="center"/>
          </w:tcPr>
          <w:p w14:paraId="205F4912" w14:textId="4772D46B"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選單</w:t>
            </w:r>
          </w:p>
        </w:tc>
      </w:tr>
      <w:tr w:rsidR="00C242B1" w:rsidRPr="00487F5D"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487F5D" w:rsidRDefault="00487F5D" w:rsidP="00525302">
            <w:pPr>
              <w:pStyle w:val="a5"/>
              <w:ind w:left="30" w:right="30"/>
              <w:rPr>
                <w:rFonts w:ascii="Calibri" w:hAnsi="Calibri" w:cs="Calibri"/>
              </w:rPr>
            </w:pPr>
            <w:r w:rsidRPr="00487F5D">
              <w:rPr>
                <w:rFonts w:ascii="Calibri" w:hAnsi="Calibri" w:cs="Calibri"/>
              </w:rPr>
              <w:t>Resources</w:t>
            </w:r>
          </w:p>
        </w:tc>
        <w:tc>
          <w:tcPr>
            <w:tcW w:w="6000" w:type="dxa"/>
            <w:vAlign w:val="center"/>
          </w:tcPr>
          <w:p w14:paraId="6160A554" w14:textId="1B4BE271"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資源</w:t>
            </w:r>
          </w:p>
        </w:tc>
      </w:tr>
      <w:tr w:rsidR="00C242B1" w:rsidRPr="00487F5D"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487F5D" w:rsidRDefault="00487F5D" w:rsidP="00525302">
            <w:pPr>
              <w:pStyle w:val="a5"/>
              <w:ind w:left="30" w:right="30"/>
              <w:rPr>
                <w:rFonts w:ascii="Calibri" w:hAnsi="Calibri" w:cs="Calibri"/>
              </w:rPr>
            </w:pPr>
            <w:r w:rsidRPr="00487F5D">
              <w:rPr>
                <w:rFonts w:ascii="Calibri" w:hAnsi="Calibri" w:cs="Calibri"/>
              </w:rPr>
              <w:t>Reference Material</w:t>
            </w:r>
          </w:p>
        </w:tc>
        <w:tc>
          <w:tcPr>
            <w:tcW w:w="6000" w:type="dxa"/>
            <w:vAlign w:val="center"/>
          </w:tcPr>
          <w:p w14:paraId="15C34843" w14:textId="493ACD29"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參考資料</w:t>
            </w:r>
          </w:p>
        </w:tc>
      </w:tr>
      <w:tr w:rsidR="00C242B1" w:rsidRPr="00487F5D"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487F5D" w:rsidRDefault="00487F5D" w:rsidP="00525302">
            <w:pPr>
              <w:pStyle w:val="a5"/>
              <w:ind w:left="30" w:right="30"/>
              <w:rPr>
                <w:rFonts w:ascii="Calibri" w:hAnsi="Calibri" w:cs="Calibri"/>
              </w:rPr>
            </w:pPr>
            <w:r w:rsidRPr="00487F5D">
              <w:rPr>
                <w:rFonts w:ascii="Calibri" w:hAnsi="Calibri" w:cs="Calibri"/>
              </w:rPr>
              <w:t>Audio</w:t>
            </w:r>
          </w:p>
        </w:tc>
        <w:tc>
          <w:tcPr>
            <w:tcW w:w="6000" w:type="dxa"/>
            <w:vAlign w:val="center"/>
          </w:tcPr>
          <w:p w14:paraId="148EDE24" w14:textId="6FDD7C00"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音訊</w:t>
            </w:r>
          </w:p>
        </w:tc>
      </w:tr>
      <w:tr w:rsidR="00C242B1" w:rsidRPr="00487F5D"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487F5D" w:rsidRDefault="00487F5D" w:rsidP="00525302">
            <w:pPr>
              <w:pStyle w:val="a5"/>
              <w:ind w:left="30" w:right="30"/>
              <w:rPr>
                <w:rFonts w:ascii="Calibri" w:hAnsi="Calibri" w:cs="Calibri"/>
              </w:rPr>
            </w:pPr>
            <w:r w:rsidRPr="00487F5D">
              <w:rPr>
                <w:rFonts w:ascii="Calibri" w:hAnsi="Calibri" w:cs="Calibri"/>
              </w:rPr>
              <w:t>Exit</w:t>
            </w:r>
          </w:p>
        </w:tc>
        <w:tc>
          <w:tcPr>
            <w:tcW w:w="6000" w:type="dxa"/>
            <w:vAlign w:val="center"/>
          </w:tcPr>
          <w:p w14:paraId="62F20B4E" w14:textId="1EEB1199"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離開</w:t>
            </w:r>
          </w:p>
        </w:tc>
      </w:tr>
      <w:tr w:rsidR="00C242B1" w:rsidRPr="00487F5D"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487F5D" w:rsidRDefault="00487F5D" w:rsidP="00525302">
            <w:pPr>
              <w:pStyle w:val="a5"/>
              <w:ind w:left="30" w:right="30"/>
              <w:rPr>
                <w:rFonts w:ascii="Calibri" w:hAnsi="Calibri" w:cs="Calibri"/>
              </w:rPr>
            </w:pPr>
            <w:r w:rsidRPr="00487F5D">
              <w:rPr>
                <w:rFonts w:ascii="Calibri" w:hAnsi="Calibri" w:cs="Calibri"/>
              </w:rPr>
              <w:t>Close</w:t>
            </w:r>
          </w:p>
        </w:tc>
        <w:tc>
          <w:tcPr>
            <w:tcW w:w="6000" w:type="dxa"/>
            <w:vAlign w:val="center"/>
          </w:tcPr>
          <w:p w14:paraId="1FF11209" w14:textId="3B0EEF54"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關閉</w:t>
            </w:r>
          </w:p>
        </w:tc>
      </w:tr>
      <w:tr w:rsidR="00C242B1" w:rsidRPr="00487F5D"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487F5D" w:rsidRDefault="00487F5D" w:rsidP="00525302">
            <w:pPr>
              <w:pStyle w:val="a5"/>
              <w:ind w:left="30" w:right="30"/>
              <w:rPr>
                <w:rFonts w:ascii="Calibri" w:hAnsi="Calibri" w:cs="Calibri"/>
              </w:rPr>
            </w:pPr>
            <w:r w:rsidRPr="00487F5D">
              <w:rPr>
                <w:rFonts w:ascii="Calibri" w:hAnsi="Calibri" w:cs="Calibri"/>
              </w:rPr>
              <w:t>Comment...</w:t>
            </w:r>
          </w:p>
        </w:tc>
        <w:tc>
          <w:tcPr>
            <w:tcW w:w="6000" w:type="dxa"/>
            <w:vAlign w:val="center"/>
          </w:tcPr>
          <w:p w14:paraId="74A38A9A" w14:textId="47002DB3"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意見……</w:t>
            </w:r>
          </w:p>
        </w:tc>
      </w:tr>
    </w:tbl>
    <w:p w14:paraId="52E3E25D" w14:textId="77777777" w:rsidR="002C1E64" w:rsidRPr="00487F5D" w:rsidRDefault="002C1E64">
      <w:pPr>
        <w:rPr>
          <w:rFonts w:eastAsia="Times New Roman"/>
        </w:rPr>
      </w:pPr>
    </w:p>
    <w:p w14:paraId="17A440B5" w14:textId="783A6BE4" w:rsidR="004E6724" w:rsidRPr="00487F5D" w:rsidRDefault="00487F5D">
      <w:pPr>
        <w:rPr>
          <w:rFonts w:eastAsia="Times New Roman"/>
        </w:rPr>
      </w:pPr>
      <w:r w:rsidRPr="00487F5D">
        <w:rPr>
          <w:rFonts w:eastAsia="Times New Roman"/>
        </w:rPr>
        <w:br w:type="page"/>
      </w:r>
    </w:p>
    <w:p w14:paraId="4CF59424" w14:textId="7630C1F5" w:rsidR="00AF5A54" w:rsidRPr="00487F5D" w:rsidRDefault="00487F5D">
      <w:pPr>
        <w:rPr>
          <w:rStyle w:val="tw4winExternal"/>
          <w:rFonts w:ascii="Calibri" w:hAnsi="Calibri" w:cs="Calibri"/>
          <w:color w:val="000000" w:themeColor="text1"/>
          <w:sz w:val="36"/>
          <w:szCs w:val="36"/>
          <w:lang w:val="en-US"/>
        </w:rPr>
      </w:pPr>
      <w:r w:rsidRPr="00487F5D">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487F5D" w:rsidRDefault="00487F5D">
      <w:pPr>
        <w:rPr>
          <w:rFonts w:eastAsia="Times New Roman"/>
        </w:rPr>
      </w:pPr>
      <w:r w:rsidRPr="00487F5D">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C242B1" w:rsidRPr="00487F5D"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487F5D" w:rsidRDefault="00487F5D" w:rsidP="008C11AD">
            <w:pPr>
              <w:spacing w:before="30" w:after="30"/>
              <w:ind w:left="30" w:right="30"/>
              <w:jc w:val="center"/>
            </w:pPr>
            <w:r w:rsidRPr="00487F5D">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487F5D" w:rsidRDefault="00487F5D" w:rsidP="008C11AD">
            <w:pPr>
              <w:pStyle w:val="a5"/>
              <w:ind w:left="30" w:right="30"/>
              <w:jc w:val="center"/>
              <w:rPr>
                <w:rFonts w:ascii="Calibri" w:hAnsi="Calibri" w:cs="Calibri"/>
              </w:rPr>
            </w:pPr>
            <w:r w:rsidRPr="00487F5D">
              <w:rPr>
                <w:rFonts w:ascii="Calibri" w:hAnsi="Calibri" w:cs="Calibri"/>
              </w:rPr>
              <w:t>Source</w:t>
            </w:r>
          </w:p>
        </w:tc>
        <w:tc>
          <w:tcPr>
            <w:tcW w:w="6000" w:type="dxa"/>
            <w:shd w:val="clear" w:color="auto" w:fill="F1A983" w:themeFill="accent2" w:themeFillTint="99"/>
          </w:tcPr>
          <w:p w14:paraId="5E389183" w14:textId="77777777" w:rsidR="0010717B" w:rsidRPr="00487F5D" w:rsidRDefault="00487F5D" w:rsidP="008C11AD">
            <w:pPr>
              <w:pStyle w:val="a5"/>
              <w:ind w:left="30" w:right="30"/>
              <w:jc w:val="center"/>
              <w:rPr>
                <w:rFonts w:ascii="Calibri" w:hAnsi="Calibri" w:cs="Calibri"/>
              </w:rPr>
            </w:pPr>
            <w:r w:rsidRPr="00487F5D">
              <w:rPr>
                <w:rFonts w:ascii="Calibri" w:hAnsi="Calibri" w:cs="Calibri"/>
              </w:rPr>
              <w:t>Target</w:t>
            </w:r>
          </w:p>
        </w:tc>
      </w:tr>
      <w:tr w:rsidR="00C242B1" w:rsidRPr="00487F5D"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487F5D" w:rsidRDefault="00000000" w:rsidP="00525302">
            <w:pPr>
              <w:spacing w:before="30" w:after="30"/>
              <w:ind w:left="30" w:right="30"/>
              <w:rPr>
                <w:rFonts w:ascii="Calibri" w:eastAsia="Times New Roman" w:hAnsi="Calibri" w:cs="Calibri"/>
                <w:sz w:val="16"/>
              </w:rPr>
            </w:pPr>
            <w:hyperlink r:id="rId566" w:tgtFrame="_blank" w:history="1">
              <w:r w:rsidR="00487F5D" w:rsidRPr="00487F5D">
                <w:rPr>
                  <w:rStyle w:val="a3"/>
                  <w:rFonts w:ascii="Calibri" w:eastAsia="Times New Roman" w:hAnsi="Calibri" w:cs="Calibri"/>
                  <w:sz w:val="16"/>
                </w:rPr>
                <w:t>Screen 0</w:t>
              </w:r>
            </w:hyperlink>
            <w:r w:rsidR="00487F5D" w:rsidRPr="00487F5D">
              <w:rPr>
                <w:rFonts w:ascii="Calibri" w:eastAsia="Times New Roman" w:hAnsi="Calibri" w:cs="Calibri"/>
                <w:sz w:val="16"/>
              </w:rPr>
              <w:t xml:space="preserve"> </w:t>
            </w:r>
          </w:p>
          <w:p w14:paraId="484B1E52" w14:textId="77777777" w:rsidR="00525302" w:rsidRPr="00487F5D" w:rsidRDefault="00000000" w:rsidP="00525302">
            <w:pPr>
              <w:ind w:left="30" w:right="30"/>
              <w:rPr>
                <w:rFonts w:ascii="Calibri" w:eastAsia="Times New Roman" w:hAnsi="Calibri" w:cs="Calibri"/>
                <w:sz w:val="16"/>
              </w:rPr>
            </w:pPr>
            <w:hyperlink r:id="rId567" w:tgtFrame="_blank" w:history="1">
              <w:r w:rsidR="00487F5D" w:rsidRPr="00487F5D">
                <w:rPr>
                  <w:rStyle w:val="a3"/>
                  <w:rFonts w:ascii="Calibri" w:eastAsia="Times New Roman" w:hAnsi="Calibri" w:cs="Calibri"/>
                  <w:sz w:val="16"/>
                </w:rPr>
                <w:t>1_C_1</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487F5D" w:rsidRDefault="00487F5D" w:rsidP="00525302">
            <w:pPr>
              <w:pStyle w:val="a5"/>
              <w:ind w:left="30" w:right="30"/>
              <w:rPr>
                <w:rFonts w:ascii="Calibri" w:hAnsi="Calibri" w:cs="Calibri"/>
              </w:rPr>
            </w:pPr>
            <w:r w:rsidRPr="00487F5D">
              <w:rPr>
                <w:rFonts w:ascii="Calibri" w:hAnsi="Calibri" w:cs="Calibri"/>
              </w:rPr>
              <w:t>Global Business Standards</w:t>
            </w:r>
          </w:p>
          <w:p w14:paraId="49626E1B" w14:textId="77777777" w:rsidR="00525302" w:rsidRPr="00487F5D" w:rsidRDefault="00487F5D" w:rsidP="00525302">
            <w:pPr>
              <w:pStyle w:val="a5"/>
              <w:ind w:left="30" w:right="30"/>
              <w:rPr>
                <w:rFonts w:ascii="Calibri" w:hAnsi="Calibri" w:cs="Calibri"/>
              </w:rPr>
            </w:pPr>
            <w:r w:rsidRPr="00487F5D">
              <w:rPr>
                <w:rFonts w:ascii="Calibri" w:hAnsi="Calibri" w:cs="Calibri"/>
              </w:rPr>
              <w:t>Meals, Travel, and Entertainment</w:t>
            </w:r>
          </w:p>
          <w:p w14:paraId="6026EDA1" w14:textId="77777777" w:rsidR="00525302" w:rsidRPr="00487F5D" w:rsidRDefault="00487F5D" w:rsidP="00525302">
            <w:pPr>
              <w:pStyle w:val="a5"/>
              <w:ind w:left="30" w:right="30"/>
              <w:rPr>
                <w:rFonts w:ascii="Calibri" w:hAnsi="Calibri" w:cs="Calibri"/>
              </w:rPr>
            </w:pPr>
            <w:r w:rsidRPr="00487F5D">
              <w:rPr>
                <w:rFonts w:ascii="Calibri" w:hAnsi="Calibri" w:cs="Calibri"/>
              </w:rPr>
              <w:t>Click the forward arrow.</w:t>
            </w:r>
          </w:p>
        </w:tc>
        <w:tc>
          <w:tcPr>
            <w:tcW w:w="6000" w:type="dxa"/>
            <w:vAlign w:val="center"/>
          </w:tcPr>
          <w:p w14:paraId="414DF72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全球業務標準</w:t>
            </w:r>
          </w:p>
          <w:p w14:paraId="670FDA4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餐飲、旅行及娛樂</w:t>
            </w:r>
          </w:p>
          <w:p w14:paraId="507721F0" w14:textId="6634BAD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點選向前箭頭。</w:t>
            </w:r>
          </w:p>
        </w:tc>
      </w:tr>
      <w:tr w:rsidR="00C242B1" w:rsidRPr="00487F5D"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487F5D" w:rsidRDefault="00000000" w:rsidP="00525302">
            <w:pPr>
              <w:spacing w:before="30" w:after="30"/>
              <w:ind w:left="30" w:right="30"/>
              <w:rPr>
                <w:rFonts w:ascii="Calibri" w:eastAsia="Times New Roman" w:hAnsi="Calibri" w:cs="Calibri"/>
                <w:sz w:val="16"/>
              </w:rPr>
            </w:pPr>
            <w:hyperlink r:id="rId568" w:tgtFrame="_blank" w:history="1">
              <w:r w:rsidR="00487F5D" w:rsidRPr="00487F5D">
                <w:rPr>
                  <w:rStyle w:val="a3"/>
                  <w:rFonts w:ascii="Calibri" w:eastAsia="Times New Roman" w:hAnsi="Calibri" w:cs="Calibri"/>
                  <w:sz w:val="16"/>
                </w:rPr>
                <w:t>Screen 1</w:t>
              </w:r>
            </w:hyperlink>
            <w:r w:rsidR="00487F5D" w:rsidRPr="00487F5D">
              <w:rPr>
                <w:rFonts w:ascii="Calibri" w:eastAsia="Times New Roman" w:hAnsi="Calibri" w:cs="Calibri"/>
                <w:sz w:val="16"/>
              </w:rPr>
              <w:t xml:space="preserve"> </w:t>
            </w:r>
          </w:p>
          <w:p w14:paraId="50F753C8" w14:textId="77777777" w:rsidR="00525302" w:rsidRPr="00487F5D" w:rsidRDefault="00000000" w:rsidP="00525302">
            <w:pPr>
              <w:ind w:left="30" w:right="30"/>
              <w:rPr>
                <w:rFonts w:ascii="Calibri" w:eastAsia="Times New Roman" w:hAnsi="Calibri" w:cs="Calibri"/>
                <w:sz w:val="16"/>
              </w:rPr>
            </w:pPr>
            <w:hyperlink r:id="rId569" w:tgtFrame="_blank" w:history="1">
              <w:r w:rsidR="00487F5D" w:rsidRPr="00487F5D">
                <w:rPr>
                  <w:rStyle w:val="a3"/>
                  <w:rFonts w:ascii="Calibri" w:eastAsia="Times New Roman" w:hAnsi="Calibri" w:cs="Calibri"/>
                  <w:sz w:val="16"/>
                </w:rPr>
                <w:t>2_C_2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487F5D" w:rsidRDefault="00487F5D" w:rsidP="00525302">
            <w:pPr>
              <w:pStyle w:val="a5"/>
              <w:ind w:left="30" w:right="30"/>
              <w:rPr>
                <w:rFonts w:ascii="Calibri" w:hAnsi="Calibri" w:cs="Calibri"/>
              </w:rPr>
            </w:pPr>
            <w:r w:rsidRPr="00487F5D">
              <w:rPr>
                <w:rFonts w:ascii="Calibri" w:hAnsi="Calibri" w:cs="Calibri"/>
              </w:rPr>
              <w:t>We do business the right way by making ethical decisions in connection with our work.</w:t>
            </w:r>
          </w:p>
          <w:p w14:paraId="6ACA6065" w14:textId="77777777" w:rsidR="00525302" w:rsidRPr="00487F5D" w:rsidRDefault="00487F5D" w:rsidP="00525302">
            <w:pPr>
              <w:pStyle w:val="a5"/>
              <w:ind w:left="30" w:right="30"/>
              <w:rPr>
                <w:rFonts w:ascii="Calibri" w:hAnsi="Calibri" w:cs="Calibri"/>
              </w:rPr>
            </w:pPr>
            <w:r w:rsidRPr="00487F5D">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我們以正確的方式經營業務，在工作中做出合乎道德的決策。</w:t>
            </w:r>
          </w:p>
          <w:p w14:paraId="70E0F375" w14:textId="1FEAB446"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本課程旨在協助您在與餐飲、旅行及娛樂相關的常見業務互動中，應用亞培的道德合規全球業務標準。</w:t>
            </w:r>
          </w:p>
        </w:tc>
      </w:tr>
      <w:tr w:rsidR="00C242B1" w:rsidRPr="00487F5D"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487F5D" w:rsidRDefault="00000000" w:rsidP="00525302">
            <w:pPr>
              <w:spacing w:before="30" w:after="30"/>
              <w:ind w:left="30" w:right="30"/>
              <w:rPr>
                <w:rFonts w:ascii="Calibri" w:eastAsia="Times New Roman" w:hAnsi="Calibri" w:cs="Calibri"/>
                <w:sz w:val="16"/>
              </w:rPr>
            </w:pPr>
            <w:hyperlink r:id="rId570" w:tgtFrame="_blank" w:history="1">
              <w:r w:rsidR="00487F5D" w:rsidRPr="00487F5D">
                <w:rPr>
                  <w:rStyle w:val="a3"/>
                  <w:rFonts w:ascii="Calibri" w:eastAsia="Times New Roman" w:hAnsi="Calibri" w:cs="Calibri"/>
                  <w:sz w:val="16"/>
                </w:rPr>
                <w:t>Screen 2</w:t>
              </w:r>
            </w:hyperlink>
            <w:r w:rsidR="00487F5D" w:rsidRPr="00487F5D">
              <w:rPr>
                <w:rFonts w:ascii="Calibri" w:eastAsia="Times New Roman" w:hAnsi="Calibri" w:cs="Calibri"/>
                <w:sz w:val="16"/>
              </w:rPr>
              <w:t xml:space="preserve"> </w:t>
            </w:r>
          </w:p>
          <w:p w14:paraId="3A74F211" w14:textId="77777777" w:rsidR="00525302" w:rsidRPr="00487F5D" w:rsidRDefault="00000000" w:rsidP="00525302">
            <w:pPr>
              <w:ind w:left="30" w:right="30"/>
              <w:rPr>
                <w:rFonts w:ascii="Calibri" w:eastAsia="Times New Roman" w:hAnsi="Calibri" w:cs="Calibri"/>
                <w:sz w:val="16"/>
              </w:rPr>
            </w:pPr>
            <w:hyperlink r:id="rId571" w:tgtFrame="_blank" w:history="1">
              <w:r w:rsidR="00487F5D" w:rsidRPr="00487F5D">
                <w:rPr>
                  <w:rStyle w:val="a3"/>
                  <w:rFonts w:ascii="Calibri" w:eastAsia="Times New Roman" w:hAnsi="Calibri" w:cs="Calibri"/>
                  <w:sz w:val="16"/>
                </w:rPr>
                <w:t>3_C_3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487F5D" w:rsidRDefault="00487F5D" w:rsidP="00525302">
            <w:pPr>
              <w:pStyle w:val="a5"/>
              <w:ind w:left="30" w:right="30"/>
              <w:rPr>
                <w:rFonts w:ascii="Calibri" w:hAnsi="Calibri" w:cs="Calibri"/>
              </w:rPr>
            </w:pPr>
            <w:r w:rsidRPr="00487F5D">
              <w:rPr>
                <w:rFonts w:ascii="Calibri" w:hAnsi="Calibri" w:cs="Calibri"/>
              </w:rPr>
              <w:t>Upon completion of this course, you will be able to:</w:t>
            </w:r>
          </w:p>
          <w:p w14:paraId="01CFCBF1" w14:textId="77777777" w:rsidR="00525302" w:rsidRPr="00487F5D" w:rsidRDefault="00487F5D" w:rsidP="00525302">
            <w:pPr>
              <w:numPr>
                <w:ilvl w:val="0"/>
                <w:numId w:val="34"/>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Describe relevant OEC Global Business Standards related to meals, travel, and entertainment.</w:t>
            </w:r>
          </w:p>
          <w:p w14:paraId="1BCF8E3B" w14:textId="77777777" w:rsidR="00525302" w:rsidRPr="00487F5D" w:rsidRDefault="00487F5D" w:rsidP="00525302">
            <w:pPr>
              <w:numPr>
                <w:ilvl w:val="0"/>
                <w:numId w:val="34"/>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Apply those Ethics and Compliance Global Business Standards in common business interactions.</w:t>
            </w:r>
          </w:p>
          <w:p w14:paraId="04903153" w14:textId="77777777" w:rsidR="00525302" w:rsidRPr="00487F5D" w:rsidRDefault="00487F5D" w:rsidP="00525302">
            <w:pPr>
              <w:numPr>
                <w:ilvl w:val="0"/>
                <w:numId w:val="34"/>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Locate specific ethics and compliance policies on iComply.</w:t>
            </w:r>
          </w:p>
          <w:p w14:paraId="2AC0F700" w14:textId="77777777" w:rsidR="00525302" w:rsidRPr="00487F5D" w:rsidRDefault="00487F5D" w:rsidP="00525302">
            <w:pPr>
              <w:numPr>
                <w:ilvl w:val="0"/>
                <w:numId w:val="34"/>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Know where to go for help and to get support.</w:t>
            </w:r>
          </w:p>
        </w:tc>
        <w:tc>
          <w:tcPr>
            <w:tcW w:w="6000" w:type="dxa"/>
            <w:vAlign w:val="center"/>
          </w:tcPr>
          <w:p w14:paraId="0A12B35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在完成本課程之後，您將能夠：</w:t>
            </w:r>
          </w:p>
          <w:p w14:paraId="0A766573" w14:textId="77777777" w:rsidR="00525302" w:rsidRPr="00487F5D" w:rsidRDefault="00487F5D" w:rsidP="00525302">
            <w:pPr>
              <w:numPr>
                <w:ilvl w:val="0"/>
                <w:numId w:val="34"/>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描述與餐飲、旅行及娛樂相關的 OEC 全球業務標準。</w:t>
            </w:r>
          </w:p>
          <w:p w14:paraId="7B1EAEA3" w14:textId="77777777" w:rsidR="00525302" w:rsidRPr="00487F5D" w:rsidRDefault="00487F5D" w:rsidP="00525302">
            <w:pPr>
              <w:numPr>
                <w:ilvl w:val="0"/>
                <w:numId w:val="34"/>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在常見的業務互動中應用這些道德合規全球業務標準。</w:t>
            </w:r>
          </w:p>
          <w:p w14:paraId="631E9674" w14:textId="77777777" w:rsidR="00525302" w:rsidRPr="00BA12EB" w:rsidDel="00BA12EB" w:rsidRDefault="00487F5D" w:rsidP="00525302">
            <w:pPr>
              <w:numPr>
                <w:ilvl w:val="0"/>
                <w:numId w:val="34"/>
              </w:numPr>
              <w:spacing w:before="100" w:beforeAutospacing="1" w:after="100" w:afterAutospacing="1"/>
              <w:ind w:left="750" w:right="30"/>
              <w:rPr>
                <w:del w:id="106" w:author="Suh, DongEun Jennifer" w:date="2024-07-12T19:41:00Z"/>
                <w:rFonts w:ascii="Calibri" w:eastAsia="Times New Roman" w:hAnsi="Calibri" w:cs="Calibri"/>
                <w:rPrChange w:id="107" w:author="Suh, DongEun Jennifer" w:date="2024-07-12T19:41:00Z">
                  <w:rPr>
                    <w:del w:id="108" w:author="Suh, DongEun Jennifer" w:date="2024-07-12T19:41:00Z"/>
                    <w:rFonts w:ascii="PMingLiU" w:eastAsia="PMingLiU" w:hAnsi="PMingLiU" w:cs="PMingLiU"/>
                    <w:lang w:eastAsia="zh-TW"/>
                  </w:rPr>
                </w:rPrChange>
              </w:rPr>
            </w:pPr>
            <w:r w:rsidRPr="00487F5D">
              <w:rPr>
                <w:rFonts w:ascii="PMingLiU" w:eastAsia="PMingLiU" w:hAnsi="PMingLiU" w:cs="PMingLiU"/>
                <w:lang w:eastAsia="zh-TW"/>
              </w:rPr>
              <w:t>在 iComply 上找到專用的道德合規政策。</w:t>
            </w:r>
          </w:p>
          <w:p w14:paraId="76452449" w14:textId="77777777" w:rsidR="00BA12EB" w:rsidRPr="00487F5D" w:rsidRDefault="00BA12EB" w:rsidP="00525302">
            <w:pPr>
              <w:numPr>
                <w:ilvl w:val="0"/>
                <w:numId w:val="34"/>
              </w:numPr>
              <w:spacing w:before="100" w:beforeAutospacing="1" w:after="100" w:afterAutospacing="1"/>
              <w:ind w:left="750" w:right="30"/>
              <w:rPr>
                <w:ins w:id="109" w:author="Suh, DongEun Jennifer" w:date="2024-07-12T19:41:00Z"/>
                <w:rFonts w:ascii="Calibri" w:eastAsia="Times New Roman" w:hAnsi="Calibri" w:cs="Calibri"/>
              </w:rPr>
            </w:pPr>
          </w:p>
          <w:p w14:paraId="47D0772B" w14:textId="277EC811" w:rsidR="00525302" w:rsidRPr="00BA12EB" w:rsidRDefault="00487F5D" w:rsidP="00BA12EB">
            <w:pPr>
              <w:numPr>
                <w:ilvl w:val="0"/>
                <w:numId w:val="34"/>
              </w:numPr>
              <w:spacing w:before="100" w:beforeAutospacing="1" w:after="100" w:afterAutospacing="1"/>
              <w:ind w:left="750" w:right="30"/>
              <w:rPr>
                <w:rFonts w:ascii="Calibri" w:hAnsi="Calibri" w:cs="Calibri"/>
                <w:lang w:eastAsia="zh-TW"/>
              </w:rPr>
              <w:pPrChange w:id="110" w:author="Suh, DongEun Jennifer" w:date="2024-07-12T19:41:00Z">
                <w:pPr>
                  <w:pStyle w:val="a5"/>
                  <w:ind w:left="30" w:right="30"/>
                </w:pPr>
              </w:pPrChange>
            </w:pPr>
            <w:r w:rsidRPr="00BA12EB">
              <w:rPr>
                <w:rFonts w:ascii="PMingLiU" w:eastAsia="PMingLiU" w:hAnsi="PMingLiU" w:cs="PMingLiU"/>
                <w:lang w:eastAsia="zh-TW"/>
                <w:rPrChange w:id="111" w:author="Suh, DongEun Jennifer" w:date="2024-07-12T19:41:00Z">
                  <w:rPr>
                    <w:lang w:eastAsia="zh-TW"/>
                  </w:rPr>
                </w:rPrChange>
              </w:rPr>
              <w:t>了解何處可取得協助與支援。</w:t>
            </w:r>
          </w:p>
        </w:tc>
      </w:tr>
      <w:tr w:rsidR="00C242B1" w:rsidRPr="00487F5D"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487F5D" w:rsidRDefault="00000000" w:rsidP="00525302">
            <w:pPr>
              <w:spacing w:before="30" w:after="30"/>
              <w:ind w:left="30" w:right="30"/>
              <w:rPr>
                <w:rFonts w:ascii="Calibri" w:eastAsia="Times New Roman" w:hAnsi="Calibri" w:cs="Calibri"/>
                <w:sz w:val="16"/>
              </w:rPr>
            </w:pPr>
            <w:hyperlink r:id="rId572" w:tgtFrame="_blank" w:history="1">
              <w:r w:rsidR="00487F5D" w:rsidRPr="00487F5D">
                <w:rPr>
                  <w:rStyle w:val="a3"/>
                  <w:rFonts w:ascii="Calibri" w:eastAsia="Times New Roman" w:hAnsi="Calibri" w:cs="Calibri"/>
                  <w:sz w:val="16"/>
                </w:rPr>
                <w:t>Screen 3</w:t>
              </w:r>
            </w:hyperlink>
            <w:r w:rsidR="00487F5D" w:rsidRPr="00487F5D">
              <w:rPr>
                <w:rFonts w:ascii="Calibri" w:eastAsia="Times New Roman" w:hAnsi="Calibri" w:cs="Calibri"/>
                <w:sz w:val="16"/>
              </w:rPr>
              <w:t xml:space="preserve"> </w:t>
            </w:r>
          </w:p>
          <w:p w14:paraId="58B10B81" w14:textId="77777777" w:rsidR="00525302" w:rsidRPr="00487F5D" w:rsidRDefault="00000000" w:rsidP="00525302">
            <w:pPr>
              <w:ind w:left="30" w:right="30"/>
              <w:rPr>
                <w:rFonts w:ascii="Calibri" w:eastAsia="Times New Roman" w:hAnsi="Calibri" w:cs="Calibri"/>
                <w:sz w:val="16"/>
              </w:rPr>
            </w:pPr>
            <w:hyperlink r:id="rId573" w:tgtFrame="_blank" w:history="1">
              <w:r w:rsidR="00487F5D" w:rsidRPr="00487F5D">
                <w:rPr>
                  <w:rStyle w:val="a3"/>
                  <w:rFonts w:ascii="Calibri" w:eastAsia="Times New Roman" w:hAnsi="Calibri" w:cs="Calibri"/>
                  <w:sz w:val="16"/>
                </w:rPr>
                <w:t>4_C_4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487F5D" w:rsidRDefault="00487F5D" w:rsidP="00525302">
            <w:pPr>
              <w:pStyle w:val="a5"/>
              <w:ind w:left="30" w:right="30"/>
              <w:rPr>
                <w:rFonts w:ascii="Calibri" w:hAnsi="Calibri" w:cs="Calibri"/>
              </w:rPr>
            </w:pPr>
            <w:r w:rsidRPr="00487F5D">
              <w:rPr>
                <w:rFonts w:ascii="Calibri" w:hAnsi="Calibri" w:cs="Calibri"/>
              </w:rPr>
              <w:t>[1] Welcome</w:t>
            </w:r>
          </w:p>
          <w:p w14:paraId="49B62519" w14:textId="77777777" w:rsidR="00525302" w:rsidRPr="00487F5D" w:rsidRDefault="00487F5D" w:rsidP="00525302">
            <w:pPr>
              <w:pStyle w:val="a5"/>
              <w:ind w:left="30" w:right="30"/>
              <w:rPr>
                <w:rFonts w:ascii="Calibri" w:hAnsi="Calibri" w:cs="Calibri"/>
              </w:rPr>
            </w:pPr>
            <w:r w:rsidRPr="00487F5D">
              <w:rPr>
                <w:rFonts w:ascii="Calibri" w:hAnsi="Calibri" w:cs="Calibri"/>
              </w:rPr>
              <w:t>1 minute</w:t>
            </w:r>
          </w:p>
          <w:p w14:paraId="6BBA0413" w14:textId="77777777" w:rsidR="00525302" w:rsidRPr="00487F5D" w:rsidRDefault="00487F5D" w:rsidP="00525302">
            <w:pPr>
              <w:pStyle w:val="a5"/>
              <w:ind w:left="30" w:right="30"/>
              <w:rPr>
                <w:rFonts w:ascii="Calibri" w:hAnsi="Calibri" w:cs="Calibri"/>
              </w:rPr>
            </w:pPr>
            <w:r w:rsidRPr="00487F5D">
              <w:rPr>
                <w:rFonts w:ascii="Calibri" w:hAnsi="Calibri" w:cs="Calibri"/>
              </w:rPr>
              <w:t>[2] Introduction</w:t>
            </w:r>
          </w:p>
          <w:p w14:paraId="5A3B3E7E" w14:textId="77777777" w:rsidR="00525302" w:rsidRPr="00487F5D" w:rsidRDefault="00487F5D" w:rsidP="00525302">
            <w:pPr>
              <w:pStyle w:val="a5"/>
              <w:ind w:left="30" w:right="30"/>
              <w:rPr>
                <w:rFonts w:ascii="Calibri" w:hAnsi="Calibri" w:cs="Calibri"/>
              </w:rPr>
            </w:pPr>
            <w:r w:rsidRPr="00487F5D">
              <w:rPr>
                <w:rFonts w:ascii="Calibri" w:hAnsi="Calibri" w:cs="Calibri"/>
              </w:rPr>
              <w:t>2 minutes</w:t>
            </w:r>
          </w:p>
          <w:p w14:paraId="2DD94FB3" w14:textId="77777777" w:rsidR="00525302" w:rsidRPr="00487F5D" w:rsidRDefault="00487F5D" w:rsidP="00525302">
            <w:pPr>
              <w:pStyle w:val="a5"/>
              <w:ind w:left="30" w:right="30"/>
              <w:rPr>
                <w:rFonts w:ascii="Calibri" w:hAnsi="Calibri" w:cs="Calibri"/>
              </w:rPr>
            </w:pPr>
            <w:r w:rsidRPr="00487F5D">
              <w:rPr>
                <w:rFonts w:ascii="Calibri" w:hAnsi="Calibri" w:cs="Calibri"/>
              </w:rPr>
              <w:t>[3] Meals, Travel, and Entertainment</w:t>
            </w:r>
          </w:p>
          <w:p w14:paraId="04D35D66" w14:textId="77777777" w:rsidR="00525302" w:rsidRPr="00487F5D" w:rsidRDefault="00487F5D" w:rsidP="00525302">
            <w:pPr>
              <w:pStyle w:val="a5"/>
              <w:ind w:left="30" w:right="30"/>
              <w:rPr>
                <w:rFonts w:ascii="Calibri" w:hAnsi="Calibri" w:cs="Calibri"/>
              </w:rPr>
            </w:pPr>
            <w:r w:rsidRPr="00487F5D">
              <w:rPr>
                <w:rFonts w:ascii="Calibri" w:hAnsi="Calibri" w:cs="Calibri"/>
              </w:rPr>
              <w:t>10 minutes</w:t>
            </w:r>
          </w:p>
          <w:p w14:paraId="3BB2BD97" w14:textId="77777777" w:rsidR="00525302" w:rsidRPr="00487F5D" w:rsidRDefault="00487F5D" w:rsidP="00525302">
            <w:pPr>
              <w:pStyle w:val="a5"/>
              <w:ind w:left="30" w:right="30"/>
              <w:rPr>
                <w:rFonts w:ascii="Calibri" w:hAnsi="Calibri" w:cs="Calibri"/>
              </w:rPr>
            </w:pPr>
            <w:r w:rsidRPr="00487F5D">
              <w:rPr>
                <w:rFonts w:ascii="Calibri" w:hAnsi="Calibri" w:cs="Calibri"/>
              </w:rPr>
              <w:t>[4] The Impact on Our Business and Our Responsibilities</w:t>
            </w:r>
          </w:p>
          <w:p w14:paraId="532011C9" w14:textId="77777777" w:rsidR="00525302" w:rsidRPr="00487F5D" w:rsidRDefault="00487F5D" w:rsidP="00525302">
            <w:pPr>
              <w:pStyle w:val="a5"/>
              <w:ind w:left="30" w:right="30"/>
              <w:rPr>
                <w:rFonts w:ascii="Calibri" w:hAnsi="Calibri" w:cs="Calibri"/>
              </w:rPr>
            </w:pPr>
            <w:r w:rsidRPr="00487F5D">
              <w:rPr>
                <w:rFonts w:ascii="Calibri" w:hAnsi="Calibri" w:cs="Calibri"/>
              </w:rPr>
              <w:t>2 minutes</w:t>
            </w:r>
          </w:p>
          <w:p w14:paraId="1057343F" w14:textId="77777777" w:rsidR="00525302" w:rsidRPr="00487F5D" w:rsidRDefault="00487F5D" w:rsidP="00525302">
            <w:pPr>
              <w:pStyle w:val="a5"/>
              <w:ind w:left="30" w:right="30"/>
              <w:rPr>
                <w:rFonts w:ascii="Calibri" w:hAnsi="Calibri" w:cs="Calibri"/>
              </w:rPr>
            </w:pPr>
            <w:r w:rsidRPr="00487F5D">
              <w:rPr>
                <w:rFonts w:ascii="Calibri" w:hAnsi="Calibri" w:cs="Calibri"/>
              </w:rPr>
              <w:t>[5] Knowledge Check</w:t>
            </w:r>
          </w:p>
          <w:p w14:paraId="7C7C21C3" w14:textId="77777777" w:rsidR="00525302" w:rsidRPr="00487F5D" w:rsidRDefault="00487F5D" w:rsidP="00525302">
            <w:pPr>
              <w:pStyle w:val="a5"/>
              <w:ind w:left="30" w:right="30"/>
              <w:rPr>
                <w:rFonts w:ascii="Calibri" w:hAnsi="Calibri" w:cs="Calibri"/>
              </w:rPr>
            </w:pPr>
            <w:r w:rsidRPr="00487F5D">
              <w:rPr>
                <w:rFonts w:ascii="Calibri" w:hAnsi="Calibri" w:cs="Calibri"/>
              </w:rPr>
              <w:t>3 minutes</w:t>
            </w:r>
          </w:p>
          <w:p w14:paraId="41281D9E" w14:textId="77777777" w:rsidR="00525302" w:rsidRPr="00487F5D" w:rsidRDefault="00487F5D" w:rsidP="00525302">
            <w:pPr>
              <w:pStyle w:val="a5"/>
              <w:ind w:left="30" w:right="30"/>
              <w:rPr>
                <w:rFonts w:ascii="Calibri" w:hAnsi="Calibri" w:cs="Calibri"/>
              </w:rPr>
            </w:pPr>
            <w:r w:rsidRPr="00487F5D">
              <w:rPr>
                <w:rFonts w:ascii="Calibri" w:hAnsi="Calibri" w:cs="Calibri"/>
              </w:rPr>
              <w:t>Learning Progress</w:t>
            </w:r>
          </w:p>
          <w:p w14:paraId="3B04FFE7" w14:textId="77777777" w:rsidR="00525302" w:rsidRPr="00487F5D" w:rsidRDefault="00487F5D" w:rsidP="00525302">
            <w:pPr>
              <w:pStyle w:val="a5"/>
              <w:ind w:left="30" w:right="30"/>
              <w:rPr>
                <w:rFonts w:ascii="Calibri" w:hAnsi="Calibri" w:cs="Calibri"/>
              </w:rPr>
            </w:pPr>
            <w:r w:rsidRPr="00487F5D">
              <w:rPr>
                <w:rFonts w:ascii="Calibri" w:hAnsi="Calibri" w:cs="Calibri"/>
              </w:rPr>
              <w:t>This Topic is now available.</w:t>
            </w:r>
          </w:p>
        </w:tc>
        <w:tc>
          <w:tcPr>
            <w:tcW w:w="6000" w:type="dxa"/>
            <w:vAlign w:val="center"/>
          </w:tcPr>
          <w:p w14:paraId="45CE0B8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[1] 歡迎</w:t>
            </w:r>
          </w:p>
          <w:p w14:paraId="0C9DA56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1 分鐘</w:t>
            </w:r>
          </w:p>
          <w:p w14:paraId="16DEDBA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[2] 簡介</w:t>
            </w:r>
          </w:p>
          <w:p w14:paraId="7E9C4AFC"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2 分鐘</w:t>
            </w:r>
          </w:p>
          <w:p w14:paraId="4CF598C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[3] 餐飲、旅行及娛樂</w:t>
            </w:r>
          </w:p>
          <w:p w14:paraId="04F33EF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10 分鐘</w:t>
            </w:r>
          </w:p>
          <w:p w14:paraId="02C2A14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[4] 對我們的業務和責任的影響</w:t>
            </w:r>
          </w:p>
          <w:p w14:paraId="7FB2190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2 分鐘</w:t>
            </w:r>
          </w:p>
          <w:p w14:paraId="6E77F60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[5] 知識測驗</w:t>
            </w:r>
          </w:p>
          <w:p w14:paraId="0B25F6C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3 分鐘</w:t>
            </w:r>
          </w:p>
          <w:p w14:paraId="4A783B5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學習進度</w:t>
            </w:r>
          </w:p>
          <w:p w14:paraId="49DA2206" w14:textId="0188F0F8"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此主題現可供學習。</w:t>
            </w:r>
          </w:p>
        </w:tc>
      </w:tr>
      <w:tr w:rsidR="00C242B1" w:rsidRPr="00487F5D"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487F5D" w:rsidRDefault="00000000" w:rsidP="00525302">
            <w:pPr>
              <w:spacing w:before="30" w:after="30"/>
              <w:ind w:left="30" w:right="30"/>
              <w:rPr>
                <w:rFonts w:ascii="Calibri" w:eastAsia="Times New Roman" w:hAnsi="Calibri" w:cs="Calibri"/>
                <w:sz w:val="16"/>
              </w:rPr>
            </w:pPr>
            <w:hyperlink r:id="rId574" w:tgtFrame="_blank" w:history="1">
              <w:r w:rsidR="00487F5D" w:rsidRPr="00487F5D">
                <w:rPr>
                  <w:rStyle w:val="a3"/>
                  <w:rFonts w:ascii="Calibri" w:eastAsia="Times New Roman" w:hAnsi="Calibri" w:cs="Calibri"/>
                  <w:sz w:val="16"/>
                </w:rPr>
                <w:t>Screen 4</w:t>
              </w:r>
            </w:hyperlink>
            <w:r w:rsidR="00487F5D" w:rsidRPr="00487F5D">
              <w:rPr>
                <w:rFonts w:ascii="Calibri" w:eastAsia="Times New Roman" w:hAnsi="Calibri" w:cs="Calibri"/>
                <w:sz w:val="16"/>
              </w:rPr>
              <w:t xml:space="preserve"> </w:t>
            </w:r>
          </w:p>
          <w:p w14:paraId="1227B510" w14:textId="77777777" w:rsidR="00525302" w:rsidRPr="00487F5D" w:rsidRDefault="00000000" w:rsidP="00525302">
            <w:pPr>
              <w:ind w:left="30" w:right="30"/>
              <w:rPr>
                <w:rFonts w:ascii="Calibri" w:eastAsia="Times New Roman" w:hAnsi="Calibri" w:cs="Calibri"/>
                <w:sz w:val="16"/>
              </w:rPr>
            </w:pPr>
            <w:hyperlink r:id="rId575" w:tgtFrame="_blank" w:history="1">
              <w:r w:rsidR="00487F5D" w:rsidRPr="00487F5D">
                <w:rPr>
                  <w:rStyle w:val="a3"/>
                  <w:rFonts w:ascii="Calibri" w:eastAsia="Times New Roman" w:hAnsi="Calibri" w:cs="Calibri"/>
                  <w:sz w:val="16"/>
                </w:rPr>
                <w:t>5_C_5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Abbott's standards set forth general principles regarding our expectations for routine business interactions with external parties, such as healthcare professionals (HCPs), healthcare institutions (HCIs), government officials, </w:t>
            </w:r>
            <w:r w:rsidRPr="00487F5D">
              <w:rPr>
                <w:rFonts w:ascii="Calibri" w:hAnsi="Calibri" w:cs="Calibri"/>
              </w:rPr>
              <w:lastRenderedPageBreak/>
              <w:t>retailers, distributors, customers, patients, and consumers.</w:t>
            </w:r>
          </w:p>
          <w:p w14:paraId="48888C88" w14:textId="77777777" w:rsidR="00525302" w:rsidRPr="00487F5D" w:rsidRDefault="00487F5D" w:rsidP="00525302">
            <w:pPr>
              <w:pStyle w:val="a5"/>
              <w:ind w:left="30" w:right="30"/>
              <w:rPr>
                <w:rFonts w:ascii="Calibri" w:hAnsi="Calibri" w:cs="Calibri"/>
              </w:rPr>
            </w:pPr>
            <w:r w:rsidRPr="00487F5D">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亞培的標準規定我們對與外部各方例行業務互動期望的一般原則，例如醫護人員（HCP）、醫療保健機構（HCI）、政府官員、零售商、經銷商、客戶、患者及消費者。</w:t>
            </w:r>
          </w:p>
          <w:p w14:paraId="3984142D" w14:textId="3DBA4EA1"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這些標準有助於世界各地的亞培員工做出正確的選擇，同時以誠實、公平及誠信的方式營運。</w:t>
            </w:r>
          </w:p>
        </w:tc>
      </w:tr>
      <w:tr w:rsidR="00C242B1" w:rsidRPr="00487F5D"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487F5D" w:rsidRDefault="00000000" w:rsidP="00525302">
            <w:pPr>
              <w:spacing w:before="30" w:after="30"/>
              <w:ind w:left="30" w:right="30"/>
              <w:rPr>
                <w:rFonts w:ascii="Calibri" w:eastAsia="Times New Roman" w:hAnsi="Calibri" w:cs="Calibri"/>
                <w:sz w:val="16"/>
              </w:rPr>
            </w:pPr>
            <w:hyperlink r:id="rId576" w:tgtFrame="_blank" w:history="1">
              <w:r w:rsidR="00487F5D" w:rsidRPr="00487F5D">
                <w:rPr>
                  <w:rStyle w:val="a3"/>
                  <w:rFonts w:ascii="Calibri" w:eastAsia="Times New Roman" w:hAnsi="Calibri" w:cs="Calibri"/>
                  <w:sz w:val="16"/>
                </w:rPr>
                <w:t>Screen 5</w:t>
              </w:r>
            </w:hyperlink>
            <w:r w:rsidR="00487F5D" w:rsidRPr="00487F5D">
              <w:rPr>
                <w:rFonts w:ascii="Calibri" w:eastAsia="Times New Roman" w:hAnsi="Calibri" w:cs="Calibri"/>
                <w:sz w:val="16"/>
              </w:rPr>
              <w:t xml:space="preserve"> </w:t>
            </w:r>
          </w:p>
          <w:p w14:paraId="3D9F0F85" w14:textId="77777777" w:rsidR="00525302" w:rsidRPr="00487F5D" w:rsidRDefault="00000000" w:rsidP="00525302">
            <w:pPr>
              <w:ind w:left="30" w:right="30"/>
              <w:rPr>
                <w:rFonts w:ascii="Calibri" w:eastAsia="Times New Roman" w:hAnsi="Calibri" w:cs="Calibri"/>
                <w:sz w:val="16"/>
              </w:rPr>
            </w:pPr>
            <w:hyperlink r:id="rId577" w:tgtFrame="_blank" w:history="1">
              <w:r w:rsidR="00487F5D" w:rsidRPr="00487F5D">
                <w:rPr>
                  <w:rStyle w:val="a3"/>
                  <w:rFonts w:ascii="Calibri" w:eastAsia="Times New Roman" w:hAnsi="Calibri" w:cs="Calibri"/>
                  <w:sz w:val="16"/>
                </w:rPr>
                <w:t>6_C_6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487F5D" w:rsidRDefault="00487F5D" w:rsidP="00525302">
            <w:pPr>
              <w:pStyle w:val="a5"/>
              <w:ind w:left="30" w:right="30"/>
              <w:rPr>
                <w:rFonts w:ascii="Calibri" w:hAnsi="Calibri" w:cs="Calibri"/>
              </w:rPr>
            </w:pPr>
            <w:r w:rsidRPr="00487F5D">
              <w:rPr>
                <w:rFonts w:ascii="Calibri" w:hAnsi="Calibri" w:cs="Calibri"/>
              </w:rPr>
              <w:t>Abbott employees do business the right way by making ethical decisions in connection with our work.</w:t>
            </w:r>
          </w:p>
          <w:p w14:paraId="512BE709" w14:textId="77777777" w:rsidR="00525302" w:rsidRPr="00487F5D" w:rsidRDefault="00487F5D" w:rsidP="00525302">
            <w:pPr>
              <w:pStyle w:val="a5"/>
              <w:ind w:left="30" w:right="30"/>
              <w:rPr>
                <w:rFonts w:ascii="Calibri" w:hAnsi="Calibri" w:cs="Calibri"/>
              </w:rPr>
            </w:pPr>
            <w:r w:rsidRPr="00487F5D">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亞培員工以正確的方式經營業務，在工作中做出合乎道德的決策。</w:t>
            </w:r>
          </w:p>
          <w:p w14:paraId="1C4B20F5" w14:textId="2B30A4CA"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首先，在亞培，我們不會不當提供任何有價值物品以獲得銷售、獎勵過去的銷售或獲得不當的業務優勢。</w:t>
            </w:r>
          </w:p>
        </w:tc>
      </w:tr>
      <w:tr w:rsidR="00C242B1" w:rsidRPr="00487F5D"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487F5D" w:rsidRDefault="00000000" w:rsidP="00525302">
            <w:pPr>
              <w:spacing w:before="30" w:after="30"/>
              <w:ind w:left="30" w:right="30"/>
              <w:rPr>
                <w:rFonts w:ascii="Calibri" w:eastAsia="Times New Roman" w:hAnsi="Calibri" w:cs="Calibri"/>
                <w:sz w:val="16"/>
              </w:rPr>
            </w:pPr>
            <w:hyperlink r:id="rId578" w:tgtFrame="_blank" w:history="1">
              <w:r w:rsidR="00487F5D" w:rsidRPr="00487F5D">
                <w:rPr>
                  <w:rStyle w:val="a3"/>
                  <w:rFonts w:ascii="Calibri" w:eastAsia="Times New Roman" w:hAnsi="Calibri" w:cs="Calibri"/>
                  <w:sz w:val="16"/>
                </w:rPr>
                <w:t>Screen 6</w:t>
              </w:r>
            </w:hyperlink>
            <w:r w:rsidR="00487F5D" w:rsidRPr="00487F5D">
              <w:rPr>
                <w:rFonts w:ascii="Calibri" w:eastAsia="Times New Roman" w:hAnsi="Calibri" w:cs="Calibri"/>
                <w:sz w:val="16"/>
              </w:rPr>
              <w:t xml:space="preserve"> </w:t>
            </w:r>
          </w:p>
          <w:p w14:paraId="319299DA" w14:textId="77777777" w:rsidR="00525302" w:rsidRPr="00487F5D" w:rsidRDefault="00000000" w:rsidP="00525302">
            <w:pPr>
              <w:ind w:left="30" w:right="30"/>
              <w:rPr>
                <w:rFonts w:ascii="Calibri" w:eastAsia="Times New Roman" w:hAnsi="Calibri" w:cs="Calibri"/>
                <w:sz w:val="16"/>
              </w:rPr>
            </w:pPr>
            <w:hyperlink r:id="rId579" w:tgtFrame="_blank" w:history="1">
              <w:r w:rsidR="00487F5D" w:rsidRPr="00487F5D">
                <w:rPr>
                  <w:rStyle w:val="a3"/>
                  <w:rFonts w:ascii="Calibri" w:eastAsia="Times New Roman" w:hAnsi="Calibri" w:cs="Calibri"/>
                  <w:sz w:val="16"/>
                </w:rPr>
                <w:t>7_C_7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487F5D" w:rsidRDefault="00487F5D" w:rsidP="00525302">
            <w:pPr>
              <w:pStyle w:val="a5"/>
              <w:ind w:left="30" w:right="30"/>
              <w:rPr>
                <w:rFonts w:ascii="Calibri" w:hAnsi="Calibri" w:cs="Calibri"/>
              </w:rPr>
            </w:pPr>
            <w:r w:rsidRPr="00487F5D">
              <w:rPr>
                <w:rFonts w:ascii="Calibri" w:hAnsi="Calibri" w:cs="Calibri"/>
              </w:rPr>
              <w:t>We do not buy business.</w:t>
            </w:r>
          </w:p>
          <w:p w14:paraId="0B395360" w14:textId="77777777" w:rsidR="00525302" w:rsidRPr="00487F5D" w:rsidRDefault="00487F5D" w:rsidP="00525302">
            <w:pPr>
              <w:pStyle w:val="a5"/>
              <w:ind w:left="30" w:right="30"/>
              <w:rPr>
                <w:rFonts w:ascii="Calibri" w:hAnsi="Calibri" w:cs="Calibri"/>
              </w:rPr>
            </w:pPr>
            <w:r w:rsidRPr="00487F5D">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我們不會購買業務。</w:t>
            </w:r>
          </w:p>
          <w:p w14:paraId="31403EDA" w14:textId="0DE66BA9"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我們遵守反賄賂原則，該原則禁止提議或提供直接或間接有益於任何人的任何物品，以確保業務優勢。為了協助員工遵守這些要求，我們針對餐飲、旅行及娛樂制定具體的限制。</w:t>
            </w:r>
          </w:p>
        </w:tc>
      </w:tr>
      <w:tr w:rsidR="00C242B1" w:rsidRPr="00487F5D"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487F5D" w:rsidRDefault="00000000" w:rsidP="00525302">
            <w:pPr>
              <w:spacing w:before="30" w:after="30"/>
              <w:ind w:left="30" w:right="30"/>
              <w:rPr>
                <w:rFonts w:ascii="Calibri" w:eastAsia="Times New Roman" w:hAnsi="Calibri" w:cs="Calibri"/>
                <w:sz w:val="16"/>
              </w:rPr>
            </w:pPr>
            <w:hyperlink r:id="rId580" w:tgtFrame="_blank" w:history="1">
              <w:r w:rsidR="00487F5D" w:rsidRPr="00487F5D">
                <w:rPr>
                  <w:rStyle w:val="a3"/>
                  <w:rFonts w:ascii="Calibri" w:eastAsia="Times New Roman" w:hAnsi="Calibri" w:cs="Calibri"/>
                  <w:sz w:val="16"/>
                </w:rPr>
                <w:t>Screen 7</w:t>
              </w:r>
            </w:hyperlink>
            <w:r w:rsidR="00487F5D" w:rsidRPr="00487F5D">
              <w:rPr>
                <w:rFonts w:ascii="Calibri" w:eastAsia="Times New Roman" w:hAnsi="Calibri" w:cs="Calibri"/>
                <w:sz w:val="16"/>
              </w:rPr>
              <w:t xml:space="preserve"> </w:t>
            </w:r>
          </w:p>
          <w:p w14:paraId="0781026B" w14:textId="77777777" w:rsidR="00525302" w:rsidRPr="00487F5D" w:rsidRDefault="00000000" w:rsidP="00525302">
            <w:pPr>
              <w:ind w:left="30" w:right="30"/>
              <w:rPr>
                <w:rFonts w:ascii="Calibri" w:eastAsia="Times New Roman" w:hAnsi="Calibri" w:cs="Calibri"/>
                <w:sz w:val="16"/>
              </w:rPr>
            </w:pPr>
            <w:hyperlink r:id="rId581" w:tgtFrame="_blank" w:history="1">
              <w:r w:rsidR="00487F5D" w:rsidRPr="00487F5D">
                <w:rPr>
                  <w:rStyle w:val="a3"/>
                  <w:rFonts w:ascii="Calibri" w:eastAsia="Times New Roman" w:hAnsi="Calibri" w:cs="Calibri"/>
                  <w:sz w:val="16"/>
                </w:rPr>
                <w:t>8_C_8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487F5D" w:rsidRDefault="00487F5D" w:rsidP="00525302">
            <w:pPr>
              <w:pStyle w:val="a5"/>
              <w:ind w:left="30" w:right="30"/>
              <w:rPr>
                <w:rFonts w:ascii="Calibri" w:hAnsi="Calibri" w:cs="Calibri"/>
              </w:rPr>
            </w:pPr>
            <w:r w:rsidRPr="00487F5D">
              <w:rPr>
                <w:rFonts w:ascii="Calibri" w:hAnsi="Calibri" w:cs="Calibri"/>
              </w:rPr>
              <w:t>This course will provide a high-level overview of Meals, Travel, and Entertainment.</w:t>
            </w:r>
          </w:p>
          <w:p w14:paraId="580C1374"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It is your responsibility to visit iComply and use the Policy and Form Library to access the ethics and compliance policy and procedure specific to your </w:t>
            </w:r>
            <w:proofErr w:type="gramStart"/>
            <w:r w:rsidRPr="00487F5D">
              <w:rPr>
                <w:rFonts w:ascii="Calibri" w:hAnsi="Calibri" w:cs="Calibri"/>
              </w:rPr>
              <w:t>country, or</w:t>
            </w:r>
            <w:proofErr w:type="gramEnd"/>
            <w:r w:rsidRPr="00487F5D">
              <w:rPr>
                <w:rFonts w:ascii="Calibri" w:hAnsi="Calibri" w:cs="Calibri"/>
              </w:rPr>
              <w:t xml:space="preserve"> speak with OEC for further guidance on these topics.</w:t>
            </w:r>
          </w:p>
        </w:tc>
        <w:tc>
          <w:tcPr>
            <w:tcW w:w="6000" w:type="dxa"/>
            <w:vAlign w:val="center"/>
          </w:tcPr>
          <w:p w14:paraId="5BBCE0A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本課程將提供餐飲、旅行及娛樂的高階概述。</w:t>
            </w:r>
          </w:p>
          <w:p w14:paraId="6253291F" w14:textId="780236BC"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您有責任造訪 iComply 並使用政策和表格資料庫取得您所在國家專用的道德合規政策及程序，或與 OEC 討論，以獲得這些主題的進一步指導。</w:t>
            </w:r>
          </w:p>
        </w:tc>
      </w:tr>
      <w:tr w:rsidR="00C242B1" w:rsidRPr="00487F5D"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487F5D" w:rsidRDefault="00000000" w:rsidP="00525302">
            <w:pPr>
              <w:spacing w:before="30" w:after="30"/>
              <w:ind w:left="30" w:right="30"/>
              <w:rPr>
                <w:rFonts w:ascii="Calibri" w:eastAsia="Times New Roman" w:hAnsi="Calibri" w:cs="Calibri"/>
                <w:sz w:val="16"/>
              </w:rPr>
            </w:pPr>
            <w:hyperlink r:id="rId582" w:tgtFrame="_blank" w:history="1">
              <w:r w:rsidR="00487F5D" w:rsidRPr="00487F5D">
                <w:rPr>
                  <w:rStyle w:val="a3"/>
                  <w:rFonts w:ascii="Calibri" w:eastAsia="Times New Roman" w:hAnsi="Calibri" w:cs="Calibri"/>
                  <w:sz w:val="16"/>
                </w:rPr>
                <w:t>Screen 9</w:t>
              </w:r>
            </w:hyperlink>
            <w:r w:rsidR="00487F5D" w:rsidRPr="00487F5D">
              <w:rPr>
                <w:rFonts w:ascii="Calibri" w:eastAsia="Times New Roman" w:hAnsi="Calibri" w:cs="Calibri"/>
                <w:sz w:val="16"/>
              </w:rPr>
              <w:t xml:space="preserve"> </w:t>
            </w:r>
          </w:p>
          <w:p w14:paraId="0E468DE4" w14:textId="77777777" w:rsidR="00525302" w:rsidRPr="00487F5D" w:rsidRDefault="00000000" w:rsidP="00525302">
            <w:pPr>
              <w:ind w:left="30" w:right="30"/>
              <w:rPr>
                <w:rFonts w:ascii="Calibri" w:eastAsia="Times New Roman" w:hAnsi="Calibri" w:cs="Calibri"/>
                <w:sz w:val="16"/>
              </w:rPr>
            </w:pPr>
            <w:hyperlink r:id="rId583" w:tgtFrame="_blank" w:history="1">
              <w:r w:rsidR="00487F5D" w:rsidRPr="00487F5D">
                <w:rPr>
                  <w:rStyle w:val="a3"/>
                  <w:rFonts w:ascii="Calibri" w:eastAsia="Times New Roman" w:hAnsi="Calibri" w:cs="Calibri"/>
                  <w:sz w:val="16"/>
                </w:rPr>
                <w:t>10_C_10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Abbott may pay for </w:t>
            </w:r>
            <w:r w:rsidRPr="00487F5D">
              <w:rPr>
                <w:rStyle w:val="underline1"/>
                <w:rFonts w:ascii="Calibri" w:hAnsi="Calibri" w:cs="Calibri"/>
              </w:rPr>
              <w:t>occasional</w:t>
            </w:r>
            <w:r w:rsidRPr="00487F5D">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07FAB79F"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亞培可就亞培政策及程序允許的正當教育或業務目的，支付適度的</w:t>
            </w:r>
            <w:r w:rsidRPr="00487F5D">
              <w:rPr>
                <w:rFonts w:ascii="PMingLiU" w:eastAsia="PMingLiU" w:hAnsi="PMingLiU" w:cs="PMingLiU"/>
                <w:u w:val="single"/>
                <w:lang w:eastAsia="zh-TW"/>
              </w:rPr>
              <w:t>非經常</w:t>
            </w:r>
            <w:r w:rsidRPr="00487F5D">
              <w:rPr>
                <w:rFonts w:ascii="PMingLiU" w:eastAsia="PMingLiU" w:hAnsi="PMingLiU" w:cs="PMingLiU"/>
                <w:lang w:eastAsia="zh-TW"/>
              </w:rPr>
              <w:t>餐飲和茶點費用。</w:t>
            </w:r>
          </w:p>
        </w:tc>
      </w:tr>
      <w:tr w:rsidR="00C242B1" w:rsidRPr="00487F5D"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487F5D" w:rsidRDefault="00000000" w:rsidP="00525302">
            <w:pPr>
              <w:spacing w:before="30" w:after="30"/>
              <w:ind w:left="30" w:right="30"/>
              <w:rPr>
                <w:rFonts w:ascii="Calibri" w:eastAsia="Times New Roman" w:hAnsi="Calibri" w:cs="Calibri"/>
                <w:sz w:val="16"/>
              </w:rPr>
            </w:pPr>
            <w:hyperlink r:id="rId584" w:tgtFrame="_blank" w:history="1">
              <w:r w:rsidR="00487F5D" w:rsidRPr="00487F5D">
                <w:rPr>
                  <w:rStyle w:val="a3"/>
                  <w:rFonts w:ascii="Calibri" w:eastAsia="Times New Roman" w:hAnsi="Calibri" w:cs="Calibri"/>
                  <w:sz w:val="16"/>
                </w:rPr>
                <w:t>Screen 10</w:t>
              </w:r>
            </w:hyperlink>
            <w:r w:rsidR="00487F5D" w:rsidRPr="00487F5D">
              <w:rPr>
                <w:rFonts w:ascii="Calibri" w:eastAsia="Times New Roman" w:hAnsi="Calibri" w:cs="Calibri"/>
                <w:sz w:val="16"/>
              </w:rPr>
              <w:t xml:space="preserve"> </w:t>
            </w:r>
          </w:p>
          <w:p w14:paraId="1AA37B28" w14:textId="77777777" w:rsidR="00525302" w:rsidRPr="00487F5D" w:rsidRDefault="00000000" w:rsidP="00525302">
            <w:pPr>
              <w:ind w:left="30" w:right="30"/>
              <w:rPr>
                <w:rFonts w:ascii="Calibri" w:eastAsia="Times New Roman" w:hAnsi="Calibri" w:cs="Calibri"/>
                <w:sz w:val="16"/>
              </w:rPr>
            </w:pPr>
            <w:hyperlink r:id="rId585" w:tgtFrame="_blank" w:history="1">
              <w:r w:rsidR="00487F5D" w:rsidRPr="00487F5D">
                <w:rPr>
                  <w:rStyle w:val="a3"/>
                  <w:rFonts w:ascii="Calibri" w:eastAsia="Times New Roman" w:hAnsi="Calibri" w:cs="Calibri"/>
                  <w:sz w:val="16"/>
                </w:rPr>
                <w:t>11_C_11</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487F5D" w:rsidRDefault="00487F5D" w:rsidP="00525302">
            <w:pPr>
              <w:pStyle w:val="a5"/>
              <w:ind w:left="30" w:right="30"/>
              <w:rPr>
                <w:rFonts w:ascii="Calibri" w:hAnsi="Calibri" w:cs="Calibri"/>
              </w:rPr>
            </w:pPr>
            <w:r w:rsidRPr="00487F5D">
              <w:rPr>
                <w:rFonts w:ascii="Calibri" w:hAnsi="Calibri" w:cs="Calibri"/>
              </w:rPr>
              <w:t>There are several important requirements related to meals and refreshments that must be followed:</w:t>
            </w:r>
          </w:p>
          <w:p w14:paraId="191AD3A4" w14:textId="77777777" w:rsidR="00525302" w:rsidRPr="00487F5D" w:rsidRDefault="00487F5D" w:rsidP="00525302">
            <w:pPr>
              <w:numPr>
                <w:ilvl w:val="0"/>
                <w:numId w:val="35"/>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Legitimate Business Purpose</w:t>
            </w:r>
          </w:p>
          <w:p w14:paraId="353602E3" w14:textId="77777777" w:rsidR="00525302" w:rsidRPr="00487F5D" w:rsidRDefault="00487F5D" w:rsidP="00525302">
            <w:pPr>
              <w:numPr>
                <w:ilvl w:val="0"/>
                <w:numId w:val="35"/>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No Improper Guests</w:t>
            </w:r>
          </w:p>
          <w:p w14:paraId="74197CCD" w14:textId="77777777" w:rsidR="00525302" w:rsidRPr="00487F5D" w:rsidRDefault="00487F5D" w:rsidP="00525302">
            <w:pPr>
              <w:numPr>
                <w:ilvl w:val="0"/>
                <w:numId w:val="35"/>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Alcoholic Beverages</w:t>
            </w:r>
          </w:p>
          <w:p w14:paraId="10D5C979" w14:textId="77777777" w:rsidR="00525302" w:rsidRPr="00487F5D" w:rsidRDefault="00487F5D" w:rsidP="00525302">
            <w:pPr>
              <w:numPr>
                <w:ilvl w:val="0"/>
                <w:numId w:val="35"/>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Appropriate Venues</w:t>
            </w:r>
          </w:p>
          <w:p w14:paraId="749EEA51" w14:textId="77777777" w:rsidR="00525302" w:rsidRPr="00487F5D" w:rsidRDefault="00487F5D" w:rsidP="00525302">
            <w:pPr>
              <w:numPr>
                <w:ilvl w:val="0"/>
                <w:numId w:val="35"/>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Spending Limits</w:t>
            </w:r>
          </w:p>
          <w:p w14:paraId="0F900A95" w14:textId="77777777" w:rsidR="00525302" w:rsidRPr="00487F5D" w:rsidRDefault="00487F5D" w:rsidP="00525302">
            <w:pPr>
              <w:numPr>
                <w:ilvl w:val="0"/>
                <w:numId w:val="35"/>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Itemized Receipts and Expense Reports</w:t>
            </w:r>
          </w:p>
          <w:p w14:paraId="23F2B1D9" w14:textId="77777777" w:rsidR="00525302" w:rsidRPr="00487F5D" w:rsidRDefault="00487F5D" w:rsidP="00525302">
            <w:pPr>
              <w:numPr>
                <w:ilvl w:val="0"/>
                <w:numId w:val="35"/>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Approval of Expense Reports</w:t>
            </w:r>
          </w:p>
          <w:p w14:paraId="309DA2C1" w14:textId="77777777" w:rsidR="00525302" w:rsidRPr="00487F5D" w:rsidRDefault="00487F5D" w:rsidP="00525302">
            <w:pPr>
              <w:pStyle w:val="a5"/>
              <w:ind w:left="30" w:right="30"/>
              <w:rPr>
                <w:rFonts w:ascii="Calibri" w:hAnsi="Calibri" w:cs="Calibri"/>
              </w:rPr>
            </w:pPr>
            <w:r w:rsidRPr="00487F5D">
              <w:rPr>
                <w:rFonts w:ascii="Calibri" w:hAnsi="Calibri" w:cs="Calibri"/>
              </w:rPr>
              <w:t>Legitimate Business Purpose</w:t>
            </w:r>
          </w:p>
          <w:p w14:paraId="2A79A68C" w14:textId="77777777" w:rsidR="00525302" w:rsidRPr="00487F5D" w:rsidRDefault="00487F5D" w:rsidP="00525302">
            <w:pPr>
              <w:pStyle w:val="a5"/>
              <w:ind w:left="30" w:right="30"/>
              <w:rPr>
                <w:rFonts w:ascii="Calibri" w:hAnsi="Calibri" w:cs="Calibri"/>
              </w:rPr>
            </w:pPr>
            <w:r w:rsidRPr="00487F5D">
              <w:rPr>
                <w:rFonts w:ascii="Calibri" w:hAnsi="Calibri" w:cs="Calibri"/>
              </w:rPr>
              <w:t>Attendees must have a legitimate business purpose for attendance at the educational or business discussion associated with the meal or refreshment.</w:t>
            </w:r>
          </w:p>
          <w:p w14:paraId="17F719EF" w14:textId="77777777" w:rsidR="00525302" w:rsidRPr="00487F5D" w:rsidRDefault="00487F5D" w:rsidP="00525302">
            <w:pPr>
              <w:pStyle w:val="a5"/>
              <w:ind w:left="30" w:right="30"/>
              <w:rPr>
                <w:rFonts w:ascii="Calibri" w:hAnsi="Calibri" w:cs="Calibri"/>
              </w:rPr>
            </w:pPr>
            <w:r w:rsidRPr="00487F5D">
              <w:rPr>
                <w:rFonts w:ascii="Calibri" w:hAnsi="Calibri" w:cs="Calibri"/>
              </w:rPr>
              <w:t>Examples of legitimate business purpose include discussing disease states, medical technology features, Abbott service offerings and their impact on health care delivery, product line offerings, or health economics information.</w:t>
            </w:r>
          </w:p>
          <w:p w14:paraId="7DAAADD4" w14:textId="77777777" w:rsidR="00525302" w:rsidRPr="00487F5D" w:rsidRDefault="00487F5D" w:rsidP="00525302">
            <w:pPr>
              <w:pStyle w:val="a5"/>
              <w:ind w:left="30" w:right="30"/>
              <w:rPr>
                <w:rFonts w:ascii="Calibri" w:hAnsi="Calibri" w:cs="Calibri"/>
              </w:rPr>
            </w:pPr>
            <w:r w:rsidRPr="00487F5D">
              <w:rPr>
                <w:rFonts w:ascii="Calibri" w:hAnsi="Calibri" w:cs="Calibri"/>
              </w:rPr>
              <w:t>No Improper Guests</w:t>
            </w:r>
          </w:p>
          <w:p w14:paraId="17DB8D36"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Abbott may not provide meals and refreshments to spouses, family members or other guests of invited attendees.</w:t>
            </w:r>
          </w:p>
          <w:p w14:paraId="5CC5195F" w14:textId="77777777" w:rsidR="00525302" w:rsidRPr="00487F5D" w:rsidRDefault="00487F5D" w:rsidP="00525302">
            <w:pPr>
              <w:pStyle w:val="a5"/>
              <w:ind w:left="30" w:right="30"/>
              <w:rPr>
                <w:rFonts w:ascii="Calibri" w:hAnsi="Calibri" w:cs="Calibri"/>
              </w:rPr>
            </w:pPr>
            <w:r w:rsidRPr="00487F5D">
              <w:rPr>
                <w:rFonts w:ascii="Calibri" w:hAnsi="Calibri" w:cs="Calibri"/>
              </w:rPr>
              <w:t>Alcoholic Beverages</w:t>
            </w:r>
          </w:p>
          <w:p w14:paraId="106B39AA" w14:textId="77777777" w:rsidR="00525302" w:rsidRPr="00487F5D" w:rsidRDefault="00487F5D" w:rsidP="00525302">
            <w:pPr>
              <w:pStyle w:val="a5"/>
              <w:ind w:left="30" w:right="30"/>
              <w:rPr>
                <w:rFonts w:ascii="Calibri" w:hAnsi="Calibri" w:cs="Calibri"/>
              </w:rPr>
            </w:pPr>
            <w:r w:rsidRPr="00487F5D">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487F5D" w:rsidRDefault="00487F5D" w:rsidP="00525302">
            <w:pPr>
              <w:pStyle w:val="a5"/>
              <w:ind w:left="30" w:right="30"/>
              <w:rPr>
                <w:rFonts w:ascii="Calibri" w:hAnsi="Calibri" w:cs="Calibri"/>
              </w:rPr>
            </w:pPr>
            <w:r w:rsidRPr="00487F5D">
              <w:rPr>
                <w:rFonts w:ascii="Calibri" w:hAnsi="Calibri" w:cs="Calibri"/>
              </w:rPr>
              <w:t>Refer to your local ethics and compliance policy and procedure to review additional restrictions or requirements.</w:t>
            </w:r>
          </w:p>
          <w:p w14:paraId="39AA09A8" w14:textId="77777777" w:rsidR="00525302" w:rsidRPr="00487F5D" w:rsidRDefault="00487F5D" w:rsidP="00525302">
            <w:pPr>
              <w:pStyle w:val="a5"/>
              <w:ind w:left="30" w:right="30"/>
              <w:rPr>
                <w:rFonts w:ascii="Calibri" w:hAnsi="Calibri" w:cs="Calibri"/>
              </w:rPr>
            </w:pPr>
            <w:r w:rsidRPr="00487F5D">
              <w:rPr>
                <w:rFonts w:ascii="Calibri" w:hAnsi="Calibri" w:cs="Calibri"/>
              </w:rPr>
              <w:t>Appropriate Venues</w:t>
            </w:r>
          </w:p>
          <w:p w14:paraId="4B413B16" w14:textId="77777777" w:rsidR="00525302" w:rsidRPr="00487F5D" w:rsidRDefault="00487F5D" w:rsidP="00525302">
            <w:pPr>
              <w:pStyle w:val="a5"/>
              <w:ind w:left="30" w:right="30"/>
              <w:rPr>
                <w:rFonts w:ascii="Calibri" w:hAnsi="Calibri" w:cs="Calibri"/>
              </w:rPr>
            </w:pPr>
            <w:r w:rsidRPr="00487F5D">
              <w:rPr>
                <w:rFonts w:ascii="Calibri" w:hAnsi="Calibri" w:cs="Calibri"/>
              </w:rPr>
              <w:t>All meals and refreshments must be held in business-appropriate venues that are conducive to conducting a business interaction. Venues known primarily for gambling or entertainment, as well as spas or sporting venues, are generally not appropriate.</w:t>
            </w:r>
          </w:p>
          <w:p w14:paraId="208498A8"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Spending Limits</w:t>
            </w:r>
          </w:p>
          <w:p w14:paraId="19E11A75" w14:textId="77777777" w:rsidR="00525302" w:rsidRPr="00487F5D" w:rsidRDefault="00487F5D" w:rsidP="00525302">
            <w:pPr>
              <w:pStyle w:val="a5"/>
              <w:ind w:left="30" w:right="30"/>
              <w:rPr>
                <w:rFonts w:ascii="Calibri" w:hAnsi="Calibri" w:cs="Calibri"/>
              </w:rPr>
            </w:pPr>
            <w:r w:rsidRPr="00487F5D">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487F5D" w:rsidRDefault="00487F5D" w:rsidP="00525302">
            <w:pPr>
              <w:pStyle w:val="a5"/>
              <w:ind w:left="30" w:right="30"/>
              <w:rPr>
                <w:rFonts w:ascii="Calibri" w:hAnsi="Calibri" w:cs="Calibri"/>
              </w:rPr>
            </w:pPr>
            <w:r w:rsidRPr="00487F5D">
              <w:rPr>
                <w:rFonts w:ascii="Calibri" w:hAnsi="Calibri" w:cs="Calibri"/>
              </w:rPr>
              <w:t>Itemized Receipts and Expense Reports</w:t>
            </w:r>
          </w:p>
          <w:p w14:paraId="5CCD861A" w14:textId="77777777" w:rsidR="00525302" w:rsidRPr="00487F5D" w:rsidRDefault="00487F5D" w:rsidP="00525302">
            <w:pPr>
              <w:pStyle w:val="a5"/>
              <w:ind w:left="30" w:right="30"/>
              <w:rPr>
                <w:rFonts w:ascii="Calibri" w:hAnsi="Calibri" w:cs="Calibri"/>
              </w:rPr>
            </w:pPr>
            <w:r w:rsidRPr="00487F5D">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487F5D" w:rsidRDefault="00487F5D" w:rsidP="00525302">
            <w:pPr>
              <w:pStyle w:val="a5"/>
              <w:ind w:left="30" w:right="30"/>
              <w:rPr>
                <w:rFonts w:ascii="Calibri" w:hAnsi="Calibri" w:cs="Calibri"/>
              </w:rPr>
            </w:pPr>
            <w:r w:rsidRPr="00487F5D">
              <w:rPr>
                <w:rFonts w:ascii="Calibri" w:hAnsi="Calibri" w:cs="Calibri"/>
              </w:rPr>
              <w:t>Employees that have been issued an Abbott corporate card should use that card for all business transactions.</w:t>
            </w:r>
          </w:p>
          <w:p w14:paraId="7F8E5E4B" w14:textId="77777777" w:rsidR="00525302" w:rsidRPr="00487F5D" w:rsidRDefault="00487F5D" w:rsidP="00525302">
            <w:pPr>
              <w:pStyle w:val="a5"/>
              <w:ind w:left="30" w:right="30"/>
              <w:rPr>
                <w:rFonts w:ascii="Calibri" w:hAnsi="Calibri" w:cs="Calibri"/>
              </w:rPr>
            </w:pPr>
            <w:r w:rsidRPr="00487F5D">
              <w:rPr>
                <w:rFonts w:ascii="Calibri" w:hAnsi="Calibri" w:cs="Calibri"/>
              </w:rPr>
              <w:t>Approval of Expense Reports</w:t>
            </w:r>
          </w:p>
          <w:p w14:paraId="13C452D1" w14:textId="77777777" w:rsidR="00525302" w:rsidRPr="00487F5D" w:rsidRDefault="00487F5D" w:rsidP="00525302">
            <w:pPr>
              <w:pStyle w:val="a5"/>
              <w:ind w:left="30" w:right="30"/>
              <w:rPr>
                <w:rFonts w:ascii="Calibri" w:hAnsi="Calibri" w:cs="Calibri"/>
              </w:rPr>
            </w:pPr>
            <w:r w:rsidRPr="00487F5D">
              <w:rPr>
                <w:rFonts w:ascii="Calibri" w:hAnsi="Calibri" w:cs="Calibri"/>
              </w:rPr>
              <w:t>Reviewing managers play a key role in the expense reporting process. In approving an expense report, a manager attests that they have reviewed the expenses and confirms they are legitimate.</w:t>
            </w:r>
          </w:p>
          <w:p w14:paraId="6DA9E13B"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Managers should ensure that expenses are appropriate (i.e., no gift cards, or app reload transactions), venues are appropriate (i.e., no golf courses, TopGolf, race </w:t>
            </w:r>
            <w:r w:rsidRPr="00487F5D">
              <w:rPr>
                <w:rFonts w:ascii="Calibri" w:hAnsi="Calibri" w:cs="Calibri"/>
              </w:rPr>
              <w:lastRenderedPageBreak/>
              <w:t>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487F5D" w:rsidRDefault="00487F5D" w:rsidP="00525302">
            <w:pPr>
              <w:pStyle w:val="a5"/>
              <w:ind w:left="30" w:right="30"/>
              <w:rPr>
                <w:rFonts w:ascii="Calibri" w:hAnsi="Calibri" w:cs="Calibri"/>
              </w:rPr>
            </w:pPr>
            <w:r w:rsidRPr="00487F5D">
              <w:rPr>
                <w:rFonts w:ascii="Calibri" w:hAnsi="Calibri" w:cs="Calibri"/>
              </w:rPr>
              <w:t>Reporting &amp; Tracking</w:t>
            </w:r>
          </w:p>
          <w:p w14:paraId="1496E1BA" w14:textId="77777777" w:rsidR="00525302" w:rsidRPr="00487F5D" w:rsidRDefault="00487F5D" w:rsidP="00525302">
            <w:pPr>
              <w:pStyle w:val="a5"/>
              <w:ind w:left="30" w:right="30"/>
              <w:rPr>
                <w:rFonts w:ascii="Calibri" w:hAnsi="Calibri" w:cs="Calibri"/>
              </w:rPr>
            </w:pPr>
            <w:r w:rsidRPr="00487F5D">
              <w:rPr>
                <w:rFonts w:ascii="Calibri" w:hAnsi="Calibri" w:cs="Calibri"/>
              </w:rPr>
              <w:t>Reporting and tracking all expenses regarding meals, travel, and accommodations helps hold us all accountable to Abbott’s standards.</w:t>
            </w:r>
          </w:p>
          <w:p w14:paraId="7B5E50DE"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People managers, DVPs, and Division Controllers have visibility to dashboards and other means for tracking their employees’ expenses to ensure policies are followed. Managers should use these tools to identify outliers or trends with </w:t>
            </w:r>
            <w:proofErr w:type="gramStart"/>
            <w:r w:rsidRPr="00487F5D">
              <w:rPr>
                <w:rFonts w:ascii="Calibri" w:hAnsi="Calibri" w:cs="Calibri"/>
              </w:rPr>
              <w:t>particular employees</w:t>
            </w:r>
            <w:proofErr w:type="gramEnd"/>
            <w:r w:rsidRPr="00487F5D">
              <w:rPr>
                <w:rFonts w:ascii="Calibri" w:hAnsi="Calibri" w:cs="Calibri"/>
              </w:rPr>
              <w:t xml:space="preserve"> or HCPs that might be excessive in terms of amount or frequency.</w:t>
            </w:r>
          </w:p>
        </w:tc>
        <w:tc>
          <w:tcPr>
            <w:tcW w:w="6000" w:type="dxa"/>
            <w:vAlign w:val="center"/>
          </w:tcPr>
          <w:p w14:paraId="386302D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必須遵循餐點和茶點的數項相關重要要求：</w:t>
            </w:r>
          </w:p>
          <w:p w14:paraId="4970AECC" w14:textId="77777777" w:rsidR="00525302" w:rsidRPr="00487F5D" w:rsidRDefault="00487F5D" w:rsidP="00525302">
            <w:pPr>
              <w:numPr>
                <w:ilvl w:val="0"/>
                <w:numId w:val="35"/>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正當業務目的</w:t>
            </w:r>
          </w:p>
          <w:p w14:paraId="02EEA6E6" w14:textId="77777777" w:rsidR="00525302" w:rsidRPr="00487F5D" w:rsidRDefault="00487F5D" w:rsidP="00525302">
            <w:pPr>
              <w:numPr>
                <w:ilvl w:val="0"/>
                <w:numId w:val="35"/>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沒有不當的賓客</w:t>
            </w:r>
          </w:p>
          <w:p w14:paraId="1885706B" w14:textId="77777777" w:rsidR="00525302" w:rsidRPr="00487F5D" w:rsidRDefault="00487F5D" w:rsidP="00525302">
            <w:pPr>
              <w:numPr>
                <w:ilvl w:val="0"/>
                <w:numId w:val="35"/>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酒精飲料</w:t>
            </w:r>
          </w:p>
          <w:p w14:paraId="52366874" w14:textId="77777777" w:rsidR="00525302" w:rsidRPr="00487F5D" w:rsidRDefault="00487F5D" w:rsidP="00525302">
            <w:pPr>
              <w:numPr>
                <w:ilvl w:val="0"/>
                <w:numId w:val="35"/>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合適的場地</w:t>
            </w:r>
          </w:p>
          <w:p w14:paraId="0C5201BC" w14:textId="77777777" w:rsidR="00525302" w:rsidRPr="00487F5D" w:rsidRDefault="00487F5D" w:rsidP="00525302">
            <w:pPr>
              <w:numPr>
                <w:ilvl w:val="0"/>
                <w:numId w:val="35"/>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支出限制</w:t>
            </w:r>
          </w:p>
          <w:p w14:paraId="411949BC" w14:textId="77777777" w:rsidR="00525302" w:rsidRPr="00487F5D" w:rsidRDefault="00487F5D" w:rsidP="00525302">
            <w:pPr>
              <w:numPr>
                <w:ilvl w:val="0"/>
                <w:numId w:val="35"/>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明細收據和支出報告</w:t>
            </w:r>
          </w:p>
          <w:p w14:paraId="022E933B" w14:textId="77777777" w:rsidR="00525302" w:rsidRPr="00487F5D" w:rsidRDefault="00487F5D" w:rsidP="00525302">
            <w:pPr>
              <w:numPr>
                <w:ilvl w:val="0"/>
                <w:numId w:val="35"/>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核准支出報告</w:t>
            </w:r>
          </w:p>
          <w:p w14:paraId="4FD3016B"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正當業務目的</w:t>
            </w:r>
          </w:p>
          <w:p w14:paraId="6CEA4E8C"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出席者必須具有正當業務目的，才能參加與餐飲或茶點相關的教育或業務討論。</w:t>
            </w:r>
          </w:p>
          <w:p w14:paraId="73D4382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正當業務目的的範例包括討論疾病狀態、醫療技術功能、亞培服務項目及其對醫療保健提供的影響、產品系列或健康經濟資訊。</w:t>
            </w:r>
          </w:p>
          <w:p w14:paraId="2F7C4F7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沒有不當的賓客</w:t>
            </w:r>
          </w:p>
          <w:p w14:paraId="4F028EA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亞培不得向受邀出席者的配偶、家人或其他賓客提供餐飲和茶點。</w:t>
            </w:r>
          </w:p>
          <w:p w14:paraId="3028975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酒精飲料</w:t>
            </w:r>
          </w:p>
          <w:p w14:paraId="2043585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適合業務環境時，可在亞培提供餐飲和茶點期間訂購或供應合理份量的酒精飲料。酒精飲料必須附帶於業務討論中，且不得僅作為一種娛樂形式提供。若提供過量的酒飲，就會讓人覺得業務並非主要事件。酒精飲料和其他茶點一樣，價格必須適度，且符合當地餐飲限額。</w:t>
            </w:r>
          </w:p>
          <w:p w14:paraId="52A1237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請參閱您當地的道德合規政策及程序，以檢視其他限制或要求。</w:t>
            </w:r>
          </w:p>
          <w:p w14:paraId="0AD9D9C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合適的場地</w:t>
            </w:r>
          </w:p>
          <w:p w14:paraId="6285844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所有餐飲和茶點必須在有利於進行業務互動的適合業務場所舉行。一般而言，已知主要用於博彩或娛樂，以及水療或體育活動的場地均不合適。</w:t>
            </w:r>
          </w:p>
          <w:p w14:paraId="3731A7B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支出限制</w:t>
            </w:r>
          </w:p>
          <w:p w14:paraId="06FACE6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餐飲和茶點費用必須遵守本地支出限制。請參閱當地道德合規政策及程序，了解國家專用的限制。</w:t>
            </w:r>
          </w:p>
          <w:p w14:paraId="5ECBFEA2"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明細收據和支出報告</w:t>
            </w:r>
          </w:p>
          <w:p w14:paraId="52F46AD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所有餐飲和茶點費用都必須由真實、詳列明細的收據和發票佐證。這些單據應在您的支出報告和其他文件中準確及時描述。支出報告中必須列明場地名稱、活動參加者的姓名及職位，以及該活動的業務目的。</w:t>
            </w:r>
          </w:p>
          <w:p w14:paraId="05B27ED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已核發亞培公司卡的員工，應使用該卡進行所有業務交易。</w:t>
            </w:r>
          </w:p>
          <w:p w14:paraId="2BB99AD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核准支出報告</w:t>
            </w:r>
          </w:p>
          <w:p w14:paraId="0A75C03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審查經理在支出報告流程中扮演關鍵角色。在核准支出報告時，經理證明已審查支出並確認其正當性。</w:t>
            </w:r>
          </w:p>
          <w:p w14:paraId="625BA17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經理應確保支出恰當（即沒有禮品卡或應用程式加值交易）、場所恰當（即沒有高爾夫球場、TopGolf、賽車、牛仔競技、水療、雪茄或葡萄酒吧或體育賽事）、有恰當的業務目的（即沒有慶祝活動、派對，或歡樂暢飲時光）， 檢附清晰易讀且與費用一致的收據，而且員工不會因為可以隨時從線上帳戶取得收據而宣稱遺失支出收據（例如 UberEATS、Amazon）。</w:t>
            </w:r>
          </w:p>
          <w:p w14:paraId="704F62B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報告和追蹤</w:t>
            </w:r>
          </w:p>
          <w:p w14:paraId="308B280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報告和追蹤所有與餐飲、旅行及住宿相關的費用，有助於我們所有人都對亞培的標準負責。</w:t>
            </w:r>
          </w:p>
          <w:p w14:paraId="6C514C9B" w14:textId="658B5FB2"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人事經理、DVP 及部門主管可以查看儀表板和其他追蹤員工支出的措施，以確保遵循政策。經理應使用這些工具找出特定員工或 HCP 在金額或頻率方面可能過度的異常值或趨勢。</w:t>
            </w:r>
          </w:p>
        </w:tc>
      </w:tr>
      <w:tr w:rsidR="00C242B1" w:rsidRPr="00487F5D"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487F5D" w:rsidRDefault="00000000" w:rsidP="00525302">
            <w:pPr>
              <w:spacing w:before="30" w:after="30"/>
              <w:ind w:left="30" w:right="30"/>
              <w:rPr>
                <w:rFonts w:ascii="Calibri" w:eastAsia="Times New Roman" w:hAnsi="Calibri" w:cs="Calibri"/>
                <w:sz w:val="16"/>
              </w:rPr>
            </w:pPr>
            <w:hyperlink r:id="rId586" w:tgtFrame="_blank" w:history="1">
              <w:r w:rsidR="00487F5D" w:rsidRPr="00487F5D">
                <w:rPr>
                  <w:rStyle w:val="a3"/>
                  <w:rFonts w:ascii="Calibri" w:eastAsia="Times New Roman" w:hAnsi="Calibri" w:cs="Calibri"/>
                  <w:sz w:val="16"/>
                </w:rPr>
                <w:t>Screen 11</w:t>
              </w:r>
            </w:hyperlink>
            <w:r w:rsidR="00487F5D" w:rsidRPr="00487F5D">
              <w:rPr>
                <w:rFonts w:ascii="Calibri" w:eastAsia="Times New Roman" w:hAnsi="Calibri" w:cs="Calibri"/>
                <w:sz w:val="16"/>
              </w:rPr>
              <w:t xml:space="preserve"> </w:t>
            </w:r>
          </w:p>
          <w:p w14:paraId="293B0751" w14:textId="77777777" w:rsidR="00525302" w:rsidRPr="00487F5D" w:rsidRDefault="00000000" w:rsidP="00525302">
            <w:pPr>
              <w:ind w:left="30" w:right="30"/>
              <w:rPr>
                <w:rFonts w:ascii="Calibri" w:eastAsia="Times New Roman" w:hAnsi="Calibri" w:cs="Calibri"/>
                <w:sz w:val="16"/>
              </w:rPr>
            </w:pPr>
            <w:hyperlink r:id="rId587" w:tgtFrame="_blank" w:history="1">
              <w:r w:rsidR="00487F5D" w:rsidRPr="00487F5D">
                <w:rPr>
                  <w:rStyle w:val="a3"/>
                  <w:rFonts w:ascii="Calibri" w:eastAsia="Times New Roman" w:hAnsi="Calibri" w:cs="Calibri"/>
                  <w:sz w:val="16"/>
                </w:rPr>
                <w:t>12_C_12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487F5D" w:rsidRDefault="00487F5D" w:rsidP="00525302">
            <w:pPr>
              <w:pStyle w:val="a5"/>
              <w:ind w:left="30" w:right="30"/>
              <w:rPr>
                <w:rFonts w:ascii="Calibri" w:hAnsi="Calibri" w:cs="Calibri"/>
              </w:rPr>
            </w:pPr>
            <w:r w:rsidRPr="00487F5D">
              <w:rPr>
                <w:rFonts w:ascii="Calibri" w:hAnsi="Calibri" w:cs="Calibri"/>
              </w:rPr>
              <w:t>Quick Check</w:t>
            </w:r>
          </w:p>
          <w:p w14:paraId="532002B0" w14:textId="77777777" w:rsidR="00525302" w:rsidRPr="00487F5D" w:rsidRDefault="00487F5D" w:rsidP="00525302">
            <w:pPr>
              <w:pStyle w:val="a5"/>
              <w:ind w:left="30" w:right="30"/>
              <w:rPr>
                <w:rFonts w:ascii="Calibri" w:hAnsi="Calibri" w:cs="Calibri"/>
              </w:rPr>
            </w:pPr>
            <w:r w:rsidRPr="00487F5D">
              <w:rPr>
                <w:rFonts w:ascii="Calibri" w:hAnsi="Calibri" w:cs="Calibri"/>
              </w:rPr>
              <w:t>Test your knowledge now!</w:t>
            </w:r>
          </w:p>
        </w:tc>
        <w:tc>
          <w:tcPr>
            <w:tcW w:w="6000" w:type="dxa"/>
            <w:vAlign w:val="center"/>
          </w:tcPr>
          <w:p w14:paraId="2EE3109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快速測驗</w:t>
            </w:r>
          </w:p>
          <w:p w14:paraId="0E13FAD3" w14:textId="58017F3F"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現在就測驗學到的知識吧！</w:t>
            </w:r>
          </w:p>
        </w:tc>
      </w:tr>
      <w:tr w:rsidR="00C242B1" w:rsidRPr="00487F5D"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487F5D" w:rsidRDefault="00000000" w:rsidP="00525302">
            <w:pPr>
              <w:spacing w:before="30" w:after="30"/>
              <w:ind w:left="30" w:right="30"/>
              <w:rPr>
                <w:rFonts w:ascii="Calibri" w:eastAsia="Times New Roman" w:hAnsi="Calibri" w:cs="Calibri"/>
                <w:sz w:val="16"/>
              </w:rPr>
            </w:pPr>
            <w:hyperlink r:id="rId588" w:tgtFrame="_blank" w:history="1">
              <w:r w:rsidR="00487F5D" w:rsidRPr="00487F5D">
                <w:rPr>
                  <w:rStyle w:val="a3"/>
                  <w:rFonts w:ascii="Calibri" w:eastAsia="Times New Roman" w:hAnsi="Calibri" w:cs="Calibri"/>
                  <w:sz w:val="16"/>
                </w:rPr>
                <w:t>Screen 11</w:t>
              </w:r>
            </w:hyperlink>
            <w:r w:rsidR="00487F5D" w:rsidRPr="00487F5D">
              <w:rPr>
                <w:rFonts w:ascii="Calibri" w:eastAsia="Times New Roman" w:hAnsi="Calibri" w:cs="Calibri"/>
                <w:sz w:val="16"/>
              </w:rPr>
              <w:t xml:space="preserve"> </w:t>
            </w:r>
          </w:p>
          <w:p w14:paraId="2A0EE98C" w14:textId="77777777" w:rsidR="00525302" w:rsidRPr="00487F5D" w:rsidRDefault="00000000" w:rsidP="00525302">
            <w:pPr>
              <w:ind w:left="30" w:right="30"/>
              <w:rPr>
                <w:rFonts w:ascii="Calibri" w:eastAsia="Times New Roman" w:hAnsi="Calibri" w:cs="Calibri"/>
                <w:sz w:val="16"/>
              </w:rPr>
            </w:pPr>
            <w:hyperlink r:id="rId589" w:tgtFrame="_blank" w:history="1">
              <w:r w:rsidR="00487F5D" w:rsidRPr="00487F5D">
                <w:rPr>
                  <w:rStyle w:val="a3"/>
                  <w:rFonts w:ascii="Calibri" w:eastAsia="Times New Roman" w:hAnsi="Calibri" w:cs="Calibri"/>
                  <w:sz w:val="16"/>
                </w:rPr>
                <w:t>13_C_12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You are a sales representative in the United States and occasionally bring Starbucks coffee to meetings with customers. Rather than pay for each transaction independently with your Abbott corporate credit card, you find it more convenient to load $300 on your </w:t>
            </w:r>
            <w:r w:rsidRPr="00487F5D">
              <w:rPr>
                <w:rFonts w:ascii="Calibri" w:hAnsi="Calibri" w:cs="Calibri"/>
              </w:rPr>
              <w:lastRenderedPageBreak/>
              <w:t xml:space="preserve">Starbucks gift card, expense that full amount at once, and then use the gift card to pay for the individual orders. Is </w:t>
            </w:r>
            <w:proofErr w:type="gramStart"/>
            <w:r w:rsidRPr="00487F5D">
              <w:rPr>
                <w:rFonts w:ascii="Calibri" w:hAnsi="Calibri" w:cs="Calibri"/>
              </w:rPr>
              <w:t>this</w:t>
            </w:r>
            <w:proofErr w:type="gramEnd"/>
            <w:r w:rsidRPr="00487F5D">
              <w:rPr>
                <w:rFonts w:ascii="Calibri" w:hAnsi="Calibri" w:cs="Calibri"/>
              </w:rPr>
              <w:t xml:space="preserve"> okay?</w:t>
            </w:r>
          </w:p>
        </w:tc>
        <w:tc>
          <w:tcPr>
            <w:tcW w:w="6000" w:type="dxa"/>
            <w:vAlign w:val="center"/>
          </w:tcPr>
          <w:p w14:paraId="5AA95970" w14:textId="4C7B8BC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lastRenderedPageBreak/>
              <w:t>您是美國的銷售代表，偶爾會帶星巴克咖啡去與客戶會面。與其用您的亞培公司信用卡獨立支付每筆交易，您發現將 300 美元儲值到您的星巴克禮品卡上，同時支付</w:t>
            </w:r>
            <w:r w:rsidRPr="00487F5D">
              <w:rPr>
                <w:rFonts w:ascii="PMingLiU" w:eastAsia="PMingLiU" w:hAnsi="PMingLiU" w:cs="PMingLiU"/>
                <w:lang w:eastAsia="zh-TW"/>
              </w:rPr>
              <w:lastRenderedPageBreak/>
              <w:t>全額費用，然後使用禮品卡支付個別訂單，是比較方便的做法。這樣做可以嗎？</w:t>
            </w:r>
          </w:p>
        </w:tc>
      </w:tr>
      <w:tr w:rsidR="00C242B1" w:rsidRPr="00487F5D"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487F5D" w:rsidRDefault="00000000" w:rsidP="00525302">
            <w:pPr>
              <w:spacing w:before="30" w:after="30"/>
              <w:ind w:left="30" w:right="30"/>
              <w:rPr>
                <w:rFonts w:ascii="Calibri" w:eastAsia="Times New Roman" w:hAnsi="Calibri" w:cs="Calibri"/>
                <w:sz w:val="16"/>
              </w:rPr>
            </w:pPr>
            <w:hyperlink r:id="rId590" w:tgtFrame="_blank" w:history="1">
              <w:r w:rsidR="00487F5D" w:rsidRPr="00487F5D">
                <w:rPr>
                  <w:rStyle w:val="a3"/>
                  <w:rFonts w:ascii="Calibri" w:eastAsia="Times New Roman" w:hAnsi="Calibri" w:cs="Calibri"/>
                  <w:sz w:val="16"/>
                </w:rPr>
                <w:t>Screen 11</w:t>
              </w:r>
            </w:hyperlink>
            <w:r w:rsidR="00487F5D" w:rsidRPr="00487F5D">
              <w:rPr>
                <w:rFonts w:ascii="Calibri" w:eastAsia="Times New Roman" w:hAnsi="Calibri" w:cs="Calibri"/>
                <w:sz w:val="16"/>
              </w:rPr>
              <w:t xml:space="preserve"> </w:t>
            </w:r>
          </w:p>
          <w:p w14:paraId="69925D92" w14:textId="77777777" w:rsidR="00525302" w:rsidRPr="00487F5D" w:rsidRDefault="00000000" w:rsidP="00525302">
            <w:pPr>
              <w:ind w:left="30" w:right="30"/>
              <w:rPr>
                <w:rFonts w:ascii="Calibri" w:eastAsia="Times New Roman" w:hAnsi="Calibri" w:cs="Calibri"/>
                <w:sz w:val="16"/>
              </w:rPr>
            </w:pPr>
            <w:hyperlink r:id="rId591" w:tgtFrame="_blank" w:history="1">
              <w:r w:rsidR="00487F5D" w:rsidRPr="00487F5D">
                <w:rPr>
                  <w:rStyle w:val="a3"/>
                  <w:rFonts w:ascii="Calibri" w:eastAsia="Times New Roman" w:hAnsi="Calibri" w:cs="Calibri"/>
                  <w:sz w:val="16"/>
                </w:rPr>
                <w:t>14_C_12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487F5D" w:rsidRDefault="00487F5D" w:rsidP="00525302">
            <w:pPr>
              <w:pStyle w:val="a5"/>
              <w:ind w:left="30" w:right="30"/>
              <w:rPr>
                <w:rFonts w:ascii="Calibri" w:hAnsi="Calibri" w:cs="Calibri"/>
              </w:rPr>
            </w:pPr>
            <w:r w:rsidRPr="00487F5D">
              <w:rPr>
                <w:rFonts w:ascii="Calibri" w:hAnsi="Calibri" w:cs="Calibri"/>
              </w:rPr>
              <w:t>Yes, since you are complying with Abbott’s policies on meal limits, the payment method doesn’t matter.</w:t>
            </w:r>
          </w:p>
          <w:p w14:paraId="773DBAE7"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No, gift card </w:t>
            </w:r>
            <w:proofErr w:type="gramStart"/>
            <w:r w:rsidRPr="00487F5D">
              <w:rPr>
                <w:rFonts w:ascii="Calibri" w:hAnsi="Calibri" w:cs="Calibri"/>
              </w:rPr>
              <w:t>purchases</w:t>
            </w:r>
            <w:proofErr w:type="gramEnd"/>
            <w:r w:rsidRPr="00487F5D">
              <w:rPr>
                <w:rFonts w:ascii="Calibri" w:hAnsi="Calibri" w:cs="Calibri"/>
              </w:rPr>
              <w:t xml:space="preserve"> and app reload transactions are not permitted. Employees should always use their corporate card for business expenses.</w:t>
            </w:r>
          </w:p>
          <w:p w14:paraId="163829D4" w14:textId="77777777" w:rsidR="00525302" w:rsidRPr="00487F5D" w:rsidRDefault="00487F5D" w:rsidP="00525302">
            <w:pPr>
              <w:pStyle w:val="a5"/>
              <w:ind w:left="30" w:right="30"/>
              <w:rPr>
                <w:rFonts w:ascii="Calibri" w:hAnsi="Calibri" w:cs="Calibri"/>
              </w:rPr>
            </w:pPr>
            <w:r w:rsidRPr="00487F5D">
              <w:rPr>
                <w:rFonts w:ascii="Calibri" w:hAnsi="Calibri" w:cs="Calibri"/>
              </w:rPr>
              <w:t>Yes, since you paid the gift card with your corporate credit card this transaction is ok.</w:t>
            </w:r>
          </w:p>
          <w:p w14:paraId="03A971E0"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3AADF662"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是，因為您遵守亞培的餐飲限額政策，因此支付方式並不重要。</w:t>
            </w:r>
          </w:p>
          <w:p w14:paraId="3ED1E412"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否，不允許購買禮品卡和應用程式加值交易。員工應一律使用公司卡支付業務費用。</w:t>
            </w:r>
          </w:p>
          <w:p w14:paraId="1527518C"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是，因為您用公司信用卡支付了禮品卡，所以這筆交易沒有問題。</w:t>
            </w:r>
          </w:p>
          <w:p w14:paraId="16825946" w14:textId="20701485"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提交</w:t>
            </w:r>
          </w:p>
        </w:tc>
      </w:tr>
      <w:tr w:rsidR="00C242B1" w:rsidRPr="00487F5D"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487F5D" w:rsidRDefault="00000000" w:rsidP="00525302">
            <w:pPr>
              <w:spacing w:before="30" w:after="30"/>
              <w:ind w:left="30" w:right="30"/>
              <w:rPr>
                <w:rFonts w:ascii="Calibri" w:eastAsia="Times New Roman" w:hAnsi="Calibri" w:cs="Calibri"/>
                <w:sz w:val="16"/>
              </w:rPr>
            </w:pPr>
            <w:hyperlink r:id="rId592" w:tgtFrame="_blank" w:history="1">
              <w:r w:rsidR="00487F5D" w:rsidRPr="00487F5D">
                <w:rPr>
                  <w:rStyle w:val="a3"/>
                  <w:rFonts w:ascii="Calibri" w:eastAsia="Times New Roman" w:hAnsi="Calibri" w:cs="Calibri"/>
                  <w:sz w:val="16"/>
                </w:rPr>
                <w:t>Screen 11</w:t>
              </w:r>
            </w:hyperlink>
            <w:r w:rsidR="00487F5D" w:rsidRPr="00487F5D">
              <w:rPr>
                <w:rFonts w:ascii="Calibri" w:eastAsia="Times New Roman" w:hAnsi="Calibri" w:cs="Calibri"/>
                <w:sz w:val="16"/>
              </w:rPr>
              <w:t xml:space="preserve"> </w:t>
            </w:r>
          </w:p>
          <w:p w14:paraId="0BDC28EF" w14:textId="77777777" w:rsidR="00525302" w:rsidRPr="00487F5D" w:rsidRDefault="00000000" w:rsidP="00525302">
            <w:pPr>
              <w:ind w:left="30" w:right="30"/>
              <w:rPr>
                <w:rFonts w:ascii="Calibri" w:eastAsia="Times New Roman" w:hAnsi="Calibri" w:cs="Calibri"/>
                <w:sz w:val="16"/>
              </w:rPr>
            </w:pPr>
            <w:hyperlink r:id="rId593" w:tgtFrame="_blank" w:history="1">
              <w:r w:rsidR="00487F5D" w:rsidRPr="00487F5D">
                <w:rPr>
                  <w:rStyle w:val="a3"/>
                  <w:rFonts w:ascii="Calibri" w:eastAsia="Times New Roman" w:hAnsi="Calibri" w:cs="Calibri"/>
                  <w:sz w:val="16"/>
                </w:rPr>
                <w:t>15_C_12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487F5D" w:rsidRDefault="00487F5D" w:rsidP="00525302">
            <w:pPr>
              <w:pStyle w:val="a5"/>
              <w:ind w:left="30" w:right="30"/>
              <w:rPr>
                <w:rFonts w:ascii="Calibri" w:hAnsi="Calibri" w:cs="Calibri"/>
              </w:rPr>
            </w:pPr>
            <w:r w:rsidRPr="00487F5D">
              <w:rPr>
                <w:rFonts w:ascii="Calibri" w:hAnsi="Calibri" w:cs="Calibri"/>
              </w:rPr>
              <w:t>That's correct!</w:t>
            </w:r>
          </w:p>
          <w:p w14:paraId="63D5B390" w14:textId="77777777" w:rsidR="00525302" w:rsidRPr="00487F5D" w:rsidRDefault="00487F5D" w:rsidP="00525302">
            <w:pPr>
              <w:pStyle w:val="a5"/>
              <w:ind w:left="30" w:right="30"/>
              <w:rPr>
                <w:rFonts w:ascii="Calibri" w:hAnsi="Calibri" w:cs="Calibri"/>
              </w:rPr>
            </w:pPr>
            <w:r w:rsidRPr="00487F5D">
              <w:rPr>
                <w:rFonts w:ascii="Calibri" w:hAnsi="Calibri" w:cs="Calibri"/>
              </w:rPr>
              <w:t>That's not correct!</w:t>
            </w:r>
          </w:p>
          <w:p w14:paraId="185675D4" w14:textId="77777777" w:rsidR="00525302" w:rsidRPr="00487F5D" w:rsidRDefault="00487F5D" w:rsidP="00525302">
            <w:pPr>
              <w:pStyle w:val="a5"/>
              <w:ind w:left="30" w:right="30"/>
              <w:rPr>
                <w:rFonts w:ascii="Calibri" w:hAnsi="Calibri" w:cs="Calibri"/>
              </w:rPr>
            </w:pPr>
            <w:r w:rsidRPr="00487F5D">
              <w:rPr>
                <w:rFonts w:ascii="Calibri" w:hAnsi="Calibri" w:cs="Calibri"/>
              </w:rPr>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答對了！</w:t>
            </w:r>
          </w:p>
          <w:p w14:paraId="722ADD5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答錯了！</w:t>
            </w:r>
          </w:p>
          <w:p w14:paraId="47F309AD" w14:textId="717A71D3"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不允許購買禮品卡或應用程式加值。員工應使用亞培的公司卡進行業務交易。所有餐飲和茶點費用必須由真實、詳列明細的收據或發票佐證，並且在員工的業務支出報告及其他文件中及時準確說明。</w:t>
            </w:r>
          </w:p>
        </w:tc>
      </w:tr>
      <w:tr w:rsidR="00C242B1" w:rsidRPr="00487F5D"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487F5D" w:rsidRDefault="00000000" w:rsidP="00525302">
            <w:pPr>
              <w:spacing w:before="30" w:after="30"/>
              <w:ind w:left="30" w:right="30"/>
              <w:rPr>
                <w:rFonts w:ascii="Calibri" w:eastAsia="Times New Roman" w:hAnsi="Calibri" w:cs="Calibri"/>
                <w:sz w:val="16"/>
              </w:rPr>
            </w:pPr>
            <w:hyperlink r:id="rId594" w:tgtFrame="_blank" w:history="1">
              <w:r w:rsidR="00487F5D" w:rsidRPr="00487F5D">
                <w:rPr>
                  <w:rStyle w:val="a3"/>
                  <w:rFonts w:ascii="Calibri" w:eastAsia="Times New Roman" w:hAnsi="Calibri" w:cs="Calibri"/>
                  <w:sz w:val="16"/>
                </w:rPr>
                <w:t>Screen 12</w:t>
              </w:r>
            </w:hyperlink>
            <w:r w:rsidR="00487F5D" w:rsidRPr="00487F5D">
              <w:rPr>
                <w:rFonts w:ascii="Calibri" w:eastAsia="Times New Roman" w:hAnsi="Calibri" w:cs="Calibri"/>
                <w:sz w:val="16"/>
              </w:rPr>
              <w:t xml:space="preserve"> </w:t>
            </w:r>
          </w:p>
          <w:p w14:paraId="641436DB" w14:textId="77777777" w:rsidR="00525302" w:rsidRPr="00487F5D" w:rsidRDefault="00000000" w:rsidP="00525302">
            <w:pPr>
              <w:ind w:left="30" w:right="30"/>
              <w:rPr>
                <w:rFonts w:ascii="Calibri" w:eastAsia="Times New Roman" w:hAnsi="Calibri" w:cs="Calibri"/>
                <w:sz w:val="16"/>
              </w:rPr>
            </w:pPr>
            <w:hyperlink r:id="rId595" w:tgtFrame="_blank" w:history="1">
              <w:r w:rsidR="00487F5D" w:rsidRPr="00487F5D">
                <w:rPr>
                  <w:rStyle w:val="a3"/>
                  <w:rFonts w:ascii="Calibri" w:eastAsia="Times New Roman" w:hAnsi="Calibri" w:cs="Calibri"/>
                  <w:sz w:val="16"/>
                </w:rPr>
                <w:t>16_C_13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487F5D" w:rsidRDefault="00525302" w:rsidP="00525302">
            <w:pPr>
              <w:ind w:left="30" w:right="30"/>
              <w:rPr>
                <w:rFonts w:ascii="Calibri" w:eastAsia="Times New Roman" w:hAnsi="Calibri" w:cs="Calibri"/>
              </w:rPr>
            </w:pPr>
          </w:p>
        </w:tc>
        <w:tc>
          <w:tcPr>
            <w:tcW w:w="6000" w:type="dxa"/>
            <w:vAlign w:val="center"/>
          </w:tcPr>
          <w:p w14:paraId="1071EA73" w14:textId="7191AA03" w:rsidR="00525302" w:rsidRPr="00487F5D" w:rsidRDefault="00525302" w:rsidP="00525302">
            <w:pPr>
              <w:ind w:left="30" w:right="30"/>
              <w:rPr>
                <w:rFonts w:ascii="Calibri" w:eastAsia="Times New Roman" w:hAnsi="Calibri" w:cs="Calibri"/>
              </w:rPr>
            </w:pPr>
          </w:p>
        </w:tc>
      </w:tr>
      <w:tr w:rsidR="00C242B1" w:rsidRPr="00487F5D"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487F5D" w:rsidRDefault="00000000" w:rsidP="00525302">
            <w:pPr>
              <w:spacing w:before="30" w:after="30"/>
              <w:ind w:left="30" w:right="30"/>
              <w:rPr>
                <w:rFonts w:ascii="Calibri" w:eastAsia="Times New Roman" w:hAnsi="Calibri" w:cs="Calibri"/>
                <w:sz w:val="16"/>
              </w:rPr>
            </w:pPr>
            <w:hyperlink r:id="rId596" w:tgtFrame="_blank" w:history="1">
              <w:r w:rsidR="00487F5D" w:rsidRPr="00487F5D">
                <w:rPr>
                  <w:rStyle w:val="a3"/>
                  <w:rFonts w:ascii="Calibri" w:eastAsia="Times New Roman" w:hAnsi="Calibri" w:cs="Calibri"/>
                  <w:sz w:val="16"/>
                </w:rPr>
                <w:t>Screen 12</w:t>
              </w:r>
            </w:hyperlink>
            <w:r w:rsidR="00487F5D" w:rsidRPr="00487F5D">
              <w:rPr>
                <w:rFonts w:ascii="Calibri" w:eastAsia="Times New Roman" w:hAnsi="Calibri" w:cs="Calibri"/>
                <w:sz w:val="16"/>
              </w:rPr>
              <w:t xml:space="preserve"> </w:t>
            </w:r>
          </w:p>
          <w:p w14:paraId="3D8BE0FF" w14:textId="77777777" w:rsidR="00525302" w:rsidRPr="00487F5D" w:rsidRDefault="00000000" w:rsidP="00525302">
            <w:pPr>
              <w:ind w:left="30" w:right="30"/>
              <w:rPr>
                <w:rFonts w:ascii="Calibri" w:eastAsia="Times New Roman" w:hAnsi="Calibri" w:cs="Calibri"/>
                <w:sz w:val="16"/>
              </w:rPr>
            </w:pPr>
            <w:hyperlink r:id="rId597" w:tgtFrame="_blank" w:history="1">
              <w:r w:rsidR="00487F5D" w:rsidRPr="00487F5D">
                <w:rPr>
                  <w:rStyle w:val="a3"/>
                  <w:rFonts w:ascii="Calibri" w:eastAsia="Times New Roman" w:hAnsi="Calibri" w:cs="Calibri"/>
                  <w:sz w:val="16"/>
                </w:rPr>
                <w:t>17_C_13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487F5D" w:rsidRDefault="00487F5D" w:rsidP="00525302">
            <w:pPr>
              <w:pStyle w:val="a5"/>
              <w:ind w:left="30" w:right="30"/>
              <w:rPr>
                <w:rFonts w:ascii="Calibri" w:hAnsi="Calibri" w:cs="Calibri"/>
              </w:rPr>
            </w:pPr>
            <w:r w:rsidRPr="00487F5D">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016DAB69"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身為銷售經理，您正在審查團隊的支出報告，並注意到為 HCP 會面在線上購買的茶點有幾張收據遺失。在這種情況下，您應該……</w:t>
            </w:r>
          </w:p>
        </w:tc>
      </w:tr>
      <w:tr w:rsidR="00C242B1" w:rsidRPr="00487F5D"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487F5D" w:rsidRDefault="00000000" w:rsidP="00525302">
            <w:pPr>
              <w:spacing w:before="30" w:after="30"/>
              <w:ind w:left="30" w:right="30"/>
              <w:rPr>
                <w:rFonts w:ascii="Calibri" w:eastAsia="Times New Roman" w:hAnsi="Calibri" w:cs="Calibri"/>
                <w:sz w:val="16"/>
              </w:rPr>
            </w:pPr>
            <w:hyperlink r:id="rId598" w:tgtFrame="_blank" w:history="1">
              <w:r w:rsidR="00487F5D" w:rsidRPr="00487F5D">
                <w:rPr>
                  <w:rStyle w:val="a3"/>
                  <w:rFonts w:ascii="Calibri" w:eastAsia="Times New Roman" w:hAnsi="Calibri" w:cs="Calibri"/>
                  <w:sz w:val="16"/>
                </w:rPr>
                <w:t>Screen 12</w:t>
              </w:r>
            </w:hyperlink>
            <w:r w:rsidR="00487F5D" w:rsidRPr="00487F5D">
              <w:rPr>
                <w:rFonts w:ascii="Calibri" w:eastAsia="Times New Roman" w:hAnsi="Calibri" w:cs="Calibri"/>
                <w:sz w:val="16"/>
              </w:rPr>
              <w:t xml:space="preserve"> </w:t>
            </w:r>
          </w:p>
          <w:p w14:paraId="38FBA6B8" w14:textId="77777777" w:rsidR="00525302" w:rsidRPr="00487F5D" w:rsidRDefault="00000000" w:rsidP="00525302">
            <w:pPr>
              <w:ind w:left="30" w:right="30"/>
              <w:rPr>
                <w:rFonts w:ascii="Calibri" w:eastAsia="Times New Roman" w:hAnsi="Calibri" w:cs="Calibri"/>
                <w:sz w:val="16"/>
              </w:rPr>
            </w:pPr>
            <w:hyperlink r:id="rId599" w:tgtFrame="_blank" w:history="1">
              <w:r w:rsidR="00487F5D" w:rsidRPr="00487F5D">
                <w:rPr>
                  <w:rStyle w:val="a3"/>
                  <w:rFonts w:ascii="Calibri" w:eastAsia="Times New Roman" w:hAnsi="Calibri" w:cs="Calibri"/>
                  <w:sz w:val="16"/>
                </w:rPr>
                <w:t>18_C_13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487F5D" w:rsidRDefault="00487F5D" w:rsidP="00525302">
            <w:pPr>
              <w:pStyle w:val="a5"/>
              <w:ind w:left="30" w:right="30"/>
              <w:rPr>
                <w:rFonts w:ascii="Calibri" w:hAnsi="Calibri" w:cs="Calibri"/>
              </w:rPr>
            </w:pPr>
            <w:r w:rsidRPr="00487F5D">
              <w:rPr>
                <w:rFonts w:ascii="Calibri" w:hAnsi="Calibri" w:cs="Calibri"/>
              </w:rPr>
              <w:t>Approve the expense report, since the employee included a missing receipt exception.</w:t>
            </w:r>
          </w:p>
          <w:p w14:paraId="59C53FF6"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Send this expense report back to the employee, so he can attach the fully itemized receipt. A missing receipt form should not be used for an online </w:t>
            </w:r>
            <w:proofErr w:type="gramStart"/>
            <w:r w:rsidRPr="00487F5D">
              <w:rPr>
                <w:rFonts w:ascii="Calibri" w:hAnsi="Calibri" w:cs="Calibri"/>
              </w:rPr>
              <w:t>vendor, since</w:t>
            </w:r>
            <w:proofErr w:type="gramEnd"/>
            <w:r w:rsidRPr="00487F5D">
              <w:rPr>
                <w:rFonts w:ascii="Calibri" w:hAnsi="Calibri" w:cs="Calibri"/>
              </w:rPr>
              <w:t xml:space="preserve"> you can return to the site at any time to obtain a receipt.</w:t>
            </w:r>
          </w:p>
          <w:p w14:paraId="7F33A392" w14:textId="77777777" w:rsidR="00525302" w:rsidRPr="00487F5D" w:rsidRDefault="00487F5D" w:rsidP="00525302">
            <w:pPr>
              <w:pStyle w:val="a5"/>
              <w:ind w:left="30" w:right="30"/>
              <w:rPr>
                <w:rFonts w:ascii="Calibri" w:hAnsi="Calibri" w:cs="Calibri"/>
              </w:rPr>
            </w:pPr>
            <w:r w:rsidRPr="00487F5D">
              <w:rPr>
                <w:rFonts w:ascii="Calibri" w:hAnsi="Calibri" w:cs="Calibri"/>
              </w:rPr>
              <w:t>Approve the expense report, since this was clearly an appropriate business expense.</w:t>
            </w:r>
          </w:p>
          <w:p w14:paraId="7B1704C2"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6755831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核准支出報告，因為員工列出遺失收據的例外情況。</w:t>
            </w:r>
          </w:p>
          <w:p w14:paraId="56928F5A"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將此支出報告寄回給員工，以便他可以附上詳列的明細收據。不應針對線上廠商使用遺失收據表格，因為您可隨時返回網站取得收據。</w:t>
            </w:r>
          </w:p>
          <w:p w14:paraId="4F92430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核准支出報告，因為這顯然是適當的業務費用。</w:t>
            </w:r>
          </w:p>
          <w:p w14:paraId="3D1E75E5" w14:textId="3921C9B2"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提交</w:t>
            </w:r>
          </w:p>
        </w:tc>
      </w:tr>
      <w:tr w:rsidR="00C242B1" w:rsidRPr="00487F5D"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487F5D" w:rsidRDefault="00000000" w:rsidP="00525302">
            <w:pPr>
              <w:spacing w:before="30" w:after="30"/>
              <w:ind w:left="30" w:right="30"/>
              <w:rPr>
                <w:rFonts w:ascii="Calibri" w:eastAsia="Times New Roman" w:hAnsi="Calibri" w:cs="Calibri"/>
                <w:sz w:val="16"/>
              </w:rPr>
            </w:pPr>
            <w:hyperlink r:id="rId600" w:tgtFrame="_blank" w:history="1">
              <w:r w:rsidR="00487F5D" w:rsidRPr="00487F5D">
                <w:rPr>
                  <w:rStyle w:val="a3"/>
                  <w:rFonts w:ascii="Calibri" w:eastAsia="Times New Roman" w:hAnsi="Calibri" w:cs="Calibri"/>
                  <w:sz w:val="16"/>
                </w:rPr>
                <w:t>Screen 12</w:t>
              </w:r>
            </w:hyperlink>
            <w:r w:rsidR="00487F5D" w:rsidRPr="00487F5D">
              <w:rPr>
                <w:rFonts w:ascii="Calibri" w:eastAsia="Times New Roman" w:hAnsi="Calibri" w:cs="Calibri"/>
                <w:sz w:val="16"/>
              </w:rPr>
              <w:t xml:space="preserve"> </w:t>
            </w:r>
          </w:p>
          <w:p w14:paraId="15E80979" w14:textId="77777777" w:rsidR="00525302" w:rsidRPr="00487F5D" w:rsidRDefault="00000000" w:rsidP="00525302">
            <w:pPr>
              <w:ind w:left="30" w:right="30"/>
              <w:rPr>
                <w:rFonts w:ascii="Calibri" w:eastAsia="Times New Roman" w:hAnsi="Calibri" w:cs="Calibri"/>
                <w:sz w:val="16"/>
              </w:rPr>
            </w:pPr>
            <w:hyperlink r:id="rId601" w:tgtFrame="_blank" w:history="1">
              <w:r w:rsidR="00487F5D" w:rsidRPr="00487F5D">
                <w:rPr>
                  <w:rStyle w:val="a3"/>
                  <w:rFonts w:ascii="Calibri" w:eastAsia="Times New Roman" w:hAnsi="Calibri" w:cs="Calibri"/>
                  <w:sz w:val="16"/>
                </w:rPr>
                <w:t>19_C_13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487F5D" w:rsidRDefault="00487F5D" w:rsidP="00525302">
            <w:pPr>
              <w:pStyle w:val="a5"/>
              <w:ind w:left="30" w:right="30"/>
              <w:rPr>
                <w:rFonts w:ascii="Calibri" w:hAnsi="Calibri" w:cs="Calibri"/>
              </w:rPr>
            </w:pPr>
            <w:r w:rsidRPr="00487F5D">
              <w:rPr>
                <w:rFonts w:ascii="Calibri" w:hAnsi="Calibri" w:cs="Calibri"/>
              </w:rPr>
              <w:t>That's correct!</w:t>
            </w:r>
          </w:p>
          <w:p w14:paraId="42F0B86B" w14:textId="77777777" w:rsidR="00525302" w:rsidRPr="00487F5D" w:rsidRDefault="00487F5D" w:rsidP="00525302">
            <w:pPr>
              <w:pStyle w:val="a5"/>
              <w:ind w:left="30" w:right="30"/>
              <w:rPr>
                <w:rFonts w:ascii="Calibri" w:hAnsi="Calibri" w:cs="Calibri"/>
              </w:rPr>
            </w:pPr>
            <w:r w:rsidRPr="00487F5D">
              <w:rPr>
                <w:rFonts w:ascii="Calibri" w:hAnsi="Calibri" w:cs="Calibri"/>
              </w:rPr>
              <w:t>That's not correct!</w:t>
            </w:r>
          </w:p>
          <w:p w14:paraId="27DFAF8D" w14:textId="77777777" w:rsidR="00525302" w:rsidRPr="00487F5D" w:rsidRDefault="00487F5D" w:rsidP="00525302">
            <w:pPr>
              <w:pStyle w:val="a5"/>
              <w:ind w:left="30" w:right="30"/>
              <w:rPr>
                <w:rFonts w:ascii="Calibri" w:hAnsi="Calibri" w:cs="Calibri"/>
              </w:rPr>
            </w:pPr>
            <w:r w:rsidRPr="00487F5D">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答對了！</w:t>
            </w:r>
          </w:p>
          <w:p w14:paraId="167771A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答錯了！</w:t>
            </w:r>
          </w:p>
          <w:p w14:paraId="4B5E7410" w14:textId="7F4F4570"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所有餐飲和茶點費用必須由真實、詳列明細的收據或發票佐證，並且在員工的業務支出報告及其他文件中及時準確說明。使用線上服務時，員工應能夠從所使用的線上帳戶/服務取得遺失的收據。</w:t>
            </w:r>
          </w:p>
        </w:tc>
      </w:tr>
      <w:tr w:rsidR="00C242B1" w:rsidRPr="00487F5D"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487F5D" w:rsidRDefault="00000000" w:rsidP="00525302">
            <w:pPr>
              <w:spacing w:before="30" w:after="30"/>
              <w:ind w:left="30" w:right="30"/>
              <w:rPr>
                <w:rFonts w:ascii="Calibri" w:eastAsia="Times New Roman" w:hAnsi="Calibri" w:cs="Calibri"/>
                <w:sz w:val="16"/>
              </w:rPr>
            </w:pPr>
            <w:hyperlink r:id="rId602" w:tgtFrame="_blank" w:history="1">
              <w:r w:rsidR="00487F5D" w:rsidRPr="00487F5D">
                <w:rPr>
                  <w:rStyle w:val="a3"/>
                  <w:rFonts w:ascii="Calibri" w:eastAsia="Times New Roman" w:hAnsi="Calibri" w:cs="Calibri"/>
                  <w:sz w:val="16"/>
                </w:rPr>
                <w:t>Screen 13</w:t>
              </w:r>
            </w:hyperlink>
            <w:r w:rsidR="00487F5D" w:rsidRPr="00487F5D">
              <w:rPr>
                <w:rFonts w:ascii="Calibri" w:eastAsia="Times New Roman" w:hAnsi="Calibri" w:cs="Calibri"/>
                <w:sz w:val="16"/>
              </w:rPr>
              <w:t xml:space="preserve"> </w:t>
            </w:r>
          </w:p>
          <w:p w14:paraId="0CC1CB8F" w14:textId="77777777" w:rsidR="00525302" w:rsidRPr="00487F5D" w:rsidRDefault="00000000" w:rsidP="00525302">
            <w:pPr>
              <w:ind w:left="30" w:right="30"/>
              <w:rPr>
                <w:rFonts w:ascii="Calibri" w:eastAsia="Times New Roman" w:hAnsi="Calibri" w:cs="Calibri"/>
                <w:sz w:val="16"/>
              </w:rPr>
            </w:pPr>
            <w:hyperlink r:id="rId603" w:tgtFrame="_blank" w:history="1">
              <w:r w:rsidR="00487F5D" w:rsidRPr="00487F5D">
                <w:rPr>
                  <w:rStyle w:val="a3"/>
                  <w:rFonts w:ascii="Calibri" w:eastAsia="Times New Roman" w:hAnsi="Calibri" w:cs="Calibri"/>
                  <w:sz w:val="16"/>
                </w:rPr>
                <w:t>20_C_14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487F5D" w:rsidRDefault="00525302" w:rsidP="00525302">
            <w:pPr>
              <w:ind w:left="30" w:right="30"/>
              <w:rPr>
                <w:rFonts w:ascii="Calibri" w:eastAsia="Times New Roman" w:hAnsi="Calibri" w:cs="Calibri"/>
              </w:rPr>
            </w:pPr>
          </w:p>
        </w:tc>
        <w:tc>
          <w:tcPr>
            <w:tcW w:w="6000" w:type="dxa"/>
            <w:vAlign w:val="center"/>
          </w:tcPr>
          <w:p w14:paraId="1235C56F" w14:textId="7C3438A9" w:rsidR="00525302" w:rsidRPr="00487F5D" w:rsidRDefault="00525302" w:rsidP="00525302">
            <w:pPr>
              <w:ind w:left="30" w:right="30"/>
              <w:rPr>
                <w:rFonts w:ascii="Calibri" w:eastAsia="Times New Roman" w:hAnsi="Calibri" w:cs="Calibri"/>
              </w:rPr>
            </w:pPr>
          </w:p>
        </w:tc>
      </w:tr>
      <w:tr w:rsidR="00C242B1" w:rsidRPr="00487F5D"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487F5D" w:rsidRDefault="00000000" w:rsidP="00525302">
            <w:pPr>
              <w:spacing w:before="30" w:after="30"/>
              <w:ind w:left="30" w:right="30"/>
              <w:rPr>
                <w:rFonts w:ascii="Calibri" w:eastAsia="Times New Roman" w:hAnsi="Calibri" w:cs="Calibri"/>
                <w:sz w:val="16"/>
              </w:rPr>
            </w:pPr>
            <w:hyperlink r:id="rId604" w:tgtFrame="_blank" w:history="1">
              <w:r w:rsidR="00487F5D" w:rsidRPr="00487F5D">
                <w:rPr>
                  <w:rStyle w:val="a3"/>
                  <w:rFonts w:ascii="Calibri" w:eastAsia="Times New Roman" w:hAnsi="Calibri" w:cs="Calibri"/>
                  <w:sz w:val="16"/>
                </w:rPr>
                <w:t>Screen 13</w:t>
              </w:r>
            </w:hyperlink>
            <w:r w:rsidR="00487F5D" w:rsidRPr="00487F5D">
              <w:rPr>
                <w:rFonts w:ascii="Calibri" w:eastAsia="Times New Roman" w:hAnsi="Calibri" w:cs="Calibri"/>
                <w:sz w:val="16"/>
              </w:rPr>
              <w:t xml:space="preserve"> </w:t>
            </w:r>
          </w:p>
          <w:p w14:paraId="66E7BC13" w14:textId="77777777" w:rsidR="00525302" w:rsidRPr="00487F5D" w:rsidRDefault="00000000" w:rsidP="00525302">
            <w:pPr>
              <w:ind w:left="30" w:right="30"/>
              <w:rPr>
                <w:rFonts w:ascii="Calibri" w:eastAsia="Times New Roman" w:hAnsi="Calibri" w:cs="Calibri"/>
                <w:sz w:val="16"/>
              </w:rPr>
            </w:pPr>
            <w:hyperlink r:id="rId605" w:tgtFrame="_blank" w:history="1">
              <w:r w:rsidR="00487F5D" w:rsidRPr="00487F5D">
                <w:rPr>
                  <w:rStyle w:val="a3"/>
                  <w:rFonts w:ascii="Calibri" w:eastAsia="Times New Roman" w:hAnsi="Calibri" w:cs="Calibri"/>
                  <w:sz w:val="16"/>
                </w:rPr>
                <w:t>21_C_14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487F5D" w:rsidRDefault="00487F5D" w:rsidP="00525302">
            <w:pPr>
              <w:pStyle w:val="a5"/>
              <w:ind w:left="30" w:right="30"/>
              <w:rPr>
                <w:rFonts w:ascii="Calibri" w:hAnsi="Calibri" w:cs="Calibri"/>
              </w:rPr>
            </w:pPr>
            <w:r w:rsidRPr="00487F5D">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身為銷售代表，您可以提供亞培公司信用卡資訊給診所，以便他們可以為當天稍晚舉行的教育活動訂購食物。</w:t>
            </w:r>
          </w:p>
        </w:tc>
      </w:tr>
      <w:tr w:rsidR="00C242B1" w:rsidRPr="00487F5D"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487F5D" w:rsidRDefault="00000000" w:rsidP="00525302">
            <w:pPr>
              <w:spacing w:before="30" w:after="30"/>
              <w:ind w:left="30" w:right="30"/>
              <w:rPr>
                <w:rFonts w:ascii="Calibri" w:eastAsia="Times New Roman" w:hAnsi="Calibri" w:cs="Calibri"/>
                <w:sz w:val="16"/>
              </w:rPr>
            </w:pPr>
            <w:hyperlink r:id="rId606" w:tgtFrame="_blank" w:history="1">
              <w:r w:rsidR="00487F5D" w:rsidRPr="00487F5D">
                <w:rPr>
                  <w:rStyle w:val="a3"/>
                  <w:rFonts w:ascii="Calibri" w:eastAsia="Times New Roman" w:hAnsi="Calibri" w:cs="Calibri"/>
                  <w:sz w:val="16"/>
                </w:rPr>
                <w:t>Screen 13</w:t>
              </w:r>
            </w:hyperlink>
            <w:r w:rsidR="00487F5D" w:rsidRPr="00487F5D">
              <w:rPr>
                <w:rFonts w:ascii="Calibri" w:eastAsia="Times New Roman" w:hAnsi="Calibri" w:cs="Calibri"/>
                <w:sz w:val="16"/>
              </w:rPr>
              <w:t xml:space="preserve"> </w:t>
            </w:r>
          </w:p>
          <w:p w14:paraId="35EC86F2" w14:textId="77777777" w:rsidR="00525302" w:rsidRPr="00487F5D" w:rsidRDefault="00000000" w:rsidP="00525302">
            <w:pPr>
              <w:ind w:left="30" w:right="30"/>
              <w:rPr>
                <w:rFonts w:ascii="Calibri" w:eastAsia="Times New Roman" w:hAnsi="Calibri" w:cs="Calibri"/>
                <w:sz w:val="16"/>
              </w:rPr>
            </w:pPr>
            <w:hyperlink r:id="rId607" w:tgtFrame="_blank" w:history="1">
              <w:r w:rsidR="00487F5D" w:rsidRPr="00487F5D">
                <w:rPr>
                  <w:rStyle w:val="a3"/>
                  <w:rFonts w:ascii="Calibri" w:eastAsia="Times New Roman" w:hAnsi="Calibri" w:cs="Calibri"/>
                  <w:sz w:val="16"/>
                </w:rPr>
                <w:t>22_C_14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487F5D" w:rsidRDefault="00487F5D" w:rsidP="00525302">
            <w:pPr>
              <w:pStyle w:val="a5"/>
              <w:ind w:left="30" w:right="30"/>
              <w:rPr>
                <w:rFonts w:ascii="Calibri" w:hAnsi="Calibri" w:cs="Calibri"/>
              </w:rPr>
            </w:pPr>
            <w:r w:rsidRPr="00487F5D">
              <w:rPr>
                <w:rFonts w:ascii="Calibri" w:hAnsi="Calibri" w:cs="Calibri"/>
              </w:rPr>
              <w:t>True</w:t>
            </w:r>
          </w:p>
          <w:p w14:paraId="33C4D5E0" w14:textId="77777777" w:rsidR="00525302" w:rsidRPr="00487F5D" w:rsidRDefault="00487F5D" w:rsidP="00525302">
            <w:pPr>
              <w:pStyle w:val="a5"/>
              <w:ind w:left="30" w:right="30"/>
              <w:rPr>
                <w:rFonts w:ascii="Calibri" w:hAnsi="Calibri" w:cs="Calibri"/>
              </w:rPr>
            </w:pPr>
            <w:r w:rsidRPr="00487F5D">
              <w:rPr>
                <w:rFonts w:ascii="Calibri" w:hAnsi="Calibri" w:cs="Calibri"/>
              </w:rPr>
              <w:t>False</w:t>
            </w:r>
          </w:p>
          <w:p w14:paraId="214DC59F"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58FB3943"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對</w:t>
            </w:r>
          </w:p>
          <w:p w14:paraId="38D09835"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錯</w:t>
            </w:r>
          </w:p>
          <w:p w14:paraId="3FA33709" w14:textId="356BED11"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提交</w:t>
            </w:r>
          </w:p>
        </w:tc>
      </w:tr>
      <w:tr w:rsidR="00C242B1" w:rsidRPr="00487F5D"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487F5D" w:rsidRDefault="00000000" w:rsidP="00525302">
            <w:pPr>
              <w:spacing w:before="30" w:after="30"/>
              <w:ind w:left="30" w:right="30"/>
              <w:rPr>
                <w:rFonts w:ascii="Calibri" w:eastAsia="Times New Roman" w:hAnsi="Calibri" w:cs="Calibri"/>
                <w:sz w:val="16"/>
              </w:rPr>
            </w:pPr>
            <w:hyperlink r:id="rId608" w:tgtFrame="_blank" w:history="1">
              <w:r w:rsidR="00487F5D" w:rsidRPr="00487F5D">
                <w:rPr>
                  <w:rStyle w:val="a3"/>
                  <w:rFonts w:ascii="Calibri" w:eastAsia="Times New Roman" w:hAnsi="Calibri" w:cs="Calibri"/>
                  <w:sz w:val="16"/>
                </w:rPr>
                <w:t>Screen 13</w:t>
              </w:r>
            </w:hyperlink>
            <w:r w:rsidR="00487F5D" w:rsidRPr="00487F5D">
              <w:rPr>
                <w:rFonts w:ascii="Calibri" w:eastAsia="Times New Roman" w:hAnsi="Calibri" w:cs="Calibri"/>
                <w:sz w:val="16"/>
              </w:rPr>
              <w:t xml:space="preserve"> </w:t>
            </w:r>
          </w:p>
          <w:p w14:paraId="21182021" w14:textId="77777777" w:rsidR="00525302" w:rsidRPr="00487F5D" w:rsidRDefault="00000000" w:rsidP="00525302">
            <w:pPr>
              <w:ind w:left="30" w:right="30"/>
              <w:rPr>
                <w:rFonts w:ascii="Calibri" w:eastAsia="Times New Roman" w:hAnsi="Calibri" w:cs="Calibri"/>
                <w:sz w:val="16"/>
              </w:rPr>
            </w:pPr>
            <w:hyperlink r:id="rId609" w:tgtFrame="_blank" w:history="1">
              <w:r w:rsidR="00487F5D" w:rsidRPr="00487F5D">
                <w:rPr>
                  <w:rStyle w:val="a3"/>
                  <w:rFonts w:ascii="Calibri" w:eastAsia="Times New Roman" w:hAnsi="Calibri" w:cs="Calibri"/>
                  <w:sz w:val="16"/>
                </w:rPr>
                <w:t>23_C_14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487F5D" w:rsidRDefault="00487F5D" w:rsidP="00525302">
            <w:pPr>
              <w:pStyle w:val="a5"/>
              <w:ind w:left="30" w:right="30"/>
              <w:rPr>
                <w:rFonts w:ascii="Calibri" w:hAnsi="Calibri" w:cs="Calibri"/>
              </w:rPr>
            </w:pPr>
            <w:r w:rsidRPr="00487F5D">
              <w:rPr>
                <w:rFonts w:ascii="Calibri" w:hAnsi="Calibri" w:cs="Calibri"/>
              </w:rPr>
              <w:t>That's correct!</w:t>
            </w:r>
          </w:p>
          <w:p w14:paraId="3FC99C06" w14:textId="77777777" w:rsidR="00525302" w:rsidRPr="00487F5D" w:rsidRDefault="00487F5D" w:rsidP="00525302">
            <w:pPr>
              <w:pStyle w:val="a5"/>
              <w:ind w:left="30" w:right="30"/>
              <w:rPr>
                <w:rFonts w:ascii="Calibri" w:hAnsi="Calibri" w:cs="Calibri"/>
              </w:rPr>
            </w:pPr>
            <w:r w:rsidRPr="00487F5D">
              <w:rPr>
                <w:rFonts w:ascii="Calibri" w:hAnsi="Calibri" w:cs="Calibri"/>
              </w:rPr>
              <w:t>That's not correct!</w:t>
            </w:r>
          </w:p>
          <w:p w14:paraId="347375AF" w14:textId="77777777" w:rsidR="00525302" w:rsidRPr="00487F5D" w:rsidRDefault="00487F5D" w:rsidP="00525302">
            <w:pPr>
              <w:pStyle w:val="a5"/>
              <w:ind w:left="30" w:right="30"/>
              <w:rPr>
                <w:rFonts w:ascii="Calibri" w:hAnsi="Calibri" w:cs="Calibri"/>
              </w:rPr>
            </w:pPr>
            <w:r w:rsidRPr="00487F5D">
              <w:rPr>
                <w:rFonts w:ascii="Calibri" w:hAnsi="Calibri" w:cs="Calibri"/>
              </w:rPr>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答對了！</w:t>
            </w:r>
          </w:p>
          <w:p w14:paraId="27F616D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答錯了！</w:t>
            </w:r>
          </w:p>
          <w:p w14:paraId="4C769CCE" w14:textId="26D7EF75"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亞培可就正當的教育或業務目的，支付依據本地標準而言份量及成本適度的非經常性餐飲和茶點費用。然而，絕不得分享亞培公司卡資訊並授權診所自行訂購餐點和茶點。此外，亞培員工必須在用餐時在場。</w:t>
            </w:r>
          </w:p>
        </w:tc>
      </w:tr>
      <w:tr w:rsidR="00C242B1" w:rsidRPr="00487F5D"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487F5D" w:rsidRDefault="00000000" w:rsidP="00525302">
            <w:pPr>
              <w:spacing w:before="30" w:after="30"/>
              <w:ind w:left="30" w:right="30"/>
              <w:rPr>
                <w:rFonts w:ascii="Calibri" w:eastAsia="Times New Roman" w:hAnsi="Calibri" w:cs="Calibri"/>
                <w:sz w:val="16"/>
              </w:rPr>
            </w:pPr>
            <w:hyperlink r:id="rId610" w:tgtFrame="_blank" w:history="1">
              <w:r w:rsidR="00487F5D" w:rsidRPr="00487F5D">
                <w:rPr>
                  <w:rStyle w:val="a3"/>
                  <w:rFonts w:ascii="Calibri" w:eastAsia="Times New Roman" w:hAnsi="Calibri" w:cs="Calibri"/>
                  <w:sz w:val="16"/>
                </w:rPr>
                <w:t>Screen 14</w:t>
              </w:r>
            </w:hyperlink>
            <w:r w:rsidR="00487F5D" w:rsidRPr="00487F5D">
              <w:rPr>
                <w:rFonts w:ascii="Calibri" w:eastAsia="Times New Roman" w:hAnsi="Calibri" w:cs="Calibri"/>
                <w:sz w:val="16"/>
              </w:rPr>
              <w:t xml:space="preserve"> </w:t>
            </w:r>
          </w:p>
          <w:p w14:paraId="35320875" w14:textId="77777777" w:rsidR="00525302" w:rsidRPr="00487F5D" w:rsidRDefault="00000000" w:rsidP="00525302">
            <w:pPr>
              <w:ind w:left="30" w:right="30"/>
              <w:rPr>
                <w:rFonts w:ascii="Calibri" w:eastAsia="Times New Roman" w:hAnsi="Calibri" w:cs="Calibri"/>
                <w:sz w:val="16"/>
              </w:rPr>
            </w:pPr>
            <w:hyperlink r:id="rId611" w:tgtFrame="_blank" w:history="1">
              <w:r w:rsidR="00487F5D" w:rsidRPr="00487F5D">
                <w:rPr>
                  <w:rStyle w:val="a3"/>
                  <w:rFonts w:ascii="Calibri" w:eastAsia="Times New Roman" w:hAnsi="Calibri" w:cs="Calibri"/>
                  <w:sz w:val="16"/>
                </w:rPr>
                <w:t>24_C_15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Abbott may provide reasonable travel and accommodations in connection with legitimate </w:t>
            </w:r>
            <w:r w:rsidRPr="00487F5D">
              <w:rPr>
                <w:rFonts w:ascii="Calibri" w:hAnsi="Calibri" w:cs="Calibri"/>
              </w:rPr>
              <w:lastRenderedPageBreak/>
              <w:t>educational or business purposes permitted under Abbott policies and procedures.</w:t>
            </w:r>
          </w:p>
          <w:p w14:paraId="2133C26C" w14:textId="77777777" w:rsidR="00525302" w:rsidRPr="00487F5D" w:rsidRDefault="00487F5D" w:rsidP="00525302">
            <w:pPr>
              <w:pStyle w:val="a5"/>
              <w:ind w:left="30" w:right="30"/>
              <w:rPr>
                <w:rFonts w:ascii="Calibri" w:hAnsi="Calibri" w:cs="Calibri"/>
              </w:rPr>
            </w:pPr>
            <w:r w:rsidRPr="00487F5D">
              <w:rPr>
                <w:rFonts w:ascii="Calibri" w:hAnsi="Calibri" w:cs="Calibri"/>
              </w:rPr>
              <w:t>All travel and accommodations provided by Abbott must be reasonable and modest.</w:t>
            </w:r>
          </w:p>
        </w:tc>
        <w:tc>
          <w:tcPr>
            <w:tcW w:w="6000" w:type="dxa"/>
            <w:vAlign w:val="center"/>
          </w:tcPr>
          <w:p w14:paraId="450A26C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亞培可就亞培政策及程序允許的正當教育或業務目的，提供合理旅行和住宿。</w:t>
            </w:r>
          </w:p>
          <w:p w14:paraId="59B671FD" w14:textId="317F9BB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亞培提供的所有旅行和住宿必須合理且適度。</w:t>
            </w:r>
          </w:p>
        </w:tc>
      </w:tr>
      <w:tr w:rsidR="00C242B1" w:rsidRPr="00487F5D"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487F5D" w:rsidRDefault="00000000" w:rsidP="00525302">
            <w:pPr>
              <w:spacing w:before="30" w:after="30"/>
              <w:ind w:left="30" w:right="30"/>
              <w:rPr>
                <w:rFonts w:ascii="Calibri" w:eastAsia="Times New Roman" w:hAnsi="Calibri" w:cs="Calibri"/>
                <w:sz w:val="16"/>
              </w:rPr>
            </w:pPr>
            <w:hyperlink r:id="rId612" w:tgtFrame="_blank" w:history="1">
              <w:r w:rsidR="00487F5D" w:rsidRPr="00487F5D">
                <w:rPr>
                  <w:rStyle w:val="a3"/>
                  <w:rFonts w:ascii="Calibri" w:eastAsia="Times New Roman" w:hAnsi="Calibri" w:cs="Calibri"/>
                  <w:sz w:val="16"/>
                </w:rPr>
                <w:t>Screen 15</w:t>
              </w:r>
            </w:hyperlink>
            <w:r w:rsidR="00487F5D" w:rsidRPr="00487F5D">
              <w:rPr>
                <w:rFonts w:ascii="Calibri" w:eastAsia="Times New Roman" w:hAnsi="Calibri" w:cs="Calibri"/>
                <w:sz w:val="16"/>
              </w:rPr>
              <w:t xml:space="preserve"> </w:t>
            </w:r>
          </w:p>
          <w:p w14:paraId="29D634BE" w14:textId="77777777" w:rsidR="00525302" w:rsidRPr="00487F5D" w:rsidRDefault="00000000" w:rsidP="00525302">
            <w:pPr>
              <w:ind w:left="30" w:right="30"/>
              <w:rPr>
                <w:rFonts w:ascii="Calibri" w:eastAsia="Times New Roman" w:hAnsi="Calibri" w:cs="Calibri"/>
                <w:sz w:val="16"/>
              </w:rPr>
            </w:pPr>
            <w:hyperlink r:id="rId613" w:tgtFrame="_blank" w:history="1">
              <w:r w:rsidR="00487F5D" w:rsidRPr="00487F5D">
                <w:rPr>
                  <w:rStyle w:val="a3"/>
                  <w:rFonts w:ascii="Calibri" w:eastAsia="Times New Roman" w:hAnsi="Calibri" w:cs="Calibri"/>
                  <w:sz w:val="16"/>
                </w:rPr>
                <w:t>25_C_16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487F5D" w:rsidRDefault="00487F5D" w:rsidP="00525302">
            <w:pPr>
              <w:pStyle w:val="a5"/>
              <w:ind w:left="30" w:right="30"/>
              <w:rPr>
                <w:rFonts w:ascii="Calibri" w:hAnsi="Calibri" w:cs="Calibri"/>
              </w:rPr>
            </w:pPr>
            <w:r w:rsidRPr="00487F5D">
              <w:rPr>
                <w:rFonts w:ascii="Calibri" w:hAnsi="Calibri" w:cs="Calibri"/>
              </w:rPr>
              <w:t>There are several important requirements related to travel that must be followed:</w:t>
            </w:r>
          </w:p>
          <w:p w14:paraId="626BAAED" w14:textId="77777777" w:rsidR="00525302" w:rsidRPr="00487F5D" w:rsidRDefault="00487F5D" w:rsidP="00525302">
            <w:pPr>
              <w:numPr>
                <w:ilvl w:val="0"/>
                <w:numId w:val="36"/>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Travel Arrangements</w:t>
            </w:r>
          </w:p>
          <w:p w14:paraId="578921E2" w14:textId="77777777" w:rsidR="00525302" w:rsidRPr="00487F5D" w:rsidRDefault="00487F5D" w:rsidP="00525302">
            <w:pPr>
              <w:numPr>
                <w:ilvl w:val="0"/>
                <w:numId w:val="36"/>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Air Travel</w:t>
            </w:r>
          </w:p>
          <w:p w14:paraId="42E5C87F" w14:textId="77777777" w:rsidR="00525302" w:rsidRPr="00487F5D" w:rsidRDefault="00487F5D" w:rsidP="00525302">
            <w:pPr>
              <w:numPr>
                <w:ilvl w:val="0"/>
                <w:numId w:val="36"/>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Hotels</w:t>
            </w:r>
          </w:p>
          <w:p w14:paraId="04499179" w14:textId="77777777" w:rsidR="00525302" w:rsidRPr="00487F5D" w:rsidRDefault="00487F5D" w:rsidP="00525302">
            <w:pPr>
              <w:numPr>
                <w:ilvl w:val="0"/>
                <w:numId w:val="36"/>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Duration of Travel and Allowable Expenses</w:t>
            </w:r>
          </w:p>
          <w:p w14:paraId="155E8090" w14:textId="77777777" w:rsidR="00525302" w:rsidRPr="00487F5D" w:rsidRDefault="00487F5D" w:rsidP="00525302">
            <w:pPr>
              <w:numPr>
                <w:ilvl w:val="0"/>
                <w:numId w:val="36"/>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No Personal Expenses, Entertainment and No Improper Guests</w:t>
            </w:r>
          </w:p>
          <w:p w14:paraId="6576D13A" w14:textId="77777777" w:rsidR="00525302" w:rsidRPr="00487F5D" w:rsidRDefault="00487F5D" w:rsidP="00525302">
            <w:pPr>
              <w:pStyle w:val="a5"/>
              <w:ind w:left="30" w:right="30"/>
              <w:rPr>
                <w:rFonts w:ascii="Calibri" w:hAnsi="Calibri" w:cs="Calibri"/>
              </w:rPr>
            </w:pPr>
            <w:r w:rsidRPr="00487F5D">
              <w:rPr>
                <w:rFonts w:ascii="Calibri" w:hAnsi="Calibri" w:cs="Calibri"/>
              </w:rPr>
              <w:t>Travel Arrangements</w:t>
            </w:r>
          </w:p>
          <w:p w14:paraId="1A4591C3" w14:textId="77777777" w:rsidR="00525302" w:rsidRPr="00487F5D" w:rsidRDefault="00487F5D" w:rsidP="00525302">
            <w:pPr>
              <w:pStyle w:val="a5"/>
              <w:ind w:left="30" w:right="30"/>
              <w:rPr>
                <w:rFonts w:ascii="Calibri" w:hAnsi="Calibri" w:cs="Calibri"/>
              </w:rPr>
            </w:pPr>
            <w:r w:rsidRPr="00487F5D">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487F5D" w:rsidRDefault="00487F5D" w:rsidP="00525302">
            <w:pPr>
              <w:pStyle w:val="a5"/>
              <w:ind w:left="30" w:right="30"/>
              <w:rPr>
                <w:rFonts w:ascii="Calibri" w:hAnsi="Calibri" w:cs="Calibri"/>
              </w:rPr>
            </w:pPr>
            <w:r w:rsidRPr="00487F5D">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525302" w:rsidRPr="00487F5D" w:rsidRDefault="00487F5D" w:rsidP="00525302">
            <w:pPr>
              <w:pStyle w:val="a5"/>
              <w:ind w:left="30" w:right="30"/>
              <w:rPr>
                <w:rFonts w:ascii="Calibri" w:hAnsi="Calibri" w:cs="Calibri"/>
              </w:rPr>
            </w:pPr>
            <w:r w:rsidRPr="00487F5D">
              <w:rPr>
                <w:rFonts w:ascii="Calibri" w:hAnsi="Calibri" w:cs="Calibri"/>
              </w:rPr>
              <w:t>Air Travel</w:t>
            </w:r>
          </w:p>
          <w:p w14:paraId="5219B11B"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Abbott has established the following air travel requirements:</w:t>
            </w:r>
          </w:p>
          <w:p w14:paraId="3EAC3139" w14:textId="77777777" w:rsidR="00525302" w:rsidRPr="00487F5D" w:rsidRDefault="00487F5D" w:rsidP="00525302">
            <w:pPr>
              <w:numPr>
                <w:ilvl w:val="0"/>
                <w:numId w:val="37"/>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Flights of four hours or less should be booked in economy class.</w:t>
            </w:r>
          </w:p>
          <w:p w14:paraId="6EE93E6E" w14:textId="77777777" w:rsidR="00525302" w:rsidRPr="00487F5D" w:rsidRDefault="00487F5D" w:rsidP="00525302">
            <w:pPr>
              <w:numPr>
                <w:ilvl w:val="0"/>
                <w:numId w:val="37"/>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Business class is only permitted for a (one-way) flight time of more than four hours.</w:t>
            </w:r>
          </w:p>
          <w:p w14:paraId="050D034B" w14:textId="77777777" w:rsidR="00525302" w:rsidRPr="00487F5D" w:rsidRDefault="00487F5D" w:rsidP="00525302">
            <w:pPr>
              <w:numPr>
                <w:ilvl w:val="0"/>
                <w:numId w:val="37"/>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First class airfare is not allowed.</w:t>
            </w:r>
          </w:p>
          <w:p w14:paraId="5F43F4FD" w14:textId="77777777" w:rsidR="00525302" w:rsidRPr="00487F5D" w:rsidRDefault="00487F5D" w:rsidP="00525302">
            <w:pPr>
              <w:numPr>
                <w:ilvl w:val="0"/>
                <w:numId w:val="37"/>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Refer to your local ethics and compliance policy and procedure to review additional restrictions or requirements.</w:t>
            </w:r>
          </w:p>
          <w:p w14:paraId="4D1A7636" w14:textId="77777777" w:rsidR="00525302" w:rsidRPr="00487F5D" w:rsidRDefault="00487F5D" w:rsidP="00525302">
            <w:pPr>
              <w:pStyle w:val="a5"/>
              <w:ind w:left="30" w:right="30"/>
              <w:rPr>
                <w:rFonts w:ascii="Calibri" w:hAnsi="Calibri" w:cs="Calibri"/>
              </w:rPr>
            </w:pPr>
            <w:r w:rsidRPr="00487F5D">
              <w:rPr>
                <w:rFonts w:ascii="Calibri" w:hAnsi="Calibri" w:cs="Calibri"/>
              </w:rPr>
              <w:t>Hotels</w:t>
            </w:r>
          </w:p>
          <w:p w14:paraId="0B35C977" w14:textId="77777777" w:rsidR="00525302" w:rsidRPr="00487F5D" w:rsidRDefault="00487F5D" w:rsidP="00525302">
            <w:pPr>
              <w:pStyle w:val="a5"/>
              <w:ind w:left="30" w:right="30"/>
              <w:rPr>
                <w:rFonts w:ascii="Calibri" w:hAnsi="Calibri" w:cs="Calibri"/>
              </w:rPr>
            </w:pPr>
            <w:r w:rsidRPr="00487F5D">
              <w:rPr>
                <w:rFonts w:ascii="Calibri" w:hAnsi="Calibri" w:cs="Calibri"/>
              </w:rPr>
              <w:t>Luxurious hotels and hotels associated with gambling, entertainment, spa, or resort activities should be avoided.</w:t>
            </w:r>
          </w:p>
          <w:p w14:paraId="297E9786" w14:textId="77777777" w:rsidR="00525302" w:rsidRPr="00487F5D" w:rsidRDefault="00487F5D" w:rsidP="00525302">
            <w:pPr>
              <w:pStyle w:val="a5"/>
              <w:ind w:left="30" w:right="30"/>
              <w:rPr>
                <w:rFonts w:ascii="Calibri" w:hAnsi="Calibri" w:cs="Calibri"/>
              </w:rPr>
            </w:pPr>
            <w:r w:rsidRPr="00487F5D">
              <w:rPr>
                <w:rFonts w:ascii="Calibri" w:hAnsi="Calibri" w:cs="Calibri"/>
              </w:rPr>
              <w:t>Duration of Travel and Allowable Expenses</w:t>
            </w:r>
          </w:p>
          <w:p w14:paraId="7887B97B" w14:textId="77777777" w:rsidR="00525302" w:rsidRPr="00487F5D" w:rsidRDefault="00487F5D" w:rsidP="00525302">
            <w:pPr>
              <w:pStyle w:val="a5"/>
              <w:ind w:left="30" w:right="30"/>
              <w:rPr>
                <w:rFonts w:ascii="Calibri" w:hAnsi="Calibri" w:cs="Calibri"/>
              </w:rPr>
            </w:pPr>
            <w:r w:rsidRPr="00487F5D">
              <w:rPr>
                <w:rFonts w:ascii="Calibri" w:hAnsi="Calibri" w:cs="Calibri"/>
              </w:rPr>
              <w:t>Travel arrangements should be made so that the recipient arrives no more than one calendar day prior to the start of the event and departs no later than one calendar day after the event is completed.</w:t>
            </w:r>
          </w:p>
          <w:p w14:paraId="09E3A0AB" w14:textId="77777777" w:rsidR="00525302" w:rsidRPr="00487F5D" w:rsidRDefault="00487F5D" w:rsidP="00525302">
            <w:pPr>
              <w:pStyle w:val="a5"/>
              <w:ind w:left="30" w:right="30"/>
              <w:rPr>
                <w:rFonts w:ascii="Calibri" w:hAnsi="Calibri" w:cs="Calibri"/>
              </w:rPr>
            </w:pPr>
            <w:r w:rsidRPr="00487F5D">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No Personal Expenses, Entertainment and No Improper Guests</w:t>
            </w:r>
          </w:p>
          <w:p w14:paraId="591807CE"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Abbott may </w:t>
            </w:r>
            <w:r w:rsidRPr="00487F5D">
              <w:rPr>
                <w:rStyle w:val="underline1"/>
                <w:rFonts w:ascii="Calibri" w:hAnsi="Calibri" w:cs="Calibri"/>
              </w:rPr>
              <w:t>not</w:t>
            </w:r>
            <w:r w:rsidRPr="00487F5D">
              <w:rPr>
                <w:rFonts w:ascii="Calibri" w:hAnsi="Calibri" w:cs="Calibri"/>
              </w:rPr>
              <w:t xml:space="preserve"> pay for:</w:t>
            </w:r>
          </w:p>
          <w:p w14:paraId="09F04E52" w14:textId="77777777" w:rsidR="00525302" w:rsidRPr="00487F5D" w:rsidRDefault="00487F5D" w:rsidP="00525302">
            <w:pPr>
              <w:numPr>
                <w:ilvl w:val="0"/>
                <w:numId w:val="38"/>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487F5D" w:rsidRDefault="00487F5D" w:rsidP="00525302">
            <w:pPr>
              <w:numPr>
                <w:ilvl w:val="0"/>
                <w:numId w:val="38"/>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 xml:space="preserve">Travel for family members, </w:t>
            </w:r>
            <w:proofErr w:type="gramStart"/>
            <w:r w:rsidRPr="00487F5D">
              <w:rPr>
                <w:rFonts w:ascii="Calibri" w:eastAsia="Times New Roman" w:hAnsi="Calibri" w:cs="Calibri"/>
              </w:rPr>
              <w:t>spouses</w:t>
            </w:r>
            <w:proofErr w:type="gramEnd"/>
            <w:r w:rsidRPr="00487F5D">
              <w:rPr>
                <w:rFonts w:ascii="Calibri" w:eastAsia="Times New Roman" w:hAnsi="Calibri" w:cs="Calibri"/>
              </w:rPr>
              <w:t xml:space="preserve"> or other improper guests of the individual traveling for educational or business purposes.</w:t>
            </w:r>
          </w:p>
        </w:tc>
        <w:tc>
          <w:tcPr>
            <w:tcW w:w="6000" w:type="dxa"/>
            <w:vAlign w:val="center"/>
          </w:tcPr>
          <w:p w14:paraId="0786282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必須遵循旅行的數項相關重要要求：</w:t>
            </w:r>
          </w:p>
          <w:p w14:paraId="40C03EFC" w14:textId="77777777" w:rsidR="00525302" w:rsidRPr="00487F5D" w:rsidRDefault="00487F5D" w:rsidP="00525302">
            <w:pPr>
              <w:numPr>
                <w:ilvl w:val="0"/>
                <w:numId w:val="36"/>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旅行安排</w:t>
            </w:r>
          </w:p>
          <w:p w14:paraId="2A3D0DF5" w14:textId="77777777" w:rsidR="00525302" w:rsidRPr="00487F5D" w:rsidRDefault="00487F5D" w:rsidP="00525302">
            <w:pPr>
              <w:numPr>
                <w:ilvl w:val="0"/>
                <w:numId w:val="36"/>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航空旅行</w:t>
            </w:r>
          </w:p>
          <w:p w14:paraId="034D43A1" w14:textId="77777777" w:rsidR="00525302" w:rsidRPr="00487F5D" w:rsidRDefault="00487F5D" w:rsidP="00525302">
            <w:pPr>
              <w:numPr>
                <w:ilvl w:val="0"/>
                <w:numId w:val="36"/>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飯店</w:t>
            </w:r>
          </w:p>
          <w:p w14:paraId="46281FE0" w14:textId="77777777" w:rsidR="00525302" w:rsidRPr="00487F5D" w:rsidRDefault="00487F5D" w:rsidP="00525302">
            <w:pPr>
              <w:numPr>
                <w:ilvl w:val="0"/>
                <w:numId w:val="36"/>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旅行時間和允許的支出</w:t>
            </w:r>
          </w:p>
          <w:p w14:paraId="0C5BAA8C" w14:textId="77777777" w:rsidR="00525302" w:rsidRPr="00487F5D" w:rsidRDefault="00487F5D" w:rsidP="00525302">
            <w:pPr>
              <w:numPr>
                <w:ilvl w:val="0"/>
                <w:numId w:val="36"/>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無個人支出、娛樂及不當賓客</w:t>
            </w:r>
          </w:p>
          <w:p w14:paraId="33AA82F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旅行安排</w:t>
            </w:r>
          </w:p>
          <w:p w14:paraId="2F7024B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代表 HCP、客戶及經銷商等外部單位安排機票和飯店時，您應使用亞培核准的旅行社或其他亞培廠商。</w:t>
            </w:r>
          </w:p>
          <w:p w14:paraId="7C3D3D2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此外，必須取得明細發票，以向 HCP 及他人報銷任何旅行相關費用，包括由第三方安排和最初由第三方支付的旅行。</w:t>
            </w:r>
          </w:p>
          <w:p w14:paraId="54609FC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航空旅行</w:t>
            </w:r>
          </w:p>
          <w:p w14:paraId="19DE19D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亞培已制定以下航空旅行要求：</w:t>
            </w:r>
          </w:p>
          <w:p w14:paraId="78931031" w14:textId="77777777" w:rsidR="00525302" w:rsidRPr="00487F5D" w:rsidRDefault="00487F5D" w:rsidP="00525302">
            <w:pPr>
              <w:numPr>
                <w:ilvl w:val="0"/>
                <w:numId w:val="37"/>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四小時以內的航班應預訂經濟艙。</w:t>
            </w:r>
          </w:p>
          <w:p w14:paraId="3CE130FF" w14:textId="77777777" w:rsidR="00525302" w:rsidRPr="00487F5D" w:rsidRDefault="00487F5D" w:rsidP="00525302">
            <w:pPr>
              <w:numPr>
                <w:ilvl w:val="0"/>
                <w:numId w:val="37"/>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僅（單程）超過 4 小時的航班允許搭乘商務艙。</w:t>
            </w:r>
          </w:p>
          <w:p w14:paraId="26217098" w14:textId="77777777" w:rsidR="00525302" w:rsidRPr="00487F5D" w:rsidRDefault="00487F5D" w:rsidP="00525302">
            <w:pPr>
              <w:numPr>
                <w:ilvl w:val="0"/>
                <w:numId w:val="37"/>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lastRenderedPageBreak/>
              <w:t>不允許頭等艙機票。</w:t>
            </w:r>
          </w:p>
          <w:p w14:paraId="6BE93568" w14:textId="77777777" w:rsidR="00525302" w:rsidRPr="00487F5D" w:rsidRDefault="00487F5D" w:rsidP="00525302">
            <w:pPr>
              <w:numPr>
                <w:ilvl w:val="0"/>
                <w:numId w:val="37"/>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請參閱您當地的道德合規政策及程序，以檢視其他限制或要求。</w:t>
            </w:r>
          </w:p>
          <w:p w14:paraId="6CB2CDD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飯店</w:t>
            </w:r>
          </w:p>
          <w:p w14:paraId="228FA31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應避免過度豪華及與博彩、娛樂、水療或度假活動相關的飯店。</w:t>
            </w:r>
          </w:p>
          <w:p w14:paraId="7B6FCE0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旅行時間和允許的支出</w:t>
            </w:r>
          </w:p>
          <w:p w14:paraId="0B3F5F8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旅行安排應讓收受者在活動開始前一個日曆天的時間之內抵達，並且在活動結束之後的一個日曆天之內離開。</w:t>
            </w:r>
          </w:p>
          <w:p w14:paraId="19414D8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自收受者出發之日起至返回期間，使用現金支付的餐飲、計程車費及其他合理所需雜費等均可報銷。</w:t>
            </w:r>
          </w:p>
          <w:p w14:paraId="7947514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無個人支出、娛樂及不當賓客</w:t>
            </w:r>
          </w:p>
          <w:p w14:paraId="40064E49"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亞培</w:t>
            </w:r>
            <w:r w:rsidRPr="00487F5D">
              <w:rPr>
                <w:rFonts w:ascii="PMingLiU" w:eastAsia="PMingLiU" w:hAnsi="PMingLiU" w:cs="PMingLiU"/>
                <w:u w:val="single"/>
                <w:lang w:eastAsia="zh-TW"/>
              </w:rPr>
              <w:t>不得</w:t>
            </w:r>
            <w:r w:rsidRPr="00487F5D">
              <w:rPr>
                <w:rFonts w:ascii="PMingLiU" w:eastAsia="PMingLiU" w:hAnsi="PMingLiU" w:cs="PMingLiU"/>
                <w:lang w:eastAsia="zh-TW"/>
              </w:rPr>
              <w:t>支付：</w:t>
            </w:r>
          </w:p>
          <w:p w14:paraId="4CF62E98" w14:textId="77777777" w:rsidR="00525302" w:rsidRPr="00EA2472" w:rsidDel="00EA2472" w:rsidRDefault="00487F5D" w:rsidP="00525302">
            <w:pPr>
              <w:numPr>
                <w:ilvl w:val="0"/>
                <w:numId w:val="38"/>
              </w:numPr>
              <w:spacing w:before="100" w:beforeAutospacing="1" w:after="100" w:afterAutospacing="1"/>
              <w:ind w:left="750" w:right="30"/>
              <w:rPr>
                <w:del w:id="112" w:author="Suh, DongEun Jennifer" w:date="2024-07-12T19:43:00Z"/>
                <w:rFonts w:ascii="Calibri" w:eastAsia="Times New Roman" w:hAnsi="Calibri" w:cs="Calibri"/>
                <w:lang w:eastAsia="zh-TW"/>
                <w:rPrChange w:id="113" w:author="Suh, DongEun Jennifer" w:date="2024-07-12T19:43:00Z">
                  <w:rPr>
                    <w:del w:id="114" w:author="Suh, DongEun Jennifer" w:date="2024-07-12T19:43:00Z"/>
                    <w:rFonts w:ascii="PMingLiU" w:eastAsia="PMingLiU" w:hAnsi="PMingLiU" w:cs="PMingLiU"/>
                    <w:lang w:eastAsia="zh-TW"/>
                  </w:rPr>
                </w:rPrChange>
              </w:rPr>
            </w:pPr>
            <w:r w:rsidRPr="00487F5D">
              <w:rPr>
                <w:rFonts w:ascii="PMingLiU" w:eastAsia="PMingLiU" w:hAnsi="PMingLiU" w:cs="PMingLiU"/>
                <w:lang w:eastAsia="zh-TW"/>
              </w:rPr>
              <w:t>個人娛樂支出、順道旅遊或其他個人費用（例如手機、水療、按摩、體育賽事、機場貴賓廳費用）。</w:t>
            </w:r>
          </w:p>
          <w:p w14:paraId="0CA5C729" w14:textId="77777777" w:rsidR="00EA2472" w:rsidRPr="00487F5D" w:rsidRDefault="00EA2472" w:rsidP="00525302">
            <w:pPr>
              <w:numPr>
                <w:ilvl w:val="0"/>
                <w:numId w:val="38"/>
              </w:numPr>
              <w:spacing w:before="100" w:beforeAutospacing="1" w:after="100" w:afterAutospacing="1"/>
              <w:ind w:left="750" w:right="30"/>
              <w:rPr>
                <w:ins w:id="115" w:author="Suh, DongEun Jennifer" w:date="2024-07-12T19:43:00Z"/>
                <w:rFonts w:ascii="Calibri" w:eastAsia="Times New Roman" w:hAnsi="Calibri" w:cs="Calibri"/>
                <w:lang w:eastAsia="zh-TW"/>
              </w:rPr>
            </w:pPr>
          </w:p>
          <w:p w14:paraId="0F92252F" w14:textId="1B666286" w:rsidR="00525302" w:rsidRPr="00EA2472" w:rsidRDefault="00487F5D" w:rsidP="00EA2472">
            <w:pPr>
              <w:numPr>
                <w:ilvl w:val="0"/>
                <w:numId w:val="38"/>
              </w:numPr>
              <w:spacing w:before="100" w:beforeAutospacing="1" w:after="100" w:afterAutospacing="1"/>
              <w:ind w:left="750" w:right="30"/>
              <w:rPr>
                <w:rFonts w:ascii="Calibri" w:hAnsi="Calibri" w:cs="Calibri"/>
                <w:lang w:eastAsia="zh-TW"/>
              </w:rPr>
              <w:pPrChange w:id="116" w:author="Suh, DongEun Jennifer" w:date="2024-07-12T19:43:00Z">
                <w:pPr>
                  <w:pStyle w:val="a5"/>
                  <w:ind w:left="30" w:right="30"/>
                </w:pPr>
              </w:pPrChange>
            </w:pPr>
            <w:r w:rsidRPr="00EA2472">
              <w:rPr>
                <w:rFonts w:ascii="PMingLiU" w:eastAsia="PMingLiU" w:hAnsi="PMingLiU" w:cs="PMingLiU"/>
                <w:lang w:eastAsia="zh-TW"/>
                <w:rPrChange w:id="117" w:author="Suh, DongEun Jennifer" w:date="2024-07-12T19:43:00Z">
                  <w:rPr>
                    <w:lang w:eastAsia="zh-TW"/>
                  </w:rPr>
                </w:rPrChange>
              </w:rPr>
              <w:t>因教育或業務目的旅行之個人的家人、配偶或不當賓客的旅行費用。</w:t>
            </w:r>
          </w:p>
        </w:tc>
      </w:tr>
      <w:tr w:rsidR="00C242B1" w:rsidRPr="00487F5D"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487F5D" w:rsidRDefault="00000000" w:rsidP="00525302">
            <w:pPr>
              <w:spacing w:before="30" w:after="30"/>
              <w:ind w:left="30" w:right="30"/>
              <w:rPr>
                <w:rFonts w:ascii="Calibri" w:eastAsia="Times New Roman" w:hAnsi="Calibri" w:cs="Calibri"/>
                <w:sz w:val="16"/>
              </w:rPr>
            </w:pPr>
            <w:hyperlink r:id="rId614" w:tgtFrame="_blank" w:history="1">
              <w:r w:rsidR="00487F5D" w:rsidRPr="00487F5D">
                <w:rPr>
                  <w:rStyle w:val="a3"/>
                  <w:rFonts w:ascii="Calibri" w:eastAsia="Times New Roman" w:hAnsi="Calibri" w:cs="Calibri"/>
                  <w:sz w:val="16"/>
                </w:rPr>
                <w:t>Screen 16</w:t>
              </w:r>
            </w:hyperlink>
            <w:r w:rsidR="00487F5D" w:rsidRPr="00487F5D">
              <w:rPr>
                <w:rFonts w:ascii="Calibri" w:eastAsia="Times New Roman" w:hAnsi="Calibri" w:cs="Calibri"/>
                <w:sz w:val="16"/>
              </w:rPr>
              <w:t xml:space="preserve"> </w:t>
            </w:r>
          </w:p>
          <w:p w14:paraId="17CCC4F5" w14:textId="77777777" w:rsidR="00525302" w:rsidRPr="00487F5D" w:rsidRDefault="00000000" w:rsidP="00525302">
            <w:pPr>
              <w:ind w:left="30" w:right="30"/>
              <w:rPr>
                <w:rFonts w:ascii="Calibri" w:eastAsia="Times New Roman" w:hAnsi="Calibri" w:cs="Calibri"/>
                <w:sz w:val="16"/>
              </w:rPr>
            </w:pPr>
            <w:hyperlink r:id="rId615" w:tgtFrame="_blank" w:history="1">
              <w:r w:rsidR="00487F5D" w:rsidRPr="00487F5D">
                <w:rPr>
                  <w:rStyle w:val="a3"/>
                  <w:rFonts w:ascii="Calibri" w:eastAsia="Times New Roman" w:hAnsi="Calibri" w:cs="Calibri"/>
                  <w:sz w:val="16"/>
                </w:rPr>
                <w:t>26_C_17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487F5D" w:rsidRDefault="00487F5D" w:rsidP="00525302">
            <w:pPr>
              <w:pStyle w:val="a5"/>
              <w:ind w:left="30" w:right="30"/>
              <w:rPr>
                <w:rFonts w:ascii="Calibri" w:hAnsi="Calibri" w:cs="Calibri"/>
              </w:rPr>
            </w:pPr>
            <w:r w:rsidRPr="00487F5D">
              <w:rPr>
                <w:rFonts w:ascii="Calibri" w:hAnsi="Calibri" w:cs="Calibri"/>
              </w:rPr>
              <w:t>Quick Check</w:t>
            </w:r>
          </w:p>
          <w:p w14:paraId="6C007291" w14:textId="77777777" w:rsidR="00525302" w:rsidRPr="00487F5D" w:rsidRDefault="00487F5D" w:rsidP="00525302">
            <w:pPr>
              <w:pStyle w:val="a5"/>
              <w:ind w:left="30" w:right="30"/>
              <w:rPr>
                <w:rFonts w:ascii="Calibri" w:hAnsi="Calibri" w:cs="Calibri"/>
              </w:rPr>
            </w:pPr>
            <w:r w:rsidRPr="00487F5D">
              <w:rPr>
                <w:rFonts w:ascii="Calibri" w:hAnsi="Calibri" w:cs="Calibri"/>
              </w:rPr>
              <w:t>Test your knowledge now!</w:t>
            </w:r>
          </w:p>
        </w:tc>
        <w:tc>
          <w:tcPr>
            <w:tcW w:w="6000" w:type="dxa"/>
            <w:vAlign w:val="center"/>
          </w:tcPr>
          <w:p w14:paraId="41DE785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快速測驗</w:t>
            </w:r>
          </w:p>
          <w:p w14:paraId="683813B8" w14:textId="0EBB43E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現在就測驗學到的知識吧！</w:t>
            </w:r>
          </w:p>
        </w:tc>
      </w:tr>
      <w:tr w:rsidR="00C242B1" w:rsidRPr="00487F5D"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487F5D" w:rsidRDefault="00000000" w:rsidP="00525302">
            <w:pPr>
              <w:spacing w:before="30" w:after="30"/>
              <w:ind w:left="30" w:right="30"/>
              <w:rPr>
                <w:rFonts w:ascii="Calibri" w:eastAsia="Times New Roman" w:hAnsi="Calibri" w:cs="Calibri"/>
                <w:sz w:val="16"/>
              </w:rPr>
            </w:pPr>
            <w:hyperlink r:id="rId616" w:tgtFrame="_blank" w:history="1">
              <w:r w:rsidR="00487F5D" w:rsidRPr="00487F5D">
                <w:rPr>
                  <w:rStyle w:val="a3"/>
                  <w:rFonts w:ascii="Calibri" w:eastAsia="Times New Roman" w:hAnsi="Calibri" w:cs="Calibri"/>
                  <w:sz w:val="16"/>
                </w:rPr>
                <w:t>Screen 16</w:t>
              </w:r>
            </w:hyperlink>
            <w:r w:rsidR="00487F5D" w:rsidRPr="00487F5D">
              <w:rPr>
                <w:rFonts w:ascii="Calibri" w:eastAsia="Times New Roman" w:hAnsi="Calibri" w:cs="Calibri"/>
                <w:sz w:val="16"/>
              </w:rPr>
              <w:t xml:space="preserve"> </w:t>
            </w:r>
          </w:p>
          <w:p w14:paraId="3A44FD90" w14:textId="77777777" w:rsidR="00525302" w:rsidRPr="00487F5D" w:rsidRDefault="00000000" w:rsidP="00525302">
            <w:pPr>
              <w:ind w:left="30" w:right="30"/>
              <w:rPr>
                <w:rFonts w:ascii="Calibri" w:eastAsia="Times New Roman" w:hAnsi="Calibri" w:cs="Calibri"/>
                <w:sz w:val="16"/>
              </w:rPr>
            </w:pPr>
            <w:hyperlink r:id="rId617" w:tgtFrame="_blank" w:history="1">
              <w:r w:rsidR="00487F5D" w:rsidRPr="00487F5D">
                <w:rPr>
                  <w:rStyle w:val="a3"/>
                  <w:rFonts w:ascii="Calibri" w:eastAsia="Times New Roman" w:hAnsi="Calibri" w:cs="Calibri"/>
                  <w:sz w:val="16"/>
                </w:rPr>
                <w:t>27_C_17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487F5D" w:rsidRDefault="00487F5D" w:rsidP="00525302">
            <w:pPr>
              <w:pStyle w:val="a5"/>
              <w:ind w:left="30" w:right="30"/>
              <w:rPr>
                <w:rFonts w:ascii="Calibri" w:hAnsi="Calibri" w:cs="Calibri"/>
              </w:rPr>
            </w:pPr>
            <w:r w:rsidRPr="00487F5D">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亞培員工可以就業務或教育會議報銷的適當業務支出是什麼？</w:t>
            </w:r>
          </w:p>
        </w:tc>
      </w:tr>
      <w:tr w:rsidR="00C242B1" w:rsidRPr="00487F5D"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487F5D" w:rsidRDefault="00000000" w:rsidP="00525302">
            <w:pPr>
              <w:spacing w:before="30" w:after="30"/>
              <w:ind w:left="30" w:right="30"/>
              <w:rPr>
                <w:rFonts w:ascii="Calibri" w:eastAsia="Times New Roman" w:hAnsi="Calibri" w:cs="Calibri"/>
                <w:sz w:val="16"/>
              </w:rPr>
            </w:pPr>
            <w:hyperlink r:id="rId618" w:tgtFrame="_blank" w:history="1">
              <w:r w:rsidR="00487F5D" w:rsidRPr="00487F5D">
                <w:rPr>
                  <w:rStyle w:val="a3"/>
                  <w:rFonts w:ascii="Calibri" w:eastAsia="Times New Roman" w:hAnsi="Calibri" w:cs="Calibri"/>
                  <w:sz w:val="16"/>
                </w:rPr>
                <w:t>Screen 16</w:t>
              </w:r>
            </w:hyperlink>
            <w:r w:rsidR="00487F5D" w:rsidRPr="00487F5D">
              <w:rPr>
                <w:rFonts w:ascii="Calibri" w:eastAsia="Times New Roman" w:hAnsi="Calibri" w:cs="Calibri"/>
                <w:sz w:val="16"/>
              </w:rPr>
              <w:t xml:space="preserve"> </w:t>
            </w:r>
          </w:p>
          <w:p w14:paraId="1E97553B" w14:textId="77777777" w:rsidR="00525302" w:rsidRPr="00487F5D" w:rsidRDefault="00000000" w:rsidP="00525302">
            <w:pPr>
              <w:ind w:left="30" w:right="30"/>
              <w:rPr>
                <w:rFonts w:ascii="Calibri" w:eastAsia="Times New Roman" w:hAnsi="Calibri" w:cs="Calibri"/>
                <w:sz w:val="16"/>
              </w:rPr>
            </w:pPr>
            <w:hyperlink r:id="rId619" w:tgtFrame="_blank" w:history="1">
              <w:r w:rsidR="00487F5D" w:rsidRPr="00487F5D">
                <w:rPr>
                  <w:rStyle w:val="a3"/>
                  <w:rFonts w:ascii="Calibri" w:eastAsia="Times New Roman" w:hAnsi="Calibri" w:cs="Calibri"/>
                  <w:sz w:val="16"/>
                </w:rPr>
                <w:t>28_C_17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487F5D" w:rsidRDefault="00487F5D" w:rsidP="00525302">
            <w:pPr>
              <w:pStyle w:val="a5"/>
              <w:ind w:left="30" w:right="30"/>
              <w:rPr>
                <w:rFonts w:ascii="Calibri" w:hAnsi="Calibri" w:cs="Calibri"/>
              </w:rPr>
            </w:pPr>
            <w:r w:rsidRPr="00487F5D">
              <w:rPr>
                <w:rFonts w:ascii="Calibri" w:hAnsi="Calibri" w:cs="Calibri"/>
              </w:rPr>
              <w:t>Hotel spa services</w:t>
            </w:r>
          </w:p>
          <w:p w14:paraId="50C65C26" w14:textId="77777777" w:rsidR="00525302" w:rsidRPr="00487F5D" w:rsidRDefault="00487F5D" w:rsidP="00525302">
            <w:pPr>
              <w:pStyle w:val="a5"/>
              <w:ind w:left="30" w:right="30"/>
              <w:rPr>
                <w:rFonts w:ascii="Calibri" w:hAnsi="Calibri" w:cs="Calibri"/>
              </w:rPr>
            </w:pPr>
            <w:r w:rsidRPr="00487F5D">
              <w:rPr>
                <w:rFonts w:ascii="Calibri" w:hAnsi="Calibri" w:cs="Calibri"/>
              </w:rPr>
              <w:t>Airport lounge fees</w:t>
            </w:r>
          </w:p>
          <w:p w14:paraId="64C9FB77" w14:textId="77777777" w:rsidR="00525302" w:rsidRPr="00487F5D" w:rsidRDefault="00487F5D" w:rsidP="00525302">
            <w:pPr>
              <w:pStyle w:val="a5"/>
              <w:ind w:left="30" w:right="30"/>
              <w:rPr>
                <w:rFonts w:ascii="Calibri" w:hAnsi="Calibri" w:cs="Calibri"/>
              </w:rPr>
            </w:pPr>
            <w:r w:rsidRPr="00487F5D">
              <w:rPr>
                <w:rFonts w:ascii="Calibri" w:hAnsi="Calibri" w:cs="Calibri"/>
              </w:rPr>
              <w:t>Taxi fares</w:t>
            </w:r>
          </w:p>
          <w:p w14:paraId="33C0E005" w14:textId="77777777" w:rsidR="00525302" w:rsidRPr="00487F5D" w:rsidRDefault="00487F5D" w:rsidP="00525302">
            <w:pPr>
              <w:pStyle w:val="a5"/>
              <w:ind w:left="30" w:right="30"/>
              <w:rPr>
                <w:rFonts w:ascii="Calibri" w:hAnsi="Calibri" w:cs="Calibri"/>
              </w:rPr>
            </w:pPr>
            <w:r w:rsidRPr="00487F5D">
              <w:rPr>
                <w:rFonts w:ascii="Calibri" w:hAnsi="Calibri" w:cs="Calibri"/>
              </w:rPr>
              <w:t>Sporting event tickets</w:t>
            </w:r>
          </w:p>
          <w:p w14:paraId="095EE6DA"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Submit</w:t>
            </w:r>
          </w:p>
        </w:tc>
        <w:tc>
          <w:tcPr>
            <w:tcW w:w="6000" w:type="dxa"/>
            <w:vAlign w:val="center"/>
          </w:tcPr>
          <w:p w14:paraId="7369226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飯店水療服務</w:t>
            </w:r>
          </w:p>
          <w:p w14:paraId="23598E9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機場貴賓室費用</w:t>
            </w:r>
          </w:p>
          <w:p w14:paraId="3DBF906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計程車費</w:t>
            </w:r>
          </w:p>
          <w:p w14:paraId="79142BB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體育賽事門票</w:t>
            </w:r>
          </w:p>
          <w:p w14:paraId="18CAF42B" w14:textId="15DEEDD2"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提交</w:t>
            </w:r>
          </w:p>
        </w:tc>
      </w:tr>
      <w:tr w:rsidR="00C242B1" w:rsidRPr="00487F5D"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487F5D" w:rsidRDefault="00000000" w:rsidP="00525302">
            <w:pPr>
              <w:spacing w:before="30" w:after="30"/>
              <w:ind w:left="30" w:right="30"/>
              <w:rPr>
                <w:rFonts w:ascii="Calibri" w:eastAsia="Times New Roman" w:hAnsi="Calibri" w:cs="Calibri"/>
                <w:sz w:val="16"/>
              </w:rPr>
            </w:pPr>
            <w:hyperlink r:id="rId620" w:tgtFrame="_blank" w:history="1">
              <w:r w:rsidR="00487F5D" w:rsidRPr="00487F5D">
                <w:rPr>
                  <w:rStyle w:val="a3"/>
                  <w:rFonts w:ascii="Calibri" w:eastAsia="Times New Roman" w:hAnsi="Calibri" w:cs="Calibri"/>
                  <w:sz w:val="16"/>
                </w:rPr>
                <w:t>Screen 16</w:t>
              </w:r>
            </w:hyperlink>
            <w:r w:rsidR="00487F5D" w:rsidRPr="00487F5D">
              <w:rPr>
                <w:rFonts w:ascii="Calibri" w:eastAsia="Times New Roman" w:hAnsi="Calibri" w:cs="Calibri"/>
                <w:sz w:val="16"/>
              </w:rPr>
              <w:t xml:space="preserve"> </w:t>
            </w:r>
          </w:p>
          <w:p w14:paraId="469D8F3C" w14:textId="77777777" w:rsidR="00525302" w:rsidRPr="00487F5D" w:rsidRDefault="00000000" w:rsidP="00525302">
            <w:pPr>
              <w:ind w:left="30" w:right="30"/>
              <w:rPr>
                <w:rFonts w:ascii="Calibri" w:eastAsia="Times New Roman" w:hAnsi="Calibri" w:cs="Calibri"/>
                <w:sz w:val="16"/>
              </w:rPr>
            </w:pPr>
            <w:hyperlink r:id="rId621" w:tgtFrame="_blank" w:history="1">
              <w:r w:rsidR="00487F5D" w:rsidRPr="00487F5D">
                <w:rPr>
                  <w:rStyle w:val="a3"/>
                  <w:rFonts w:ascii="Calibri" w:eastAsia="Times New Roman" w:hAnsi="Calibri" w:cs="Calibri"/>
                  <w:sz w:val="16"/>
                </w:rPr>
                <w:t>29_C_17</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487F5D" w:rsidRDefault="00487F5D" w:rsidP="00525302">
            <w:pPr>
              <w:pStyle w:val="a5"/>
              <w:ind w:left="30" w:right="30"/>
              <w:rPr>
                <w:rFonts w:ascii="Calibri" w:hAnsi="Calibri" w:cs="Calibri"/>
              </w:rPr>
            </w:pPr>
            <w:r w:rsidRPr="00487F5D">
              <w:rPr>
                <w:rFonts w:ascii="Calibri" w:hAnsi="Calibri" w:cs="Calibri"/>
              </w:rPr>
              <w:t>That's correct!</w:t>
            </w:r>
          </w:p>
          <w:p w14:paraId="27E182E3" w14:textId="77777777" w:rsidR="00525302" w:rsidRPr="00487F5D" w:rsidRDefault="00487F5D" w:rsidP="00525302">
            <w:pPr>
              <w:pStyle w:val="a5"/>
              <w:ind w:left="30" w:right="30"/>
              <w:rPr>
                <w:rFonts w:ascii="Calibri" w:hAnsi="Calibri" w:cs="Calibri"/>
              </w:rPr>
            </w:pPr>
            <w:r w:rsidRPr="00487F5D">
              <w:rPr>
                <w:rFonts w:ascii="Calibri" w:hAnsi="Calibri" w:cs="Calibri"/>
              </w:rPr>
              <w:t>That's not correct!</w:t>
            </w:r>
          </w:p>
          <w:p w14:paraId="1166F47E"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Abbott may </w:t>
            </w:r>
            <w:r w:rsidRPr="00487F5D">
              <w:rPr>
                <w:rStyle w:val="underline1"/>
                <w:rFonts w:ascii="Calibri" w:hAnsi="Calibri" w:cs="Calibri"/>
              </w:rPr>
              <w:t>not</w:t>
            </w:r>
            <w:r w:rsidRPr="00487F5D">
              <w:rPr>
                <w:rFonts w:ascii="Calibri" w:hAnsi="Calibri" w:cs="Calibri"/>
              </w:rPr>
              <w:t xml:space="preserve"> pay for:</w:t>
            </w:r>
          </w:p>
          <w:p w14:paraId="35BE37D4" w14:textId="77777777" w:rsidR="00525302" w:rsidRPr="00487F5D" w:rsidRDefault="00487F5D" w:rsidP="00525302">
            <w:pPr>
              <w:numPr>
                <w:ilvl w:val="0"/>
                <w:numId w:val="39"/>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487F5D" w:rsidRDefault="00487F5D" w:rsidP="00525302">
            <w:pPr>
              <w:numPr>
                <w:ilvl w:val="0"/>
                <w:numId w:val="39"/>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答對了！</w:t>
            </w:r>
          </w:p>
          <w:p w14:paraId="1C7C262C"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答錯了！</w:t>
            </w:r>
          </w:p>
          <w:p w14:paraId="61D11BD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w:t>
            </w:r>
            <w:r w:rsidRPr="00487F5D">
              <w:rPr>
                <w:rFonts w:ascii="PMingLiU" w:eastAsia="PMingLiU" w:hAnsi="PMingLiU" w:cs="PMingLiU"/>
                <w:u w:val="single"/>
                <w:lang w:eastAsia="zh-TW"/>
              </w:rPr>
              <w:t>不得</w:t>
            </w:r>
            <w:r w:rsidRPr="00487F5D">
              <w:rPr>
                <w:rFonts w:ascii="PMingLiU" w:eastAsia="PMingLiU" w:hAnsi="PMingLiU" w:cs="PMingLiU"/>
                <w:lang w:eastAsia="zh-TW"/>
              </w:rPr>
              <w:t>支付：</w:t>
            </w:r>
          </w:p>
          <w:p w14:paraId="2E269167" w14:textId="77777777" w:rsidR="00525302" w:rsidRPr="00EA2472" w:rsidDel="00EA2472" w:rsidRDefault="00487F5D" w:rsidP="00525302">
            <w:pPr>
              <w:numPr>
                <w:ilvl w:val="0"/>
                <w:numId w:val="39"/>
              </w:numPr>
              <w:spacing w:before="100" w:beforeAutospacing="1" w:after="100" w:afterAutospacing="1"/>
              <w:ind w:left="750" w:right="30"/>
              <w:rPr>
                <w:del w:id="118" w:author="Suh, DongEun Jennifer" w:date="2024-07-12T19:44:00Z"/>
                <w:rFonts w:ascii="Calibri" w:eastAsia="Times New Roman" w:hAnsi="Calibri" w:cs="Calibri"/>
                <w:lang w:eastAsia="zh-TW"/>
                <w:rPrChange w:id="119" w:author="Suh, DongEun Jennifer" w:date="2024-07-12T19:44:00Z">
                  <w:rPr>
                    <w:del w:id="120" w:author="Suh, DongEun Jennifer" w:date="2024-07-12T19:44:00Z"/>
                    <w:rFonts w:ascii="PMingLiU" w:eastAsia="PMingLiU" w:hAnsi="PMingLiU" w:cs="PMingLiU"/>
                    <w:lang w:eastAsia="zh-TW"/>
                  </w:rPr>
                </w:rPrChange>
              </w:rPr>
            </w:pPr>
            <w:r w:rsidRPr="00487F5D">
              <w:rPr>
                <w:rFonts w:ascii="PMingLiU" w:eastAsia="PMingLiU" w:hAnsi="PMingLiU" w:cs="PMingLiU"/>
                <w:lang w:eastAsia="zh-TW"/>
              </w:rPr>
              <w:t>個人娛樂支出、順道旅遊或其他個人費用（例如手機、水療、按摩、體育賽事、機場貴賓廳費用）。</w:t>
            </w:r>
          </w:p>
          <w:p w14:paraId="46927BB4" w14:textId="77777777" w:rsidR="00EA2472" w:rsidRPr="00487F5D" w:rsidRDefault="00EA2472" w:rsidP="00525302">
            <w:pPr>
              <w:numPr>
                <w:ilvl w:val="0"/>
                <w:numId w:val="39"/>
              </w:numPr>
              <w:spacing w:before="100" w:beforeAutospacing="1" w:after="100" w:afterAutospacing="1"/>
              <w:ind w:left="750" w:right="30"/>
              <w:rPr>
                <w:ins w:id="121" w:author="Suh, DongEun Jennifer" w:date="2024-07-12T19:44:00Z"/>
                <w:rFonts w:ascii="Calibri" w:eastAsia="Times New Roman" w:hAnsi="Calibri" w:cs="Calibri"/>
                <w:lang w:eastAsia="zh-TW"/>
              </w:rPr>
            </w:pPr>
          </w:p>
          <w:p w14:paraId="3FF9E434" w14:textId="18A4E507" w:rsidR="00525302" w:rsidRPr="00EA2472" w:rsidRDefault="00487F5D" w:rsidP="00EA2472">
            <w:pPr>
              <w:numPr>
                <w:ilvl w:val="0"/>
                <w:numId w:val="39"/>
              </w:numPr>
              <w:spacing w:before="100" w:beforeAutospacing="1" w:after="100" w:afterAutospacing="1"/>
              <w:ind w:left="750" w:right="30"/>
              <w:rPr>
                <w:rFonts w:ascii="Calibri" w:hAnsi="Calibri" w:cs="Calibri"/>
                <w:lang w:eastAsia="zh-TW"/>
              </w:rPr>
              <w:pPrChange w:id="122" w:author="Suh, DongEun Jennifer" w:date="2024-07-12T19:44:00Z">
                <w:pPr>
                  <w:pStyle w:val="a5"/>
                  <w:ind w:left="30" w:right="30"/>
                </w:pPr>
              </w:pPrChange>
            </w:pPr>
            <w:r w:rsidRPr="00EA2472">
              <w:rPr>
                <w:rFonts w:ascii="PMingLiU" w:eastAsia="PMingLiU" w:hAnsi="PMingLiU" w:cs="PMingLiU"/>
                <w:lang w:eastAsia="zh-TW"/>
                <w:rPrChange w:id="123" w:author="Suh, DongEun Jennifer" w:date="2024-07-12T19:44:00Z">
                  <w:rPr>
                    <w:lang w:eastAsia="zh-TW"/>
                  </w:rPr>
                </w:rPrChange>
              </w:rPr>
              <w:t>因教育或業務目的旅行之個人的家人或其他賓客的旅行費用。</w:t>
            </w:r>
          </w:p>
        </w:tc>
      </w:tr>
      <w:tr w:rsidR="00C242B1" w:rsidRPr="00487F5D"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487F5D" w:rsidRDefault="00000000" w:rsidP="00525302">
            <w:pPr>
              <w:spacing w:before="30" w:after="30"/>
              <w:ind w:left="30" w:right="30"/>
              <w:rPr>
                <w:rFonts w:ascii="Calibri" w:eastAsia="Times New Roman" w:hAnsi="Calibri" w:cs="Calibri"/>
                <w:sz w:val="16"/>
              </w:rPr>
            </w:pPr>
            <w:hyperlink r:id="rId622" w:tgtFrame="_blank" w:history="1">
              <w:r w:rsidR="00487F5D" w:rsidRPr="00487F5D">
                <w:rPr>
                  <w:rStyle w:val="a3"/>
                  <w:rFonts w:ascii="Calibri" w:eastAsia="Times New Roman" w:hAnsi="Calibri" w:cs="Calibri"/>
                  <w:sz w:val="16"/>
                </w:rPr>
                <w:t>Screen 17</w:t>
              </w:r>
            </w:hyperlink>
            <w:r w:rsidR="00487F5D" w:rsidRPr="00487F5D">
              <w:rPr>
                <w:rFonts w:ascii="Calibri" w:eastAsia="Times New Roman" w:hAnsi="Calibri" w:cs="Calibri"/>
                <w:sz w:val="16"/>
              </w:rPr>
              <w:t xml:space="preserve"> </w:t>
            </w:r>
          </w:p>
          <w:p w14:paraId="1A6AFE09" w14:textId="77777777" w:rsidR="00525302" w:rsidRPr="00487F5D" w:rsidRDefault="00000000" w:rsidP="00525302">
            <w:pPr>
              <w:ind w:left="30" w:right="30"/>
              <w:rPr>
                <w:rFonts w:ascii="Calibri" w:eastAsia="Times New Roman" w:hAnsi="Calibri" w:cs="Calibri"/>
                <w:sz w:val="16"/>
              </w:rPr>
            </w:pPr>
            <w:hyperlink r:id="rId623" w:tgtFrame="_blank" w:history="1">
              <w:r w:rsidR="00487F5D" w:rsidRPr="00487F5D">
                <w:rPr>
                  <w:rStyle w:val="a3"/>
                  <w:rFonts w:ascii="Calibri" w:eastAsia="Times New Roman" w:hAnsi="Calibri" w:cs="Calibri"/>
                  <w:sz w:val="16"/>
                </w:rPr>
                <w:t>30_C_18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487F5D" w:rsidRDefault="00525302" w:rsidP="00525302">
            <w:pPr>
              <w:ind w:left="30" w:right="30"/>
              <w:rPr>
                <w:rFonts w:ascii="Calibri" w:eastAsia="Times New Roman" w:hAnsi="Calibri" w:cs="Calibri"/>
              </w:rPr>
            </w:pPr>
          </w:p>
        </w:tc>
        <w:tc>
          <w:tcPr>
            <w:tcW w:w="6000" w:type="dxa"/>
            <w:vAlign w:val="center"/>
          </w:tcPr>
          <w:p w14:paraId="440BCA1E" w14:textId="77777777" w:rsidR="00525302" w:rsidRPr="00487F5D" w:rsidRDefault="00525302" w:rsidP="00525302">
            <w:pPr>
              <w:ind w:left="30" w:right="30"/>
              <w:rPr>
                <w:rFonts w:ascii="Calibri" w:eastAsia="Times New Roman" w:hAnsi="Calibri" w:cs="Calibri"/>
              </w:rPr>
            </w:pPr>
          </w:p>
        </w:tc>
      </w:tr>
      <w:tr w:rsidR="00C242B1" w:rsidRPr="00487F5D"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487F5D" w:rsidRDefault="00000000" w:rsidP="00525302">
            <w:pPr>
              <w:spacing w:before="30" w:after="30"/>
              <w:ind w:left="30" w:right="30"/>
              <w:rPr>
                <w:rFonts w:ascii="Calibri" w:eastAsia="Times New Roman" w:hAnsi="Calibri" w:cs="Calibri"/>
                <w:sz w:val="16"/>
              </w:rPr>
            </w:pPr>
            <w:hyperlink r:id="rId624" w:tgtFrame="_blank" w:history="1">
              <w:r w:rsidR="00487F5D" w:rsidRPr="00487F5D">
                <w:rPr>
                  <w:rStyle w:val="a3"/>
                  <w:rFonts w:ascii="Calibri" w:eastAsia="Times New Roman" w:hAnsi="Calibri" w:cs="Calibri"/>
                  <w:sz w:val="16"/>
                </w:rPr>
                <w:t>Screen 17</w:t>
              </w:r>
            </w:hyperlink>
            <w:r w:rsidR="00487F5D" w:rsidRPr="00487F5D">
              <w:rPr>
                <w:rFonts w:ascii="Calibri" w:eastAsia="Times New Roman" w:hAnsi="Calibri" w:cs="Calibri"/>
                <w:sz w:val="16"/>
              </w:rPr>
              <w:t xml:space="preserve"> </w:t>
            </w:r>
          </w:p>
          <w:p w14:paraId="4D30EAF8" w14:textId="77777777" w:rsidR="00525302" w:rsidRPr="00487F5D" w:rsidRDefault="00000000" w:rsidP="00525302">
            <w:pPr>
              <w:ind w:left="30" w:right="30"/>
              <w:rPr>
                <w:rFonts w:ascii="Calibri" w:eastAsia="Times New Roman" w:hAnsi="Calibri" w:cs="Calibri"/>
                <w:sz w:val="16"/>
              </w:rPr>
            </w:pPr>
            <w:hyperlink r:id="rId625" w:tgtFrame="_blank" w:history="1">
              <w:r w:rsidR="00487F5D" w:rsidRPr="00487F5D">
                <w:rPr>
                  <w:rStyle w:val="a3"/>
                  <w:rFonts w:ascii="Calibri" w:eastAsia="Times New Roman" w:hAnsi="Calibri" w:cs="Calibri"/>
                  <w:sz w:val="16"/>
                </w:rPr>
                <w:t>31_C_18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487F5D" w:rsidRDefault="00487F5D" w:rsidP="00525302">
            <w:pPr>
              <w:pStyle w:val="a5"/>
              <w:ind w:left="30" w:right="30"/>
              <w:rPr>
                <w:rFonts w:ascii="Calibri" w:hAnsi="Calibri" w:cs="Calibri"/>
              </w:rPr>
            </w:pPr>
            <w:r w:rsidRPr="00487F5D">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亞培員工在與下列對象互動時，應應用亞培的道德合規全球業務標準：</w:t>
            </w:r>
          </w:p>
        </w:tc>
      </w:tr>
      <w:tr w:rsidR="00C242B1" w:rsidRPr="00487F5D"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487F5D" w:rsidRDefault="00000000" w:rsidP="00525302">
            <w:pPr>
              <w:spacing w:before="30" w:after="30"/>
              <w:ind w:left="30" w:right="30"/>
              <w:rPr>
                <w:rFonts w:ascii="Calibri" w:eastAsia="Times New Roman" w:hAnsi="Calibri" w:cs="Calibri"/>
                <w:sz w:val="16"/>
              </w:rPr>
            </w:pPr>
            <w:hyperlink r:id="rId626" w:tgtFrame="_blank" w:history="1">
              <w:r w:rsidR="00487F5D" w:rsidRPr="00487F5D">
                <w:rPr>
                  <w:rStyle w:val="a3"/>
                  <w:rFonts w:ascii="Calibri" w:eastAsia="Times New Roman" w:hAnsi="Calibri" w:cs="Calibri"/>
                  <w:sz w:val="16"/>
                </w:rPr>
                <w:t>Screen 17</w:t>
              </w:r>
            </w:hyperlink>
            <w:r w:rsidR="00487F5D" w:rsidRPr="00487F5D">
              <w:rPr>
                <w:rFonts w:ascii="Calibri" w:eastAsia="Times New Roman" w:hAnsi="Calibri" w:cs="Calibri"/>
                <w:sz w:val="16"/>
              </w:rPr>
              <w:t xml:space="preserve"> </w:t>
            </w:r>
          </w:p>
          <w:p w14:paraId="6C76C637" w14:textId="77777777" w:rsidR="00525302" w:rsidRPr="00487F5D" w:rsidRDefault="00000000" w:rsidP="00525302">
            <w:pPr>
              <w:ind w:left="30" w:right="30"/>
              <w:rPr>
                <w:rFonts w:ascii="Calibri" w:eastAsia="Times New Roman" w:hAnsi="Calibri" w:cs="Calibri"/>
                <w:sz w:val="16"/>
              </w:rPr>
            </w:pPr>
            <w:hyperlink r:id="rId627" w:tgtFrame="_blank" w:history="1">
              <w:r w:rsidR="00487F5D" w:rsidRPr="00487F5D">
                <w:rPr>
                  <w:rStyle w:val="a3"/>
                  <w:rFonts w:ascii="Calibri" w:eastAsia="Times New Roman" w:hAnsi="Calibri" w:cs="Calibri"/>
                  <w:sz w:val="16"/>
                </w:rPr>
                <w:t>32_C_18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487F5D" w:rsidRDefault="00487F5D" w:rsidP="00525302">
            <w:pPr>
              <w:pStyle w:val="a5"/>
              <w:ind w:left="30" w:right="30"/>
              <w:rPr>
                <w:rFonts w:ascii="Calibri" w:hAnsi="Calibri" w:cs="Calibri"/>
              </w:rPr>
            </w:pPr>
            <w:r w:rsidRPr="00487F5D">
              <w:rPr>
                <w:rFonts w:ascii="Calibri" w:hAnsi="Calibri" w:cs="Calibri"/>
              </w:rPr>
              <w:t>Healthcare Professionals (HCPs) and Healthcare Institutions (HCIs)</w:t>
            </w:r>
          </w:p>
          <w:p w14:paraId="28CE6285" w14:textId="77777777" w:rsidR="00525302" w:rsidRPr="00487F5D" w:rsidRDefault="00487F5D" w:rsidP="00525302">
            <w:pPr>
              <w:pStyle w:val="a5"/>
              <w:ind w:left="30" w:right="30"/>
              <w:rPr>
                <w:rFonts w:ascii="Calibri" w:hAnsi="Calibri" w:cs="Calibri"/>
              </w:rPr>
            </w:pPr>
            <w:r w:rsidRPr="00487F5D">
              <w:rPr>
                <w:rFonts w:ascii="Calibri" w:hAnsi="Calibri" w:cs="Calibri"/>
              </w:rPr>
              <w:t>Patients, consumers, and customers</w:t>
            </w:r>
          </w:p>
          <w:p w14:paraId="10A65618" w14:textId="77777777" w:rsidR="00525302" w:rsidRPr="00487F5D" w:rsidRDefault="00487F5D" w:rsidP="00525302">
            <w:pPr>
              <w:pStyle w:val="a5"/>
              <w:ind w:left="30" w:right="30"/>
              <w:rPr>
                <w:rFonts w:ascii="Calibri" w:hAnsi="Calibri" w:cs="Calibri"/>
              </w:rPr>
            </w:pPr>
            <w:r w:rsidRPr="00487F5D">
              <w:rPr>
                <w:rFonts w:ascii="Calibri" w:hAnsi="Calibri" w:cs="Calibri"/>
              </w:rPr>
              <w:t>Retailers and distributors</w:t>
            </w:r>
          </w:p>
          <w:p w14:paraId="58419F06"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Government Officials</w:t>
            </w:r>
          </w:p>
          <w:p w14:paraId="687E8DE2" w14:textId="77777777" w:rsidR="00525302" w:rsidRPr="00487F5D" w:rsidRDefault="00487F5D" w:rsidP="00525302">
            <w:pPr>
              <w:pStyle w:val="a5"/>
              <w:ind w:left="30" w:right="30"/>
              <w:rPr>
                <w:rFonts w:ascii="Calibri" w:hAnsi="Calibri" w:cs="Calibri"/>
              </w:rPr>
            </w:pPr>
            <w:proofErr w:type="gramStart"/>
            <w:r w:rsidRPr="00487F5D">
              <w:rPr>
                <w:rFonts w:ascii="Calibri" w:hAnsi="Calibri" w:cs="Calibri"/>
              </w:rPr>
              <w:t>All of</w:t>
            </w:r>
            <w:proofErr w:type="gramEnd"/>
            <w:r w:rsidRPr="00487F5D">
              <w:rPr>
                <w:rFonts w:ascii="Calibri" w:hAnsi="Calibri" w:cs="Calibri"/>
              </w:rPr>
              <w:t xml:space="preserve"> the above</w:t>
            </w:r>
          </w:p>
          <w:p w14:paraId="5A15F5BC"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6B237DD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醫護人員（HCP）和醫療保健機構（HCI）</w:t>
            </w:r>
          </w:p>
          <w:p w14:paraId="4B9F8C41"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患者、消費者及客戶</w:t>
            </w:r>
          </w:p>
          <w:p w14:paraId="42D469D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零售商和經銷商</w:t>
            </w:r>
          </w:p>
          <w:p w14:paraId="69EE0B5D"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政府官員</w:t>
            </w:r>
          </w:p>
          <w:p w14:paraId="6C36E4F2"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以上皆是</w:t>
            </w:r>
          </w:p>
          <w:p w14:paraId="178116F3" w14:textId="10FA02EA"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提交</w:t>
            </w:r>
          </w:p>
        </w:tc>
      </w:tr>
      <w:tr w:rsidR="00C242B1" w:rsidRPr="00487F5D"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487F5D" w:rsidRDefault="00000000" w:rsidP="00525302">
            <w:pPr>
              <w:spacing w:before="30" w:after="30"/>
              <w:ind w:left="30" w:right="30"/>
              <w:rPr>
                <w:rFonts w:ascii="Calibri" w:eastAsia="Times New Roman" w:hAnsi="Calibri" w:cs="Calibri"/>
                <w:sz w:val="16"/>
              </w:rPr>
            </w:pPr>
            <w:hyperlink r:id="rId628" w:tgtFrame="_blank" w:history="1">
              <w:r w:rsidR="00487F5D" w:rsidRPr="00487F5D">
                <w:rPr>
                  <w:rStyle w:val="a3"/>
                  <w:rFonts w:ascii="Calibri" w:eastAsia="Times New Roman" w:hAnsi="Calibri" w:cs="Calibri"/>
                  <w:sz w:val="16"/>
                </w:rPr>
                <w:t>Screen 17</w:t>
              </w:r>
            </w:hyperlink>
            <w:r w:rsidR="00487F5D" w:rsidRPr="00487F5D">
              <w:rPr>
                <w:rFonts w:ascii="Calibri" w:eastAsia="Times New Roman" w:hAnsi="Calibri" w:cs="Calibri"/>
                <w:sz w:val="16"/>
              </w:rPr>
              <w:t xml:space="preserve"> </w:t>
            </w:r>
          </w:p>
          <w:p w14:paraId="5704D211" w14:textId="77777777" w:rsidR="00525302" w:rsidRPr="00487F5D" w:rsidRDefault="00000000" w:rsidP="00525302">
            <w:pPr>
              <w:ind w:left="30" w:right="30"/>
              <w:rPr>
                <w:rFonts w:ascii="Calibri" w:eastAsia="Times New Roman" w:hAnsi="Calibri" w:cs="Calibri"/>
                <w:sz w:val="16"/>
              </w:rPr>
            </w:pPr>
            <w:hyperlink r:id="rId629" w:tgtFrame="_blank" w:history="1">
              <w:r w:rsidR="00487F5D" w:rsidRPr="00487F5D">
                <w:rPr>
                  <w:rStyle w:val="a3"/>
                  <w:rFonts w:ascii="Calibri" w:eastAsia="Times New Roman" w:hAnsi="Calibri" w:cs="Calibri"/>
                  <w:sz w:val="16"/>
                </w:rPr>
                <w:t>33_C_18</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487F5D" w:rsidRDefault="00487F5D" w:rsidP="00525302">
            <w:pPr>
              <w:pStyle w:val="a5"/>
              <w:ind w:left="30" w:right="30"/>
              <w:rPr>
                <w:rFonts w:ascii="Calibri" w:hAnsi="Calibri" w:cs="Calibri"/>
              </w:rPr>
            </w:pPr>
            <w:r w:rsidRPr="00487F5D">
              <w:rPr>
                <w:rFonts w:ascii="Calibri" w:hAnsi="Calibri" w:cs="Calibri"/>
              </w:rPr>
              <w:t>That's correct!</w:t>
            </w:r>
          </w:p>
          <w:p w14:paraId="4A234989" w14:textId="77777777" w:rsidR="00525302" w:rsidRPr="00487F5D" w:rsidRDefault="00487F5D" w:rsidP="00525302">
            <w:pPr>
              <w:pStyle w:val="a5"/>
              <w:ind w:left="30" w:right="30"/>
              <w:rPr>
                <w:rFonts w:ascii="Calibri" w:hAnsi="Calibri" w:cs="Calibri"/>
              </w:rPr>
            </w:pPr>
            <w:r w:rsidRPr="00487F5D">
              <w:rPr>
                <w:rFonts w:ascii="Calibri" w:hAnsi="Calibri" w:cs="Calibri"/>
              </w:rPr>
              <w:t>That's not correct!</w:t>
            </w:r>
          </w:p>
          <w:p w14:paraId="46C8F525" w14:textId="77777777" w:rsidR="00525302" w:rsidRPr="00487F5D" w:rsidRDefault="00487F5D" w:rsidP="00525302">
            <w:pPr>
              <w:pStyle w:val="a5"/>
              <w:ind w:left="30" w:right="30"/>
              <w:rPr>
                <w:rFonts w:ascii="Calibri" w:hAnsi="Calibri" w:cs="Calibri"/>
              </w:rPr>
            </w:pPr>
            <w:r w:rsidRPr="00487F5D">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答對了！</w:t>
            </w:r>
          </w:p>
          <w:p w14:paraId="7A8A935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答錯了！</w:t>
            </w:r>
          </w:p>
          <w:p w14:paraId="26716742" w14:textId="31447ACE"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亞培的全球標準規定我們對與外部各方例行業務互動期望的原則，例如醫護人員（HCP）、醫療保健機構（HCI）、政府官員、零售商、經銷商、客戶、患者及消費者。</w:t>
            </w:r>
          </w:p>
        </w:tc>
      </w:tr>
      <w:tr w:rsidR="00C242B1" w:rsidRPr="00487F5D"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487F5D" w:rsidRDefault="00000000" w:rsidP="00525302">
            <w:pPr>
              <w:spacing w:before="30" w:after="30"/>
              <w:ind w:left="30" w:right="30"/>
              <w:rPr>
                <w:rFonts w:ascii="Calibri" w:eastAsia="Times New Roman" w:hAnsi="Calibri" w:cs="Calibri"/>
                <w:sz w:val="16"/>
              </w:rPr>
            </w:pPr>
            <w:hyperlink r:id="rId630" w:tgtFrame="_blank" w:history="1">
              <w:r w:rsidR="00487F5D" w:rsidRPr="00487F5D">
                <w:rPr>
                  <w:rStyle w:val="a3"/>
                  <w:rFonts w:ascii="Calibri" w:eastAsia="Times New Roman" w:hAnsi="Calibri" w:cs="Calibri"/>
                  <w:sz w:val="16"/>
                </w:rPr>
                <w:t>Screen 18</w:t>
              </w:r>
            </w:hyperlink>
            <w:r w:rsidR="00487F5D" w:rsidRPr="00487F5D">
              <w:rPr>
                <w:rFonts w:ascii="Calibri" w:eastAsia="Times New Roman" w:hAnsi="Calibri" w:cs="Calibri"/>
                <w:sz w:val="16"/>
              </w:rPr>
              <w:t xml:space="preserve"> </w:t>
            </w:r>
          </w:p>
          <w:p w14:paraId="06848DA5" w14:textId="77777777" w:rsidR="00525302" w:rsidRPr="00487F5D" w:rsidRDefault="00000000" w:rsidP="00525302">
            <w:pPr>
              <w:ind w:left="30" w:right="30"/>
              <w:rPr>
                <w:rFonts w:ascii="Calibri" w:eastAsia="Times New Roman" w:hAnsi="Calibri" w:cs="Calibri"/>
                <w:sz w:val="16"/>
              </w:rPr>
            </w:pPr>
            <w:hyperlink r:id="rId631" w:tgtFrame="_blank" w:history="1">
              <w:r w:rsidR="00487F5D" w:rsidRPr="00487F5D">
                <w:rPr>
                  <w:rStyle w:val="a3"/>
                  <w:rFonts w:ascii="Calibri" w:eastAsia="Times New Roman" w:hAnsi="Calibri" w:cs="Calibri"/>
                  <w:sz w:val="16"/>
                </w:rPr>
                <w:t>34_C_19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487F5D" w:rsidRDefault="00487F5D" w:rsidP="00525302">
            <w:pPr>
              <w:pStyle w:val="a5"/>
              <w:ind w:left="30" w:right="30"/>
              <w:rPr>
                <w:rFonts w:ascii="Calibri" w:hAnsi="Calibri" w:cs="Calibri"/>
              </w:rPr>
            </w:pPr>
            <w:r w:rsidRPr="00487F5D">
              <w:rPr>
                <w:rFonts w:ascii="Calibri" w:hAnsi="Calibri" w:cs="Calibri"/>
              </w:rPr>
              <w:t>Click the arrow to begin your review.</w:t>
            </w:r>
          </w:p>
          <w:p w14:paraId="3595EB72" w14:textId="77777777" w:rsidR="00525302" w:rsidRPr="00487F5D" w:rsidRDefault="00487F5D" w:rsidP="00525302">
            <w:pPr>
              <w:pStyle w:val="a5"/>
              <w:ind w:left="30" w:right="30"/>
              <w:rPr>
                <w:rFonts w:ascii="Calibri" w:hAnsi="Calibri" w:cs="Calibri"/>
              </w:rPr>
            </w:pPr>
            <w:r w:rsidRPr="00487F5D">
              <w:rPr>
                <w:rFonts w:ascii="Calibri" w:hAnsi="Calibri" w:cs="Calibri"/>
              </w:rPr>
              <w:t>Review</w:t>
            </w:r>
          </w:p>
          <w:p w14:paraId="53764749" w14:textId="77777777" w:rsidR="00525302" w:rsidRPr="00487F5D" w:rsidRDefault="00487F5D" w:rsidP="00525302">
            <w:pPr>
              <w:pStyle w:val="a5"/>
              <w:ind w:left="30" w:right="30"/>
              <w:rPr>
                <w:rFonts w:ascii="Calibri" w:hAnsi="Calibri" w:cs="Calibri"/>
              </w:rPr>
            </w:pPr>
            <w:r w:rsidRPr="00487F5D">
              <w:rPr>
                <w:rFonts w:ascii="Calibri" w:hAnsi="Calibri" w:cs="Calibri"/>
              </w:rPr>
              <w:t>Take a moment to review some of the key concepts in this section.</w:t>
            </w:r>
          </w:p>
        </w:tc>
        <w:tc>
          <w:tcPr>
            <w:tcW w:w="6000" w:type="dxa"/>
            <w:vAlign w:val="center"/>
          </w:tcPr>
          <w:p w14:paraId="2B27FBD7"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點選箭頭以開始複習。</w:t>
            </w:r>
          </w:p>
          <w:p w14:paraId="37F53A2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複習</w:t>
            </w:r>
          </w:p>
          <w:p w14:paraId="7B99914F" w14:textId="55C3C15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花時間複習一下本節的一些重要概念。</w:t>
            </w:r>
          </w:p>
        </w:tc>
      </w:tr>
      <w:tr w:rsidR="00C242B1" w:rsidRPr="00487F5D"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487F5D" w:rsidRDefault="00000000" w:rsidP="00525302">
            <w:pPr>
              <w:spacing w:before="30" w:after="30"/>
              <w:ind w:left="30" w:right="30"/>
              <w:rPr>
                <w:rFonts w:ascii="Calibri" w:eastAsia="Times New Roman" w:hAnsi="Calibri" w:cs="Calibri"/>
                <w:sz w:val="16"/>
              </w:rPr>
            </w:pPr>
            <w:hyperlink r:id="rId632" w:tgtFrame="_blank" w:history="1">
              <w:r w:rsidR="00487F5D" w:rsidRPr="00487F5D">
                <w:rPr>
                  <w:rStyle w:val="a3"/>
                  <w:rFonts w:ascii="Calibri" w:eastAsia="Times New Roman" w:hAnsi="Calibri" w:cs="Calibri"/>
                  <w:sz w:val="16"/>
                </w:rPr>
                <w:t>Screen 18</w:t>
              </w:r>
            </w:hyperlink>
            <w:r w:rsidR="00487F5D" w:rsidRPr="00487F5D">
              <w:rPr>
                <w:rFonts w:ascii="Calibri" w:eastAsia="Times New Roman" w:hAnsi="Calibri" w:cs="Calibri"/>
                <w:sz w:val="16"/>
              </w:rPr>
              <w:t xml:space="preserve"> </w:t>
            </w:r>
          </w:p>
          <w:p w14:paraId="75981B72" w14:textId="77777777" w:rsidR="00525302" w:rsidRPr="00487F5D" w:rsidRDefault="00000000" w:rsidP="00525302">
            <w:pPr>
              <w:ind w:left="30" w:right="30"/>
              <w:rPr>
                <w:rFonts w:ascii="Calibri" w:eastAsia="Times New Roman" w:hAnsi="Calibri" w:cs="Calibri"/>
                <w:sz w:val="16"/>
              </w:rPr>
            </w:pPr>
            <w:hyperlink r:id="rId633" w:tgtFrame="_blank" w:history="1">
              <w:r w:rsidR="00487F5D" w:rsidRPr="00487F5D">
                <w:rPr>
                  <w:rStyle w:val="a3"/>
                  <w:rFonts w:ascii="Calibri" w:eastAsia="Times New Roman" w:hAnsi="Calibri" w:cs="Calibri"/>
                  <w:sz w:val="16"/>
                </w:rPr>
                <w:t>35_C_19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487F5D" w:rsidRDefault="00487F5D" w:rsidP="00525302">
            <w:pPr>
              <w:pStyle w:val="a5"/>
              <w:ind w:left="30" w:right="30"/>
              <w:rPr>
                <w:rFonts w:ascii="Calibri" w:hAnsi="Calibri" w:cs="Calibri"/>
              </w:rPr>
            </w:pPr>
            <w:r w:rsidRPr="00487F5D">
              <w:rPr>
                <w:rFonts w:ascii="Calibri" w:hAnsi="Calibri" w:cs="Calibri"/>
              </w:rPr>
              <w:t>Meals</w:t>
            </w:r>
          </w:p>
          <w:p w14:paraId="2F30AE4E" w14:textId="77777777" w:rsidR="00525302" w:rsidRPr="00487F5D" w:rsidRDefault="00487F5D" w:rsidP="00525302">
            <w:pPr>
              <w:pStyle w:val="a5"/>
              <w:ind w:left="30" w:right="30"/>
              <w:rPr>
                <w:rFonts w:ascii="Calibri" w:hAnsi="Calibri" w:cs="Calibri"/>
              </w:rPr>
            </w:pPr>
            <w:r w:rsidRPr="00487F5D">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餐飲</w:t>
            </w:r>
          </w:p>
          <w:p w14:paraId="799BB5C2" w14:textId="3C0A0DE0"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亞培可就亞培政策及程序允許的正當教育或業務目的，支付適度的非經常餐飲和茶點費用。</w:t>
            </w:r>
          </w:p>
        </w:tc>
      </w:tr>
      <w:tr w:rsidR="00C242B1" w:rsidRPr="00487F5D"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487F5D" w:rsidRDefault="00000000" w:rsidP="00525302">
            <w:pPr>
              <w:spacing w:before="30" w:after="30"/>
              <w:ind w:left="30" w:right="30"/>
              <w:rPr>
                <w:rFonts w:ascii="Calibri" w:eastAsia="Times New Roman" w:hAnsi="Calibri" w:cs="Calibri"/>
                <w:sz w:val="16"/>
              </w:rPr>
            </w:pPr>
            <w:hyperlink r:id="rId634" w:tgtFrame="_blank" w:history="1">
              <w:r w:rsidR="00487F5D" w:rsidRPr="00487F5D">
                <w:rPr>
                  <w:rStyle w:val="a3"/>
                  <w:rFonts w:ascii="Calibri" w:eastAsia="Times New Roman" w:hAnsi="Calibri" w:cs="Calibri"/>
                  <w:sz w:val="16"/>
                </w:rPr>
                <w:t>Screen 18</w:t>
              </w:r>
            </w:hyperlink>
            <w:r w:rsidR="00487F5D" w:rsidRPr="00487F5D">
              <w:rPr>
                <w:rFonts w:ascii="Calibri" w:eastAsia="Times New Roman" w:hAnsi="Calibri" w:cs="Calibri"/>
                <w:sz w:val="16"/>
              </w:rPr>
              <w:t xml:space="preserve"> </w:t>
            </w:r>
          </w:p>
          <w:p w14:paraId="1B05782B" w14:textId="77777777" w:rsidR="00525302" w:rsidRPr="00487F5D" w:rsidRDefault="00000000" w:rsidP="00525302">
            <w:pPr>
              <w:ind w:left="30" w:right="30"/>
              <w:rPr>
                <w:rFonts w:ascii="Calibri" w:eastAsia="Times New Roman" w:hAnsi="Calibri" w:cs="Calibri"/>
                <w:sz w:val="16"/>
              </w:rPr>
            </w:pPr>
            <w:hyperlink r:id="rId635" w:tgtFrame="_blank" w:history="1">
              <w:r w:rsidR="00487F5D" w:rsidRPr="00487F5D">
                <w:rPr>
                  <w:rStyle w:val="a3"/>
                  <w:rFonts w:ascii="Calibri" w:eastAsia="Times New Roman" w:hAnsi="Calibri" w:cs="Calibri"/>
                  <w:sz w:val="16"/>
                </w:rPr>
                <w:t>36_C_19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487F5D" w:rsidRDefault="00487F5D" w:rsidP="00525302">
            <w:pPr>
              <w:pStyle w:val="a5"/>
              <w:ind w:left="30" w:right="30"/>
              <w:rPr>
                <w:rFonts w:ascii="Calibri" w:hAnsi="Calibri" w:cs="Calibri"/>
              </w:rPr>
            </w:pPr>
            <w:r w:rsidRPr="00487F5D">
              <w:rPr>
                <w:rFonts w:ascii="Calibri" w:hAnsi="Calibri" w:cs="Calibri"/>
              </w:rPr>
              <w:t>Travel</w:t>
            </w:r>
          </w:p>
          <w:p w14:paraId="1309E6E0" w14:textId="77777777" w:rsidR="00525302" w:rsidRPr="00487F5D" w:rsidRDefault="00487F5D" w:rsidP="00525302">
            <w:pPr>
              <w:pStyle w:val="a5"/>
              <w:ind w:left="30" w:right="30"/>
              <w:rPr>
                <w:rFonts w:ascii="Calibri" w:hAnsi="Calibri" w:cs="Calibri"/>
              </w:rPr>
            </w:pPr>
            <w:r w:rsidRPr="00487F5D">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旅行</w:t>
            </w:r>
          </w:p>
          <w:p w14:paraId="7DEADE89" w14:textId="213D048F"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亞培可就亞培政策及程序允許的正當教育或業務目的，提供合理旅行和住宿。</w:t>
            </w:r>
          </w:p>
        </w:tc>
      </w:tr>
      <w:tr w:rsidR="00C242B1" w:rsidRPr="00487F5D"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487F5D" w:rsidRDefault="00000000" w:rsidP="00525302">
            <w:pPr>
              <w:spacing w:before="30" w:after="30"/>
              <w:ind w:left="30" w:right="30"/>
              <w:rPr>
                <w:rFonts w:ascii="Calibri" w:eastAsia="Times New Roman" w:hAnsi="Calibri" w:cs="Calibri"/>
                <w:sz w:val="16"/>
              </w:rPr>
            </w:pPr>
            <w:hyperlink r:id="rId636" w:tgtFrame="_blank" w:history="1">
              <w:r w:rsidR="00487F5D" w:rsidRPr="00487F5D">
                <w:rPr>
                  <w:rStyle w:val="a3"/>
                  <w:rFonts w:ascii="Calibri" w:eastAsia="Times New Roman" w:hAnsi="Calibri" w:cs="Calibri"/>
                  <w:sz w:val="16"/>
                </w:rPr>
                <w:t>Screen 18</w:t>
              </w:r>
            </w:hyperlink>
            <w:r w:rsidR="00487F5D" w:rsidRPr="00487F5D">
              <w:rPr>
                <w:rFonts w:ascii="Calibri" w:eastAsia="Times New Roman" w:hAnsi="Calibri" w:cs="Calibri"/>
                <w:sz w:val="16"/>
              </w:rPr>
              <w:t xml:space="preserve"> </w:t>
            </w:r>
          </w:p>
          <w:p w14:paraId="44AC897D" w14:textId="77777777" w:rsidR="00525302" w:rsidRPr="00487F5D" w:rsidRDefault="00000000" w:rsidP="00525302">
            <w:pPr>
              <w:ind w:left="30" w:right="30"/>
              <w:rPr>
                <w:rFonts w:ascii="Calibri" w:eastAsia="Times New Roman" w:hAnsi="Calibri" w:cs="Calibri"/>
                <w:sz w:val="16"/>
              </w:rPr>
            </w:pPr>
            <w:hyperlink r:id="rId637" w:tgtFrame="_blank" w:history="1">
              <w:r w:rsidR="00487F5D" w:rsidRPr="00487F5D">
                <w:rPr>
                  <w:rStyle w:val="a3"/>
                  <w:rFonts w:ascii="Calibri" w:eastAsia="Times New Roman" w:hAnsi="Calibri" w:cs="Calibri"/>
                  <w:sz w:val="16"/>
                </w:rPr>
                <w:t>37_C_19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487F5D" w:rsidRDefault="00487F5D" w:rsidP="00525302">
            <w:pPr>
              <w:pStyle w:val="a5"/>
              <w:ind w:left="30" w:right="30"/>
              <w:rPr>
                <w:rFonts w:ascii="Calibri" w:hAnsi="Calibri" w:cs="Calibri"/>
              </w:rPr>
            </w:pPr>
            <w:r w:rsidRPr="00487F5D">
              <w:rPr>
                <w:rFonts w:ascii="Calibri" w:hAnsi="Calibri" w:cs="Calibri"/>
              </w:rPr>
              <w:t>Entertainment</w:t>
            </w:r>
          </w:p>
          <w:p w14:paraId="2B16063B" w14:textId="77777777" w:rsidR="00525302" w:rsidRPr="00487F5D" w:rsidRDefault="00487F5D" w:rsidP="00525302">
            <w:pPr>
              <w:pStyle w:val="a5"/>
              <w:ind w:left="30" w:right="30"/>
              <w:rPr>
                <w:rFonts w:ascii="Calibri" w:hAnsi="Calibri" w:cs="Calibri"/>
              </w:rPr>
            </w:pPr>
            <w:r w:rsidRPr="00487F5D">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限制</w:t>
            </w:r>
          </w:p>
          <w:p w14:paraId="06F9D7A2" w14:textId="2C86B742"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不允許安排單獨娛樂活動。亞培不得報銷或支付個人娛樂或休閒活動（例如水療療程、體育賽事或順道旅行）或其他個人支出，包括家人或其他賓客的支出。</w:t>
            </w:r>
          </w:p>
        </w:tc>
      </w:tr>
      <w:tr w:rsidR="00C242B1" w:rsidRPr="00487F5D"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487F5D" w:rsidRDefault="00000000" w:rsidP="00525302">
            <w:pPr>
              <w:spacing w:before="30" w:after="30"/>
              <w:ind w:left="30" w:right="30"/>
              <w:rPr>
                <w:rFonts w:ascii="Calibri" w:eastAsia="Times New Roman" w:hAnsi="Calibri" w:cs="Calibri"/>
                <w:sz w:val="16"/>
              </w:rPr>
            </w:pPr>
            <w:hyperlink r:id="rId638" w:tgtFrame="_blank" w:history="1">
              <w:r w:rsidR="00487F5D" w:rsidRPr="00487F5D">
                <w:rPr>
                  <w:rStyle w:val="a3"/>
                  <w:rFonts w:ascii="Calibri" w:eastAsia="Times New Roman" w:hAnsi="Calibri" w:cs="Calibri"/>
                  <w:sz w:val="16"/>
                </w:rPr>
                <w:t>Screen 18</w:t>
              </w:r>
            </w:hyperlink>
            <w:r w:rsidR="00487F5D" w:rsidRPr="00487F5D">
              <w:rPr>
                <w:rFonts w:ascii="Calibri" w:eastAsia="Times New Roman" w:hAnsi="Calibri" w:cs="Calibri"/>
                <w:sz w:val="16"/>
              </w:rPr>
              <w:t xml:space="preserve"> </w:t>
            </w:r>
          </w:p>
          <w:p w14:paraId="2DC75349" w14:textId="77777777" w:rsidR="00525302" w:rsidRPr="00487F5D" w:rsidRDefault="00000000" w:rsidP="00525302">
            <w:pPr>
              <w:ind w:left="30" w:right="30"/>
              <w:rPr>
                <w:rFonts w:ascii="Calibri" w:eastAsia="Times New Roman" w:hAnsi="Calibri" w:cs="Calibri"/>
                <w:sz w:val="16"/>
              </w:rPr>
            </w:pPr>
            <w:hyperlink r:id="rId639" w:tgtFrame="_blank" w:history="1">
              <w:r w:rsidR="00487F5D" w:rsidRPr="00487F5D">
                <w:rPr>
                  <w:rStyle w:val="a3"/>
                  <w:rFonts w:ascii="Calibri" w:eastAsia="Times New Roman" w:hAnsi="Calibri" w:cs="Calibri"/>
                  <w:sz w:val="16"/>
                </w:rPr>
                <w:t>38_C_19</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487F5D" w:rsidRDefault="00487F5D" w:rsidP="00525302">
            <w:pPr>
              <w:pStyle w:val="a5"/>
              <w:ind w:left="30" w:right="30"/>
              <w:rPr>
                <w:rFonts w:ascii="Calibri" w:hAnsi="Calibri" w:cs="Calibri"/>
              </w:rPr>
            </w:pPr>
            <w:r w:rsidRPr="00487F5D">
              <w:rPr>
                <w:rFonts w:ascii="Calibri" w:hAnsi="Calibri" w:cs="Calibri"/>
              </w:rPr>
              <w:t>iComply</w:t>
            </w:r>
          </w:p>
          <w:p w14:paraId="017C685B" w14:textId="77777777" w:rsidR="00525302" w:rsidRPr="00487F5D" w:rsidRDefault="00487F5D" w:rsidP="00525302">
            <w:pPr>
              <w:pStyle w:val="a5"/>
              <w:ind w:left="30" w:right="30"/>
              <w:rPr>
                <w:rFonts w:ascii="Calibri" w:hAnsi="Calibri" w:cs="Calibri"/>
              </w:rPr>
            </w:pPr>
            <w:r w:rsidRPr="00487F5D">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iComply</w:t>
            </w:r>
          </w:p>
          <w:p w14:paraId="1CBC2654" w14:textId="42330B94"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如需關於餐飲、旅行及娛樂的完整要求清單，請造訪 iComply 並使用政策和表格資料庫，取得您所在國家的道德合規政策及程序。</w:t>
            </w:r>
          </w:p>
        </w:tc>
      </w:tr>
      <w:tr w:rsidR="00C242B1" w:rsidRPr="00487F5D"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487F5D" w:rsidRDefault="00000000" w:rsidP="00525302">
            <w:pPr>
              <w:spacing w:before="30" w:after="30"/>
              <w:ind w:left="30" w:right="30"/>
              <w:rPr>
                <w:rFonts w:ascii="Calibri" w:eastAsia="Times New Roman" w:hAnsi="Calibri" w:cs="Calibri"/>
                <w:sz w:val="16"/>
              </w:rPr>
            </w:pPr>
            <w:hyperlink r:id="rId640" w:tgtFrame="_blank" w:history="1">
              <w:r w:rsidR="00487F5D" w:rsidRPr="00487F5D">
                <w:rPr>
                  <w:rStyle w:val="a3"/>
                  <w:rFonts w:ascii="Calibri" w:eastAsia="Times New Roman" w:hAnsi="Calibri" w:cs="Calibri"/>
                  <w:sz w:val="16"/>
                </w:rPr>
                <w:t>Screen 20</w:t>
              </w:r>
            </w:hyperlink>
            <w:r w:rsidR="00487F5D" w:rsidRPr="00487F5D">
              <w:rPr>
                <w:rFonts w:ascii="Calibri" w:eastAsia="Times New Roman" w:hAnsi="Calibri" w:cs="Calibri"/>
                <w:sz w:val="16"/>
              </w:rPr>
              <w:t xml:space="preserve"> </w:t>
            </w:r>
          </w:p>
          <w:p w14:paraId="16631838" w14:textId="77777777" w:rsidR="00525302" w:rsidRPr="00487F5D" w:rsidRDefault="00000000" w:rsidP="00525302">
            <w:pPr>
              <w:ind w:left="30" w:right="30"/>
              <w:rPr>
                <w:rFonts w:ascii="Calibri" w:eastAsia="Times New Roman" w:hAnsi="Calibri" w:cs="Calibri"/>
                <w:sz w:val="16"/>
              </w:rPr>
            </w:pPr>
            <w:hyperlink r:id="rId641" w:tgtFrame="_blank" w:history="1">
              <w:r w:rsidR="00487F5D" w:rsidRPr="00487F5D">
                <w:rPr>
                  <w:rStyle w:val="a3"/>
                  <w:rFonts w:ascii="Calibri" w:eastAsia="Times New Roman" w:hAnsi="Calibri" w:cs="Calibri"/>
                  <w:sz w:val="16"/>
                </w:rPr>
                <w:t>40_C_21</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487F5D" w:rsidRDefault="00487F5D" w:rsidP="00525302">
            <w:pPr>
              <w:pStyle w:val="a5"/>
              <w:ind w:left="30" w:right="30"/>
              <w:rPr>
                <w:rFonts w:ascii="Calibri" w:hAnsi="Calibri" w:cs="Calibri"/>
              </w:rPr>
            </w:pPr>
            <w:r w:rsidRPr="00487F5D">
              <w:rPr>
                <w:rFonts w:ascii="Calibri" w:hAnsi="Calibri" w:cs="Calibri"/>
              </w:rPr>
              <w:t>Our Global Business Standards define our expectations for conducting business the right way around the world.</w:t>
            </w:r>
          </w:p>
          <w:p w14:paraId="39E1E4A6" w14:textId="77777777" w:rsidR="00525302" w:rsidRPr="00487F5D" w:rsidRDefault="00487F5D" w:rsidP="00525302">
            <w:pPr>
              <w:pStyle w:val="a5"/>
              <w:ind w:left="30" w:right="30"/>
              <w:rPr>
                <w:rFonts w:ascii="Calibri" w:hAnsi="Calibri" w:cs="Calibri"/>
              </w:rPr>
            </w:pPr>
            <w:r w:rsidRPr="00487F5D">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我們的全球業務標準規定我們在全球以正確方式經營業務的期望。</w:t>
            </w:r>
          </w:p>
          <w:p w14:paraId="2A0D8634" w14:textId="07316476"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您有責任確保活動符合我們的全球業務標準以及當地法律及法規。</w:t>
            </w:r>
          </w:p>
        </w:tc>
      </w:tr>
      <w:tr w:rsidR="00C242B1" w:rsidRPr="00487F5D"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487F5D" w:rsidRDefault="00000000" w:rsidP="00525302">
            <w:pPr>
              <w:spacing w:before="30" w:after="30"/>
              <w:ind w:left="30" w:right="30"/>
              <w:rPr>
                <w:rFonts w:ascii="Calibri" w:eastAsia="Times New Roman" w:hAnsi="Calibri" w:cs="Calibri"/>
                <w:sz w:val="16"/>
              </w:rPr>
            </w:pPr>
            <w:hyperlink r:id="rId642" w:tgtFrame="_blank" w:history="1">
              <w:r w:rsidR="00487F5D" w:rsidRPr="00487F5D">
                <w:rPr>
                  <w:rStyle w:val="a3"/>
                  <w:rFonts w:ascii="Calibri" w:eastAsia="Times New Roman" w:hAnsi="Calibri" w:cs="Calibri"/>
                  <w:sz w:val="16"/>
                </w:rPr>
                <w:t>Screen 21</w:t>
              </w:r>
            </w:hyperlink>
            <w:r w:rsidR="00487F5D" w:rsidRPr="00487F5D">
              <w:rPr>
                <w:rFonts w:ascii="Calibri" w:eastAsia="Times New Roman" w:hAnsi="Calibri" w:cs="Calibri"/>
                <w:sz w:val="16"/>
              </w:rPr>
              <w:t xml:space="preserve"> </w:t>
            </w:r>
          </w:p>
          <w:p w14:paraId="4663B4D4" w14:textId="77777777" w:rsidR="00525302" w:rsidRPr="00487F5D" w:rsidRDefault="00000000" w:rsidP="00525302">
            <w:pPr>
              <w:ind w:left="30" w:right="30"/>
              <w:rPr>
                <w:rFonts w:ascii="Calibri" w:eastAsia="Times New Roman" w:hAnsi="Calibri" w:cs="Calibri"/>
                <w:sz w:val="16"/>
              </w:rPr>
            </w:pPr>
            <w:hyperlink r:id="rId643" w:tgtFrame="_blank" w:history="1">
              <w:r w:rsidR="00487F5D" w:rsidRPr="00487F5D">
                <w:rPr>
                  <w:rStyle w:val="a3"/>
                  <w:rFonts w:ascii="Calibri" w:eastAsia="Times New Roman" w:hAnsi="Calibri" w:cs="Calibri"/>
                  <w:sz w:val="16"/>
                </w:rPr>
                <w:t>41_C_22</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Visit </w:t>
            </w:r>
            <w:hyperlink r:id="rId644" w:tgtFrame="_blank" w:history="1">
              <w:r w:rsidRPr="00487F5D">
                <w:rPr>
                  <w:rStyle w:val="a3"/>
                  <w:rFonts w:ascii="Calibri" w:hAnsi="Calibri" w:cs="Calibri"/>
                </w:rPr>
                <w:t>iComply</w:t>
              </w:r>
            </w:hyperlink>
            <w:r w:rsidRPr="00487F5D">
              <w:rPr>
                <w:rFonts w:ascii="Calibri" w:hAnsi="Calibri" w:cs="Calibri"/>
              </w:rPr>
              <w:t xml:space="preserve"> to get started and locate the specific policies and procedures relevant to your country.</w:t>
            </w:r>
          </w:p>
          <w:p w14:paraId="481A052D" w14:textId="77777777" w:rsidR="00525302" w:rsidRPr="00487F5D" w:rsidRDefault="00487F5D" w:rsidP="00525302">
            <w:pPr>
              <w:numPr>
                <w:ilvl w:val="0"/>
                <w:numId w:val="40"/>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Use the Policy and Form Library to access the documents associated with a country and/or division.</w:t>
            </w:r>
          </w:p>
          <w:p w14:paraId="2945697D" w14:textId="77777777" w:rsidR="00525302" w:rsidRPr="00487F5D" w:rsidRDefault="00487F5D" w:rsidP="00525302">
            <w:pPr>
              <w:numPr>
                <w:ilvl w:val="0"/>
                <w:numId w:val="40"/>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 xml:space="preserve">Use Global Passport to access resources including the </w:t>
            </w:r>
            <w:hyperlink r:id="rId645" w:tgtFrame="_blank" w:history="1">
              <w:r w:rsidRPr="00487F5D">
                <w:rPr>
                  <w:rStyle w:val="a3"/>
                  <w:rFonts w:ascii="Calibri" w:eastAsia="Times New Roman" w:hAnsi="Calibri" w:cs="Calibri"/>
                </w:rPr>
                <w:t>HCP Cross-Border Engagement Form</w:t>
              </w:r>
            </w:hyperlink>
            <w:r w:rsidRPr="00487F5D">
              <w:rPr>
                <w:rFonts w:ascii="Calibri" w:eastAsia="Times New Roman" w:hAnsi="Calibri" w:cs="Calibri"/>
              </w:rPr>
              <w:t>.</w:t>
            </w:r>
          </w:p>
        </w:tc>
        <w:tc>
          <w:tcPr>
            <w:tcW w:w="6000" w:type="dxa"/>
            <w:vAlign w:val="center"/>
          </w:tcPr>
          <w:p w14:paraId="0CE7AA6F"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 xml:space="preserve">造訪 </w:t>
            </w:r>
            <w:hyperlink r:id="rId646" w:tgtFrame="_blank" w:history="1">
              <w:r w:rsidRPr="00487F5D">
                <w:rPr>
                  <w:rFonts w:ascii="PMingLiU" w:eastAsia="PMingLiU" w:hAnsi="PMingLiU" w:cs="PMingLiU"/>
                  <w:color w:val="0000FF"/>
                  <w:u w:val="single"/>
                  <w:lang w:eastAsia="zh-TW"/>
                </w:rPr>
                <w:t>iComply</w:t>
              </w:r>
            </w:hyperlink>
            <w:r w:rsidRPr="00487F5D">
              <w:rPr>
                <w:rFonts w:ascii="PMingLiU" w:eastAsia="PMingLiU" w:hAnsi="PMingLiU" w:cs="PMingLiU"/>
                <w:lang w:eastAsia="zh-TW"/>
              </w:rPr>
              <w:t xml:space="preserve"> 開始行動，並找出與您國家相關的專用政策及程序。</w:t>
            </w:r>
          </w:p>
          <w:p w14:paraId="2E821434" w14:textId="77777777" w:rsidR="00525302" w:rsidRPr="009F212A" w:rsidDel="009F212A" w:rsidRDefault="00487F5D" w:rsidP="00525302">
            <w:pPr>
              <w:numPr>
                <w:ilvl w:val="0"/>
                <w:numId w:val="40"/>
              </w:numPr>
              <w:spacing w:before="100" w:beforeAutospacing="1" w:after="100" w:afterAutospacing="1"/>
              <w:ind w:left="750" w:right="30"/>
              <w:rPr>
                <w:del w:id="124" w:author="Suh, DongEun Jennifer" w:date="2024-07-12T19:44:00Z"/>
                <w:rFonts w:ascii="Calibri" w:eastAsia="Times New Roman" w:hAnsi="Calibri" w:cs="Calibri"/>
                <w:lang w:eastAsia="zh-TW"/>
                <w:rPrChange w:id="125" w:author="Suh, DongEun Jennifer" w:date="2024-07-12T19:44:00Z">
                  <w:rPr>
                    <w:del w:id="126" w:author="Suh, DongEun Jennifer" w:date="2024-07-12T19:44:00Z"/>
                    <w:rFonts w:ascii="PMingLiU" w:eastAsia="PMingLiU" w:hAnsi="PMingLiU" w:cs="PMingLiU"/>
                    <w:lang w:eastAsia="zh-TW"/>
                  </w:rPr>
                </w:rPrChange>
              </w:rPr>
            </w:pPr>
            <w:r w:rsidRPr="00487F5D">
              <w:rPr>
                <w:rFonts w:ascii="PMingLiU" w:eastAsia="PMingLiU" w:hAnsi="PMingLiU" w:cs="PMingLiU"/>
                <w:lang w:eastAsia="zh-TW"/>
              </w:rPr>
              <w:t>使用政策和表格庫取得與國家及/或部門相關的文件。</w:t>
            </w:r>
          </w:p>
          <w:p w14:paraId="185BCECC" w14:textId="77777777" w:rsidR="009F212A" w:rsidRPr="00487F5D" w:rsidRDefault="009F212A" w:rsidP="00525302">
            <w:pPr>
              <w:numPr>
                <w:ilvl w:val="0"/>
                <w:numId w:val="40"/>
              </w:numPr>
              <w:spacing w:before="100" w:beforeAutospacing="1" w:after="100" w:afterAutospacing="1"/>
              <w:ind w:left="750" w:right="30"/>
              <w:rPr>
                <w:ins w:id="127" w:author="Suh, DongEun Jennifer" w:date="2024-07-12T19:44:00Z"/>
                <w:rFonts w:ascii="Calibri" w:eastAsia="Times New Roman" w:hAnsi="Calibri" w:cs="Calibri"/>
                <w:lang w:eastAsia="zh-TW"/>
              </w:rPr>
            </w:pPr>
          </w:p>
          <w:p w14:paraId="66ECA797" w14:textId="4F4DEB5A" w:rsidR="00525302" w:rsidRPr="009F212A" w:rsidRDefault="00487F5D" w:rsidP="009F212A">
            <w:pPr>
              <w:numPr>
                <w:ilvl w:val="0"/>
                <w:numId w:val="40"/>
              </w:numPr>
              <w:spacing w:before="100" w:beforeAutospacing="1" w:after="100" w:afterAutospacing="1"/>
              <w:ind w:left="750" w:right="30"/>
              <w:rPr>
                <w:rFonts w:ascii="Calibri" w:hAnsi="Calibri" w:cs="Calibri"/>
              </w:rPr>
              <w:pPrChange w:id="128" w:author="Suh, DongEun Jennifer" w:date="2024-07-12T19:44:00Z">
                <w:pPr>
                  <w:pStyle w:val="a5"/>
                  <w:ind w:left="30" w:right="30"/>
                </w:pPr>
              </w:pPrChange>
            </w:pPr>
            <w:r w:rsidRPr="009F212A">
              <w:rPr>
                <w:rFonts w:ascii="PMingLiU" w:eastAsia="PMingLiU" w:hAnsi="PMingLiU" w:cs="PMingLiU"/>
                <w:lang w:eastAsia="zh-TW"/>
              </w:rPr>
              <w:t>使用 Global Passport 取得資源，</w:t>
            </w:r>
            <w:r w:rsidR="00000000">
              <w:fldChar w:fldCharType="begin"/>
            </w:r>
            <w:r w:rsidR="00000000">
              <w:instrText>HYPERLINK "https://abbott.sharepoint.com/sites/abbottworld/EthicsCompliance/Passport/Documents/Cross-Border_Engagement_Form.pdf" \t "_blank"</w:instrText>
            </w:r>
            <w:r w:rsidR="00000000">
              <w:fldChar w:fldCharType="separate"/>
            </w:r>
            <w:r w:rsidRPr="009F212A">
              <w:rPr>
                <w:rFonts w:ascii="PMingLiU" w:eastAsia="PMingLiU" w:hAnsi="PMingLiU" w:cs="PMingLiU"/>
                <w:color w:val="0000FF"/>
                <w:lang w:eastAsia="zh-TW"/>
              </w:rPr>
              <w:t xml:space="preserve">包括 </w:t>
            </w:r>
            <w:r w:rsidRPr="009F212A">
              <w:rPr>
                <w:rFonts w:ascii="PMingLiU" w:eastAsia="PMingLiU" w:hAnsi="PMingLiU" w:cs="PMingLiU"/>
                <w:color w:val="0000FF"/>
                <w:u w:val="single"/>
                <w:lang w:eastAsia="zh-TW"/>
              </w:rPr>
              <w:t>HCP 跨境聘用表</w:t>
            </w:r>
            <w:r w:rsidR="00000000" w:rsidRPr="009F212A">
              <w:rPr>
                <w:rFonts w:ascii="PMingLiU" w:eastAsia="PMingLiU" w:hAnsi="PMingLiU" w:cs="PMingLiU"/>
                <w:color w:val="0000FF"/>
                <w:u w:val="single"/>
                <w:lang w:eastAsia="zh-TW"/>
              </w:rPr>
              <w:fldChar w:fldCharType="end"/>
            </w:r>
            <w:r w:rsidRPr="009F212A">
              <w:rPr>
                <w:rFonts w:ascii="PMingLiU" w:eastAsia="PMingLiU" w:hAnsi="PMingLiU" w:cs="PMingLiU"/>
                <w:lang w:eastAsia="zh-TW"/>
              </w:rPr>
              <w:t>。</w:t>
            </w:r>
          </w:p>
        </w:tc>
      </w:tr>
      <w:tr w:rsidR="00C242B1" w:rsidRPr="00487F5D"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487F5D" w:rsidRDefault="00000000" w:rsidP="00525302">
            <w:pPr>
              <w:spacing w:before="30" w:after="30"/>
              <w:ind w:left="30" w:right="30"/>
              <w:rPr>
                <w:rFonts w:ascii="Calibri" w:eastAsia="Times New Roman" w:hAnsi="Calibri" w:cs="Calibri"/>
                <w:sz w:val="16"/>
              </w:rPr>
            </w:pPr>
            <w:hyperlink r:id="rId647" w:tgtFrame="_blank" w:history="1">
              <w:r w:rsidR="00487F5D" w:rsidRPr="00487F5D">
                <w:rPr>
                  <w:rStyle w:val="a3"/>
                  <w:rFonts w:ascii="Calibri" w:eastAsia="Times New Roman" w:hAnsi="Calibri" w:cs="Calibri"/>
                  <w:sz w:val="16"/>
                </w:rPr>
                <w:t>Screen 22</w:t>
              </w:r>
            </w:hyperlink>
            <w:r w:rsidR="00487F5D" w:rsidRPr="00487F5D">
              <w:rPr>
                <w:rFonts w:ascii="Calibri" w:eastAsia="Times New Roman" w:hAnsi="Calibri" w:cs="Calibri"/>
                <w:sz w:val="16"/>
              </w:rPr>
              <w:t xml:space="preserve"> </w:t>
            </w:r>
          </w:p>
          <w:p w14:paraId="17D4DC5D" w14:textId="77777777" w:rsidR="00525302" w:rsidRPr="00487F5D" w:rsidRDefault="00000000" w:rsidP="00525302">
            <w:pPr>
              <w:ind w:left="30" w:right="30"/>
              <w:rPr>
                <w:rFonts w:ascii="Calibri" w:eastAsia="Times New Roman" w:hAnsi="Calibri" w:cs="Calibri"/>
                <w:sz w:val="16"/>
              </w:rPr>
            </w:pPr>
            <w:hyperlink r:id="rId648" w:tgtFrame="_blank" w:history="1">
              <w:r w:rsidR="00487F5D" w:rsidRPr="00487F5D">
                <w:rPr>
                  <w:rStyle w:val="a3"/>
                  <w:rFonts w:ascii="Calibri" w:eastAsia="Times New Roman" w:hAnsi="Calibri" w:cs="Calibri"/>
                  <w:sz w:val="16"/>
                </w:rPr>
                <w:t>42_C_23</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487F5D" w:rsidRDefault="00487F5D" w:rsidP="00525302">
            <w:pPr>
              <w:pStyle w:val="a5"/>
              <w:ind w:left="30" w:right="30"/>
              <w:rPr>
                <w:rFonts w:ascii="Calibri" w:hAnsi="Calibri" w:cs="Calibri"/>
              </w:rPr>
            </w:pPr>
            <w:r w:rsidRPr="00487F5D">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487F5D" w:rsidRDefault="00487F5D" w:rsidP="00525302">
            <w:pPr>
              <w:pStyle w:val="a5"/>
              <w:ind w:left="30" w:right="30"/>
              <w:rPr>
                <w:rFonts w:ascii="Calibri" w:hAnsi="Calibri" w:cs="Calibri"/>
              </w:rPr>
            </w:pPr>
            <w:r w:rsidRPr="00487F5D">
              <w:rPr>
                <w:rFonts w:ascii="Calibri" w:hAnsi="Calibri" w:cs="Calibri"/>
              </w:rPr>
              <w:t>Contact OEC if you feel unsure about a particular process or transaction.</w:t>
            </w:r>
          </w:p>
        </w:tc>
        <w:tc>
          <w:tcPr>
            <w:tcW w:w="6000" w:type="dxa"/>
            <w:vAlign w:val="center"/>
          </w:tcPr>
          <w:p w14:paraId="7B4ABB13"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若您當地的政策及程序並未解答您對提議之業務互動的特定問題，請勿假設該互動或活動已獲允許。</w:t>
            </w:r>
          </w:p>
          <w:p w14:paraId="1C56520A" w14:textId="7CF7D0DE"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若您對特定流程或交易感到不確定，請聯絡 OEC。</w:t>
            </w:r>
          </w:p>
        </w:tc>
      </w:tr>
      <w:tr w:rsidR="00C242B1" w:rsidRPr="00487F5D"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487F5D" w:rsidRDefault="00000000" w:rsidP="00525302">
            <w:pPr>
              <w:spacing w:before="30" w:after="30"/>
              <w:ind w:left="30" w:right="30"/>
              <w:rPr>
                <w:rFonts w:ascii="Calibri" w:eastAsia="Times New Roman" w:hAnsi="Calibri" w:cs="Calibri"/>
                <w:sz w:val="16"/>
              </w:rPr>
            </w:pPr>
            <w:hyperlink r:id="rId649" w:tgtFrame="_blank" w:history="1">
              <w:r w:rsidR="00487F5D" w:rsidRPr="00487F5D">
                <w:rPr>
                  <w:rStyle w:val="a3"/>
                  <w:rFonts w:ascii="Calibri" w:eastAsia="Times New Roman" w:hAnsi="Calibri" w:cs="Calibri"/>
                  <w:sz w:val="16"/>
                </w:rPr>
                <w:t>Screen 23</w:t>
              </w:r>
            </w:hyperlink>
            <w:r w:rsidR="00487F5D" w:rsidRPr="00487F5D">
              <w:rPr>
                <w:rFonts w:ascii="Calibri" w:eastAsia="Times New Roman" w:hAnsi="Calibri" w:cs="Calibri"/>
                <w:sz w:val="16"/>
              </w:rPr>
              <w:t xml:space="preserve"> </w:t>
            </w:r>
          </w:p>
          <w:p w14:paraId="0E41638D" w14:textId="77777777" w:rsidR="00525302" w:rsidRPr="00487F5D" w:rsidRDefault="00000000" w:rsidP="00525302">
            <w:pPr>
              <w:ind w:left="30" w:right="30"/>
              <w:rPr>
                <w:rFonts w:ascii="Calibri" w:eastAsia="Times New Roman" w:hAnsi="Calibri" w:cs="Calibri"/>
                <w:sz w:val="16"/>
              </w:rPr>
            </w:pPr>
            <w:hyperlink r:id="rId650" w:tgtFrame="_blank" w:history="1">
              <w:r w:rsidR="00487F5D" w:rsidRPr="00487F5D">
                <w:rPr>
                  <w:rStyle w:val="a3"/>
                  <w:rFonts w:ascii="Calibri" w:eastAsia="Times New Roman" w:hAnsi="Calibri" w:cs="Calibri"/>
                  <w:sz w:val="16"/>
                </w:rPr>
                <w:t>43_C_24</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487F5D" w:rsidRDefault="00487F5D" w:rsidP="00525302">
            <w:pPr>
              <w:pStyle w:val="a5"/>
              <w:ind w:left="30" w:right="30"/>
              <w:rPr>
                <w:rFonts w:ascii="Calibri" w:hAnsi="Calibri" w:cs="Calibri"/>
              </w:rPr>
            </w:pPr>
            <w:r w:rsidRPr="00487F5D">
              <w:rPr>
                <w:rFonts w:ascii="Calibri" w:hAnsi="Calibri" w:cs="Calibri"/>
              </w:rPr>
              <w:t>Take a moment to confirm your agreement with the statements below.</w:t>
            </w:r>
          </w:p>
          <w:p w14:paraId="52DE269A" w14:textId="77777777" w:rsidR="00525302" w:rsidRPr="00487F5D" w:rsidRDefault="00487F5D" w:rsidP="00525302">
            <w:pPr>
              <w:pStyle w:val="a5"/>
              <w:ind w:left="30" w:right="30"/>
              <w:rPr>
                <w:rFonts w:ascii="Calibri" w:hAnsi="Calibri" w:cs="Calibri"/>
              </w:rPr>
            </w:pPr>
            <w:r w:rsidRPr="00487F5D">
              <w:rPr>
                <w:rFonts w:ascii="Calibri" w:hAnsi="Calibri" w:cs="Calibri"/>
              </w:rPr>
              <w:t>I will apply the OEC Global Business Standards in my business interactions with respect to meals, travel, and entertainment.</w:t>
            </w:r>
          </w:p>
          <w:p w14:paraId="2F7BB4E4"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I know that I can locate ethics and compliance policies on </w:t>
            </w:r>
            <w:hyperlink r:id="rId651" w:tgtFrame="_blank" w:history="1">
              <w:r w:rsidRPr="00487F5D">
                <w:rPr>
                  <w:rStyle w:val="a3"/>
                  <w:rFonts w:ascii="Calibri" w:hAnsi="Calibri" w:cs="Calibri"/>
                </w:rPr>
                <w:t>iComply</w:t>
              </w:r>
            </w:hyperlink>
            <w:r w:rsidRPr="00487F5D">
              <w:rPr>
                <w:rFonts w:ascii="Calibri" w:hAnsi="Calibri" w:cs="Calibri"/>
              </w:rPr>
              <w:t>.</w:t>
            </w:r>
          </w:p>
          <w:p w14:paraId="37D76B97" w14:textId="77777777" w:rsidR="00525302" w:rsidRPr="00487F5D" w:rsidRDefault="00487F5D" w:rsidP="00525302">
            <w:pPr>
              <w:pStyle w:val="a5"/>
              <w:ind w:left="30" w:right="30"/>
              <w:rPr>
                <w:rFonts w:ascii="Calibri" w:hAnsi="Calibri" w:cs="Calibri"/>
              </w:rPr>
            </w:pPr>
            <w:r w:rsidRPr="00487F5D">
              <w:rPr>
                <w:rFonts w:ascii="Calibri" w:hAnsi="Calibri" w:cs="Calibri"/>
              </w:rPr>
              <w:t>I know what to do to get help and support.</w:t>
            </w:r>
          </w:p>
          <w:p w14:paraId="5E4754BF"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Confirm</w:t>
            </w:r>
          </w:p>
        </w:tc>
        <w:tc>
          <w:tcPr>
            <w:tcW w:w="6000" w:type="dxa"/>
            <w:vAlign w:val="center"/>
          </w:tcPr>
          <w:p w14:paraId="4A14D65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請花一點時間確認您同意以下陳述。</w:t>
            </w:r>
          </w:p>
          <w:p w14:paraId="1C6FFE5C"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我將把 OEC 全球業務標準應用在與餐飲、旅行及娛樂相關的業務互動中。</w:t>
            </w:r>
          </w:p>
          <w:p w14:paraId="0F7DC3BA"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 xml:space="preserve">我知道我可以在 </w:t>
            </w:r>
            <w:hyperlink r:id="rId652" w:tgtFrame="_blank" w:history="1">
              <w:r w:rsidRPr="00487F5D">
                <w:rPr>
                  <w:rFonts w:ascii="PMingLiU" w:eastAsia="PMingLiU" w:hAnsi="PMingLiU" w:cs="PMingLiU"/>
                  <w:color w:val="0000FF"/>
                  <w:u w:val="single"/>
                  <w:lang w:eastAsia="zh-TW"/>
                </w:rPr>
                <w:t>iComply</w:t>
              </w:r>
            </w:hyperlink>
            <w:r w:rsidRPr="00487F5D">
              <w:rPr>
                <w:rFonts w:ascii="PMingLiU" w:eastAsia="PMingLiU" w:hAnsi="PMingLiU" w:cs="PMingLiU"/>
                <w:color w:val="0000FF"/>
                <w:lang w:eastAsia="zh-TW"/>
              </w:rPr>
              <w:t xml:space="preserve"> </w:t>
            </w:r>
            <w:r w:rsidRPr="00487F5D">
              <w:rPr>
                <w:rFonts w:ascii="PMingLiU" w:eastAsia="PMingLiU" w:hAnsi="PMingLiU" w:cs="PMingLiU"/>
                <w:lang w:eastAsia="zh-TW"/>
              </w:rPr>
              <w:t>上找到道德合規政策。</w:t>
            </w:r>
          </w:p>
          <w:p w14:paraId="66CA61CD"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我了解如何取得協助與支援。</w:t>
            </w:r>
          </w:p>
          <w:p w14:paraId="718B1BDE" w14:textId="7D16EE41"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確認</w:t>
            </w:r>
          </w:p>
        </w:tc>
      </w:tr>
      <w:tr w:rsidR="00C242B1" w:rsidRPr="00487F5D"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487F5D" w:rsidRDefault="00000000" w:rsidP="00525302">
            <w:pPr>
              <w:spacing w:before="30" w:after="30"/>
              <w:ind w:left="30" w:right="30"/>
              <w:rPr>
                <w:rFonts w:ascii="Calibri" w:eastAsia="Times New Roman" w:hAnsi="Calibri" w:cs="Calibri"/>
                <w:sz w:val="16"/>
              </w:rPr>
            </w:pPr>
            <w:hyperlink r:id="rId653" w:tgtFrame="_blank" w:history="1">
              <w:r w:rsidR="00487F5D" w:rsidRPr="00487F5D">
                <w:rPr>
                  <w:rStyle w:val="a3"/>
                  <w:rFonts w:ascii="Calibri" w:eastAsia="Times New Roman" w:hAnsi="Calibri" w:cs="Calibri"/>
                  <w:sz w:val="16"/>
                </w:rPr>
                <w:t>Screen 24</w:t>
              </w:r>
            </w:hyperlink>
            <w:r w:rsidR="00487F5D" w:rsidRPr="00487F5D">
              <w:rPr>
                <w:rFonts w:ascii="Calibri" w:eastAsia="Times New Roman" w:hAnsi="Calibri" w:cs="Calibri"/>
                <w:sz w:val="16"/>
              </w:rPr>
              <w:t xml:space="preserve"> </w:t>
            </w:r>
          </w:p>
          <w:p w14:paraId="57768089" w14:textId="77777777" w:rsidR="00525302" w:rsidRPr="00487F5D" w:rsidRDefault="00000000" w:rsidP="00525302">
            <w:pPr>
              <w:ind w:left="30" w:right="30"/>
              <w:rPr>
                <w:rFonts w:ascii="Calibri" w:eastAsia="Times New Roman" w:hAnsi="Calibri" w:cs="Calibri"/>
                <w:sz w:val="16"/>
              </w:rPr>
            </w:pPr>
            <w:hyperlink r:id="rId654" w:tgtFrame="_blank" w:history="1">
              <w:r w:rsidR="00487F5D" w:rsidRPr="00487F5D">
                <w:rPr>
                  <w:rStyle w:val="a3"/>
                  <w:rFonts w:ascii="Calibri" w:eastAsia="Times New Roman" w:hAnsi="Calibri" w:cs="Calibri"/>
                  <w:sz w:val="16"/>
                </w:rPr>
                <w:t>44_C_25</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487F5D" w:rsidRDefault="00487F5D" w:rsidP="00525302">
            <w:pPr>
              <w:pStyle w:val="a5"/>
              <w:ind w:left="30" w:right="30"/>
              <w:rPr>
                <w:rFonts w:ascii="Calibri" w:hAnsi="Calibri" w:cs="Calibri"/>
              </w:rPr>
            </w:pPr>
            <w:r w:rsidRPr="00487F5D">
              <w:rPr>
                <w:rFonts w:ascii="Calibri" w:hAnsi="Calibri" w:cs="Calibri"/>
              </w:rPr>
              <w:t>The Knowledge Check that follows consists of 5 questions. You must score 80% or higher to successfully complete this course.</w:t>
            </w:r>
          </w:p>
          <w:p w14:paraId="14CFFCDA" w14:textId="77777777" w:rsidR="00525302" w:rsidRPr="00487F5D" w:rsidRDefault="00487F5D" w:rsidP="00525302">
            <w:pPr>
              <w:pStyle w:val="a5"/>
              <w:ind w:left="30" w:right="30"/>
              <w:rPr>
                <w:rFonts w:ascii="Calibri" w:hAnsi="Calibri" w:cs="Calibri"/>
              </w:rPr>
            </w:pPr>
            <w:r w:rsidRPr="00487F5D">
              <w:rPr>
                <w:rFonts w:ascii="Calibri" w:hAnsi="Calibri" w:cs="Calibri"/>
              </w:rPr>
              <w:t>WHEN YOU ARE READY, CLICK THE KNOWLEDGE CHECK BUTTON.</w:t>
            </w:r>
          </w:p>
        </w:tc>
        <w:tc>
          <w:tcPr>
            <w:tcW w:w="6000" w:type="dxa"/>
            <w:vAlign w:val="center"/>
          </w:tcPr>
          <w:p w14:paraId="73BF2C52"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以下的知識測驗由 5 個問題組成。為了成功完成本課程，您的得分必須為 80% 或更高。</w:t>
            </w:r>
          </w:p>
          <w:p w14:paraId="0A2402CD" w14:textId="0814379C"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準備好後，點選「知識測驗」按鈕。</w:t>
            </w:r>
          </w:p>
        </w:tc>
      </w:tr>
      <w:tr w:rsidR="00C242B1" w:rsidRPr="00487F5D"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487F5D" w:rsidRDefault="00000000" w:rsidP="00525302">
            <w:pPr>
              <w:spacing w:before="30" w:after="30"/>
              <w:ind w:left="30" w:right="30"/>
              <w:rPr>
                <w:rFonts w:ascii="Calibri" w:eastAsia="Times New Roman" w:hAnsi="Calibri" w:cs="Calibri"/>
                <w:sz w:val="16"/>
              </w:rPr>
            </w:pPr>
            <w:hyperlink r:id="rId655"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39F81240" w14:textId="77777777" w:rsidR="00525302" w:rsidRPr="00487F5D" w:rsidRDefault="00000000" w:rsidP="00525302">
            <w:pPr>
              <w:ind w:left="30" w:right="30"/>
              <w:rPr>
                <w:rFonts w:ascii="Calibri" w:eastAsia="Times New Roman" w:hAnsi="Calibri" w:cs="Calibri"/>
                <w:sz w:val="16"/>
              </w:rPr>
            </w:pPr>
            <w:hyperlink r:id="rId656" w:tgtFrame="_blank" w:history="1">
              <w:r w:rsidR="00487F5D" w:rsidRPr="00487F5D">
                <w:rPr>
                  <w:rStyle w:val="a3"/>
                  <w:rFonts w:ascii="Calibri" w:eastAsia="Times New Roman" w:hAnsi="Calibri" w:cs="Calibri"/>
                  <w:sz w:val="16"/>
                </w:rPr>
                <w:t>45_C_26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487F5D" w:rsidRDefault="00487F5D" w:rsidP="00525302">
            <w:pPr>
              <w:pStyle w:val="a5"/>
              <w:ind w:left="30" w:right="30"/>
              <w:rPr>
                <w:rFonts w:ascii="Calibri" w:hAnsi="Calibri" w:cs="Calibri"/>
              </w:rPr>
            </w:pPr>
            <w:r w:rsidRPr="00487F5D">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0AA60BDB"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[1] 在亞培，我們不會為了獲得銷售或業務優勢而向任何人不當提供任何有價值物品，包括餐飲、旅行或娛樂。</w:t>
            </w:r>
          </w:p>
        </w:tc>
      </w:tr>
      <w:tr w:rsidR="00C242B1" w:rsidRPr="00487F5D"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487F5D" w:rsidRDefault="00000000" w:rsidP="00525302">
            <w:pPr>
              <w:spacing w:before="30" w:after="30"/>
              <w:ind w:left="30" w:right="30"/>
              <w:rPr>
                <w:rFonts w:ascii="Calibri" w:eastAsia="Times New Roman" w:hAnsi="Calibri" w:cs="Calibri"/>
                <w:sz w:val="16"/>
              </w:rPr>
            </w:pPr>
            <w:hyperlink r:id="rId657"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2B478580" w14:textId="77777777" w:rsidR="00525302" w:rsidRPr="00487F5D" w:rsidRDefault="00000000" w:rsidP="00525302">
            <w:pPr>
              <w:ind w:left="30" w:right="30"/>
              <w:rPr>
                <w:rFonts w:ascii="Calibri" w:eastAsia="Times New Roman" w:hAnsi="Calibri" w:cs="Calibri"/>
                <w:sz w:val="16"/>
              </w:rPr>
            </w:pPr>
            <w:hyperlink r:id="rId658" w:tgtFrame="_blank" w:history="1">
              <w:r w:rsidR="00487F5D" w:rsidRPr="00487F5D">
                <w:rPr>
                  <w:rStyle w:val="a3"/>
                  <w:rFonts w:ascii="Calibri" w:eastAsia="Times New Roman" w:hAnsi="Calibri" w:cs="Calibri"/>
                  <w:sz w:val="16"/>
                </w:rPr>
                <w:t>46_C_26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487F5D" w:rsidRDefault="00487F5D" w:rsidP="00525302">
            <w:pPr>
              <w:pStyle w:val="a5"/>
              <w:ind w:left="30" w:right="30"/>
              <w:rPr>
                <w:rFonts w:ascii="Calibri" w:hAnsi="Calibri" w:cs="Calibri"/>
              </w:rPr>
            </w:pPr>
            <w:r w:rsidRPr="00487F5D">
              <w:rPr>
                <w:rFonts w:ascii="Calibri" w:hAnsi="Calibri" w:cs="Calibri"/>
              </w:rPr>
              <w:t>[1] True</w:t>
            </w:r>
          </w:p>
        </w:tc>
        <w:tc>
          <w:tcPr>
            <w:tcW w:w="6000" w:type="dxa"/>
            <w:vAlign w:val="center"/>
          </w:tcPr>
          <w:p w14:paraId="35D5C35D" w14:textId="1F217C2B"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正確</w:t>
            </w:r>
          </w:p>
        </w:tc>
      </w:tr>
      <w:tr w:rsidR="00C242B1" w:rsidRPr="00487F5D"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487F5D" w:rsidRDefault="00000000" w:rsidP="00525302">
            <w:pPr>
              <w:spacing w:before="30" w:after="30"/>
              <w:ind w:left="30" w:right="30"/>
              <w:rPr>
                <w:rFonts w:ascii="Calibri" w:eastAsia="Times New Roman" w:hAnsi="Calibri" w:cs="Calibri"/>
                <w:sz w:val="16"/>
              </w:rPr>
            </w:pPr>
            <w:hyperlink r:id="rId659"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38325ADD" w14:textId="77777777" w:rsidR="00525302" w:rsidRPr="00487F5D" w:rsidRDefault="00000000" w:rsidP="00525302">
            <w:pPr>
              <w:ind w:left="30" w:right="30"/>
              <w:rPr>
                <w:rFonts w:ascii="Calibri" w:eastAsia="Times New Roman" w:hAnsi="Calibri" w:cs="Calibri"/>
                <w:sz w:val="16"/>
              </w:rPr>
            </w:pPr>
            <w:hyperlink r:id="rId660" w:tgtFrame="_blank" w:history="1">
              <w:r w:rsidR="00487F5D" w:rsidRPr="00487F5D">
                <w:rPr>
                  <w:rStyle w:val="a3"/>
                  <w:rFonts w:ascii="Calibri" w:eastAsia="Times New Roman" w:hAnsi="Calibri" w:cs="Calibri"/>
                  <w:sz w:val="16"/>
                </w:rPr>
                <w:t>47_C_26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487F5D" w:rsidRDefault="00487F5D" w:rsidP="00525302">
            <w:pPr>
              <w:pStyle w:val="a5"/>
              <w:ind w:left="30" w:right="30"/>
              <w:rPr>
                <w:rFonts w:ascii="Calibri" w:hAnsi="Calibri" w:cs="Calibri"/>
              </w:rPr>
            </w:pPr>
            <w:r w:rsidRPr="00487F5D">
              <w:rPr>
                <w:rFonts w:ascii="Calibri" w:hAnsi="Calibri" w:cs="Calibri"/>
              </w:rPr>
              <w:t>[2] False</w:t>
            </w:r>
          </w:p>
          <w:p w14:paraId="3E75ABF9"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62A54C85"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錯誤</w:t>
            </w:r>
          </w:p>
          <w:p w14:paraId="435336B7" w14:textId="7A756E6B"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25</w:t>
            </w:r>
          </w:p>
          <w:p w14:paraId="7FC757CB"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1: Feedback</w:t>
            </w:r>
          </w:p>
          <w:p w14:paraId="1D80163C"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487F5D" w:rsidRDefault="00487F5D" w:rsidP="00525302">
            <w:pPr>
              <w:pStyle w:val="a5"/>
              <w:ind w:left="30" w:right="30"/>
              <w:rPr>
                <w:rFonts w:ascii="Calibri" w:hAnsi="Calibri" w:cs="Calibri"/>
              </w:rPr>
            </w:pPr>
            <w:r w:rsidRPr="00487F5D">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在亞培，我們不會購買業務。我們遵守反賄賂原則，該原則禁止提議或提供直接或間接有益於任何人的任何物品，以確保業務優勢。我們制定餐飲、旅行及娛樂的相關限制。</w:t>
            </w:r>
          </w:p>
        </w:tc>
      </w:tr>
      <w:tr w:rsidR="00C242B1" w:rsidRPr="00487F5D"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487F5D" w:rsidRDefault="00000000" w:rsidP="00525302">
            <w:pPr>
              <w:spacing w:before="30" w:after="30"/>
              <w:ind w:left="30" w:right="30"/>
              <w:rPr>
                <w:rFonts w:ascii="Calibri" w:eastAsia="Times New Roman" w:hAnsi="Calibri" w:cs="Calibri"/>
                <w:sz w:val="16"/>
              </w:rPr>
            </w:pPr>
            <w:hyperlink r:id="rId661"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56450040" w14:textId="77777777" w:rsidR="00525302" w:rsidRPr="00487F5D" w:rsidRDefault="00000000" w:rsidP="00525302">
            <w:pPr>
              <w:ind w:left="30" w:right="30"/>
              <w:rPr>
                <w:rFonts w:ascii="Calibri" w:eastAsia="Times New Roman" w:hAnsi="Calibri" w:cs="Calibri"/>
                <w:sz w:val="16"/>
              </w:rPr>
            </w:pPr>
            <w:hyperlink r:id="rId662" w:tgtFrame="_blank" w:history="1">
              <w:r w:rsidR="00487F5D" w:rsidRPr="00487F5D">
                <w:rPr>
                  <w:rStyle w:val="a3"/>
                  <w:rFonts w:ascii="Calibri" w:eastAsia="Times New Roman" w:hAnsi="Calibri" w:cs="Calibri"/>
                  <w:sz w:val="16"/>
                </w:rPr>
                <w:t>49_C_26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487F5D" w:rsidRDefault="00487F5D" w:rsidP="00525302">
            <w:pPr>
              <w:pStyle w:val="a5"/>
              <w:ind w:left="30" w:right="30"/>
              <w:rPr>
                <w:rFonts w:ascii="Calibri" w:hAnsi="Calibri" w:cs="Calibri"/>
              </w:rPr>
            </w:pPr>
            <w:r w:rsidRPr="00487F5D">
              <w:rPr>
                <w:rFonts w:ascii="Calibri" w:hAnsi="Calibri" w:cs="Calibri"/>
              </w:rPr>
              <w:t>[2] First class airfare is allowed for flights over 4 hours.</w:t>
            </w:r>
          </w:p>
        </w:tc>
        <w:tc>
          <w:tcPr>
            <w:tcW w:w="6000" w:type="dxa"/>
            <w:vAlign w:val="center"/>
          </w:tcPr>
          <w:p w14:paraId="77A848CE" w14:textId="2C786361"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[2] 超過 4 小時的航班允許頭等艙機票。</w:t>
            </w:r>
          </w:p>
        </w:tc>
      </w:tr>
      <w:tr w:rsidR="00C242B1" w:rsidRPr="00487F5D"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487F5D" w:rsidRDefault="00000000" w:rsidP="00525302">
            <w:pPr>
              <w:spacing w:before="30" w:after="30"/>
              <w:ind w:left="30" w:right="30"/>
              <w:rPr>
                <w:rFonts w:ascii="Calibri" w:eastAsia="Times New Roman" w:hAnsi="Calibri" w:cs="Calibri"/>
                <w:sz w:val="16"/>
              </w:rPr>
            </w:pPr>
            <w:hyperlink r:id="rId663"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32CD873C" w14:textId="77777777" w:rsidR="00525302" w:rsidRPr="00487F5D" w:rsidRDefault="00000000" w:rsidP="00525302">
            <w:pPr>
              <w:ind w:left="30" w:right="30"/>
              <w:rPr>
                <w:rFonts w:ascii="Calibri" w:eastAsia="Times New Roman" w:hAnsi="Calibri" w:cs="Calibri"/>
                <w:sz w:val="16"/>
              </w:rPr>
            </w:pPr>
            <w:hyperlink r:id="rId664" w:tgtFrame="_blank" w:history="1">
              <w:r w:rsidR="00487F5D" w:rsidRPr="00487F5D">
                <w:rPr>
                  <w:rStyle w:val="a3"/>
                  <w:rFonts w:ascii="Calibri" w:eastAsia="Times New Roman" w:hAnsi="Calibri" w:cs="Calibri"/>
                  <w:sz w:val="16"/>
                </w:rPr>
                <w:t>50_C_26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487F5D" w:rsidRDefault="00487F5D" w:rsidP="00525302">
            <w:pPr>
              <w:pStyle w:val="a5"/>
              <w:ind w:left="30" w:right="30"/>
              <w:rPr>
                <w:rFonts w:ascii="Calibri" w:hAnsi="Calibri" w:cs="Calibri"/>
              </w:rPr>
            </w:pPr>
            <w:r w:rsidRPr="00487F5D">
              <w:rPr>
                <w:rFonts w:ascii="Calibri" w:hAnsi="Calibri" w:cs="Calibri"/>
              </w:rPr>
              <w:t>[1] True</w:t>
            </w:r>
          </w:p>
        </w:tc>
        <w:tc>
          <w:tcPr>
            <w:tcW w:w="6000" w:type="dxa"/>
            <w:vAlign w:val="center"/>
          </w:tcPr>
          <w:p w14:paraId="06B83388" w14:textId="21893C09"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正確</w:t>
            </w:r>
          </w:p>
        </w:tc>
      </w:tr>
      <w:tr w:rsidR="00C242B1" w:rsidRPr="00487F5D"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487F5D" w:rsidRDefault="00000000" w:rsidP="00525302">
            <w:pPr>
              <w:spacing w:before="30" w:after="30"/>
              <w:ind w:left="30" w:right="30"/>
              <w:rPr>
                <w:rFonts w:ascii="Calibri" w:eastAsia="Times New Roman" w:hAnsi="Calibri" w:cs="Calibri"/>
                <w:sz w:val="16"/>
              </w:rPr>
            </w:pPr>
            <w:hyperlink r:id="rId665"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78C89CC1" w14:textId="77777777" w:rsidR="00525302" w:rsidRPr="00487F5D" w:rsidRDefault="00000000" w:rsidP="00525302">
            <w:pPr>
              <w:ind w:left="30" w:right="30"/>
              <w:rPr>
                <w:rFonts w:ascii="Calibri" w:eastAsia="Times New Roman" w:hAnsi="Calibri" w:cs="Calibri"/>
                <w:sz w:val="16"/>
              </w:rPr>
            </w:pPr>
            <w:hyperlink r:id="rId666" w:tgtFrame="_blank" w:history="1">
              <w:r w:rsidR="00487F5D" w:rsidRPr="00487F5D">
                <w:rPr>
                  <w:rStyle w:val="a3"/>
                  <w:rFonts w:ascii="Calibri" w:eastAsia="Times New Roman" w:hAnsi="Calibri" w:cs="Calibri"/>
                  <w:sz w:val="16"/>
                </w:rPr>
                <w:t>51_C_26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487F5D" w:rsidRDefault="00487F5D" w:rsidP="00525302">
            <w:pPr>
              <w:pStyle w:val="a5"/>
              <w:ind w:left="30" w:right="30"/>
              <w:rPr>
                <w:rFonts w:ascii="Calibri" w:hAnsi="Calibri" w:cs="Calibri"/>
              </w:rPr>
            </w:pPr>
            <w:r w:rsidRPr="00487F5D">
              <w:rPr>
                <w:rFonts w:ascii="Calibri" w:hAnsi="Calibri" w:cs="Calibri"/>
              </w:rPr>
              <w:t>[2] False</w:t>
            </w:r>
          </w:p>
          <w:p w14:paraId="08AAFA59"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28D0D6CD"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錯誤</w:t>
            </w:r>
          </w:p>
          <w:p w14:paraId="2252EB9F" w14:textId="6ECD2C6B"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25</w:t>
            </w:r>
          </w:p>
          <w:p w14:paraId="5508596D"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2: Feedback</w:t>
            </w:r>
          </w:p>
          <w:p w14:paraId="3C5B8E8D"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487F5D" w:rsidRDefault="00487F5D" w:rsidP="00525302">
            <w:pPr>
              <w:pStyle w:val="a5"/>
              <w:ind w:left="30" w:right="30"/>
              <w:rPr>
                <w:rFonts w:ascii="Calibri" w:hAnsi="Calibri" w:cs="Calibri"/>
              </w:rPr>
            </w:pPr>
            <w:r w:rsidRPr="00487F5D">
              <w:rPr>
                <w:rFonts w:ascii="Calibri" w:hAnsi="Calibri" w:cs="Calibri"/>
              </w:rPr>
              <w:t>Abbott has established the following air travel requirements:</w:t>
            </w:r>
          </w:p>
          <w:p w14:paraId="7128100C" w14:textId="77777777" w:rsidR="00525302" w:rsidRPr="00487F5D" w:rsidRDefault="00487F5D" w:rsidP="00525302">
            <w:pPr>
              <w:numPr>
                <w:ilvl w:val="0"/>
                <w:numId w:val="41"/>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Flights of four hours or less should be booked in economy class.</w:t>
            </w:r>
          </w:p>
          <w:p w14:paraId="28FC9D2A" w14:textId="77777777" w:rsidR="00525302" w:rsidRPr="00487F5D" w:rsidRDefault="00487F5D" w:rsidP="00525302">
            <w:pPr>
              <w:numPr>
                <w:ilvl w:val="0"/>
                <w:numId w:val="41"/>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Business class is only permitted for a (one-way) flight time of more than four hours.</w:t>
            </w:r>
          </w:p>
          <w:p w14:paraId="7E261105" w14:textId="77777777" w:rsidR="00525302" w:rsidRPr="00487F5D" w:rsidRDefault="00487F5D" w:rsidP="00525302">
            <w:pPr>
              <w:numPr>
                <w:ilvl w:val="0"/>
                <w:numId w:val="41"/>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First class airfare is not allowed.</w:t>
            </w:r>
          </w:p>
          <w:p w14:paraId="1567F8EF" w14:textId="77777777" w:rsidR="00525302" w:rsidRPr="00487F5D" w:rsidRDefault="00487F5D" w:rsidP="00525302">
            <w:pPr>
              <w:pStyle w:val="a5"/>
              <w:ind w:left="30" w:right="30"/>
              <w:rPr>
                <w:rFonts w:ascii="Calibri" w:hAnsi="Calibri" w:cs="Calibri"/>
              </w:rPr>
            </w:pPr>
            <w:r w:rsidRPr="00487F5D">
              <w:rPr>
                <w:rFonts w:ascii="Calibri" w:hAnsi="Calibri" w:cs="Calibri"/>
              </w:rPr>
              <w:t>Refer to your local ethics and compliance policy and procedure to review additional restrictions or requirements.</w:t>
            </w:r>
          </w:p>
        </w:tc>
        <w:tc>
          <w:tcPr>
            <w:tcW w:w="6000" w:type="dxa"/>
            <w:vAlign w:val="center"/>
          </w:tcPr>
          <w:p w14:paraId="502DFCAE"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亞培已制定以下航空旅行要求：</w:t>
            </w:r>
          </w:p>
          <w:p w14:paraId="0F438A23" w14:textId="77777777" w:rsidR="00525302" w:rsidRPr="00487F5D" w:rsidRDefault="00487F5D" w:rsidP="00525302">
            <w:pPr>
              <w:numPr>
                <w:ilvl w:val="0"/>
                <w:numId w:val="41"/>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四小時以內的航班應預訂經濟艙。</w:t>
            </w:r>
          </w:p>
          <w:p w14:paraId="2D171BE9" w14:textId="77777777" w:rsidR="00525302" w:rsidRPr="00487F5D" w:rsidRDefault="00487F5D" w:rsidP="00525302">
            <w:pPr>
              <w:numPr>
                <w:ilvl w:val="0"/>
                <w:numId w:val="41"/>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僅（單程）超過 4 小時的航班允許搭乘商務艙。</w:t>
            </w:r>
          </w:p>
          <w:p w14:paraId="6A968026" w14:textId="77777777" w:rsidR="00525302" w:rsidRPr="00487F5D" w:rsidRDefault="00487F5D" w:rsidP="00525302">
            <w:pPr>
              <w:numPr>
                <w:ilvl w:val="0"/>
                <w:numId w:val="41"/>
              </w:numPr>
              <w:spacing w:before="100" w:beforeAutospacing="1" w:after="100" w:afterAutospacing="1"/>
              <w:ind w:left="750" w:right="30"/>
              <w:rPr>
                <w:rFonts w:ascii="Calibri" w:eastAsia="Times New Roman" w:hAnsi="Calibri" w:cs="Calibri"/>
              </w:rPr>
            </w:pPr>
            <w:r w:rsidRPr="00487F5D">
              <w:rPr>
                <w:rFonts w:ascii="PMingLiU" w:eastAsia="PMingLiU" w:hAnsi="PMingLiU" w:cs="PMingLiU"/>
                <w:lang w:eastAsia="zh-TW"/>
              </w:rPr>
              <w:t>不允許頭等艙機票。</w:t>
            </w:r>
          </w:p>
          <w:p w14:paraId="50C5B5ED" w14:textId="2ABF2F16"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請參閱您當地的道德合規政策及程序，以檢視其他限制或要求。</w:t>
            </w:r>
          </w:p>
        </w:tc>
      </w:tr>
      <w:tr w:rsidR="00C242B1" w:rsidRPr="00487F5D"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487F5D" w:rsidRDefault="00000000" w:rsidP="00525302">
            <w:pPr>
              <w:spacing w:before="30" w:after="30"/>
              <w:ind w:left="30" w:right="30"/>
              <w:rPr>
                <w:rFonts w:ascii="Calibri" w:eastAsia="Times New Roman" w:hAnsi="Calibri" w:cs="Calibri"/>
                <w:sz w:val="16"/>
              </w:rPr>
            </w:pPr>
            <w:hyperlink r:id="rId667"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238F9674" w14:textId="77777777" w:rsidR="00525302" w:rsidRPr="00487F5D" w:rsidRDefault="00000000" w:rsidP="00525302">
            <w:pPr>
              <w:ind w:left="30" w:right="30"/>
              <w:rPr>
                <w:rFonts w:ascii="Calibri" w:eastAsia="Times New Roman" w:hAnsi="Calibri" w:cs="Calibri"/>
                <w:sz w:val="16"/>
              </w:rPr>
            </w:pPr>
            <w:hyperlink r:id="rId668" w:tgtFrame="_blank" w:history="1">
              <w:r w:rsidR="00487F5D" w:rsidRPr="00487F5D">
                <w:rPr>
                  <w:rStyle w:val="a3"/>
                  <w:rFonts w:ascii="Calibri" w:eastAsia="Times New Roman" w:hAnsi="Calibri" w:cs="Calibri"/>
                  <w:sz w:val="16"/>
                </w:rPr>
                <w:t>53_C_26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487F5D" w:rsidRDefault="00487F5D" w:rsidP="00525302">
            <w:pPr>
              <w:pStyle w:val="a5"/>
              <w:ind w:left="30" w:right="30"/>
              <w:rPr>
                <w:rFonts w:ascii="Calibri" w:hAnsi="Calibri" w:cs="Calibri"/>
              </w:rPr>
            </w:pPr>
            <w:r w:rsidRPr="00487F5D">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[3] 亞培可支付因教育或業務目的旅行之個人的家人的支出。</w:t>
            </w:r>
          </w:p>
        </w:tc>
      </w:tr>
      <w:tr w:rsidR="00C242B1" w:rsidRPr="00487F5D"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487F5D" w:rsidRDefault="00000000" w:rsidP="00525302">
            <w:pPr>
              <w:spacing w:before="30" w:after="30"/>
              <w:ind w:left="30" w:right="30"/>
              <w:rPr>
                <w:rFonts w:ascii="Calibri" w:eastAsia="Times New Roman" w:hAnsi="Calibri" w:cs="Calibri"/>
                <w:sz w:val="16"/>
              </w:rPr>
            </w:pPr>
            <w:hyperlink r:id="rId669"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2C1307B6" w14:textId="77777777" w:rsidR="00525302" w:rsidRPr="00487F5D" w:rsidRDefault="00000000" w:rsidP="00525302">
            <w:pPr>
              <w:ind w:left="30" w:right="30"/>
              <w:rPr>
                <w:rFonts w:ascii="Calibri" w:eastAsia="Times New Roman" w:hAnsi="Calibri" w:cs="Calibri"/>
                <w:sz w:val="16"/>
              </w:rPr>
            </w:pPr>
            <w:hyperlink r:id="rId670" w:tgtFrame="_blank" w:history="1">
              <w:r w:rsidR="00487F5D" w:rsidRPr="00487F5D">
                <w:rPr>
                  <w:rStyle w:val="a3"/>
                  <w:rFonts w:ascii="Calibri" w:eastAsia="Times New Roman" w:hAnsi="Calibri" w:cs="Calibri"/>
                  <w:sz w:val="16"/>
                </w:rPr>
                <w:t>54_C_26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487F5D" w:rsidRDefault="00487F5D" w:rsidP="00525302">
            <w:pPr>
              <w:pStyle w:val="a5"/>
              <w:ind w:left="30" w:right="30"/>
              <w:rPr>
                <w:rFonts w:ascii="Calibri" w:hAnsi="Calibri" w:cs="Calibri"/>
              </w:rPr>
            </w:pPr>
            <w:r w:rsidRPr="00487F5D">
              <w:rPr>
                <w:rFonts w:ascii="Calibri" w:hAnsi="Calibri" w:cs="Calibri"/>
              </w:rPr>
              <w:t>[1] True</w:t>
            </w:r>
          </w:p>
        </w:tc>
        <w:tc>
          <w:tcPr>
            <w:tcW w:w="6000" w:type="dxa"/>
            <w:vAlign w:val="center"/>
          </w:tcPr>
          <w:p w14:paraId="485E6585" w14:textId="1AA228B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正確</w:t>
            </w:r>
          </w:p>
        </w:tc>
      </w:tr>
      <w:tr w:rsidR="00C242B1" w:rsidRPr="00487F5D"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487F5D" w:rsidRDefault="00000000" w:rsidP="00525302">
            <w:pPr>
              <w:spacing w:before="30" w:after="30"/>
              <w:ind w:left="30" w:right="30"/>
              <w:rPr>
                <w:rFonts w:ascii="Calibri" w:eastAsia="Times New Roman" w:hAnsi="Calibri" w:cs="Calibri"/>
                <w:sz w:val="16"/>
              </w:rPr>
            </w:pPr>
            <w:hyperlink r:id="rId671"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113B14B8" w14:textId="77777777" w:rsidR="00525302" w:rsidRPr="00487F5D" w:rsidRDefault="00000000" w:rsidP="00525302">
            <w:pPr>
              <w:ind w:left="30" w:right="30"/>
              <w:rPr>
                <w:rFonts w:ascii="Calibri" w:eastAsia="Times New Roman" w:hAnsi="Calibri" w:cs="Calibri"/>
                <w:sz w:val="16"/>
              </w:rPr>
            </w:pPr>
            <w:hyperlink r:id="rId672" w:tgtFrame="_blank" w:history="1">
              <w:r w:rsidR="00487F5D" w:rsidRPr="00487F5D">
                <w:rPr>
                  <w:rStyle w:val="a3"/>
                  <w:rFonts w:ascii="Calibri" w:eastAsia="Times New Roman" w:hAnsi="Calibri" w:cs="Calibri"/>
                  <w:sz w:val="16"/>
                </w:rPr>
                <w:t>55_C_26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487F5D" w:rsidRDefault="00487F5D" w:rsidP="00525302">
            <w:pPr>
              <w:pStyle w:val="a5"/>
              <w:ind w:left="30" w:right="30"/>
              <w:rPr>
                <w:rFonts w:ascii="Calibri" w:hAnsi="Calibri" w:cs="Calibri"/>
              </w:rPr>
            </w:pPr>
            <w:r w:rsidRPr="00487F5D">
              <w:rPr>
                <w:rFonts w:ascii="Calibri" w:hAnsi="Calibri" w:cs="Calibri"/>
              </w:rPr>
              <w:t>[2] False</w:t>
            </w:r>
          </w:p>
          <w:p w14:paraId="04761B44"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5A008DBB"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錯誤</w:t>
            </w:r>
          </w:p>
          <w:p w14:paraId="4200B966" w14:textId="624A20F0"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25</w:t>
            </w:r>
          </w:p>
          <w:p w14:paraId="14D4AC55"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lastRenderedPageBreak/>
              <w:t>Question 3: Feedback</w:t>
            </w:r>
          </w:p>
          <w:p w14:paraId="3DE3ECE2"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487F5D" w:rsidRDefault="00487F5D" w:rsidP="00525302">
            <w:pPr>
              <w:pStyle w:val="a5"/>
              <w:ind w:left="30" w:right="30"/>
              <w:rPr>
                <w:rFonts w:ascii="Calibri" w:hAnsi="Calibri" w:cs="Calibri"/>
              </w:rPr>
            </w:pPr>
            <w:r w:rsidRPr="00487F5D">
              <w:rPr>
                <w:rFonts w:ascii="Calibri" w:hAnsi="Calibri" w:cs="Calibri"/>
              </w:rPr>
              <w:lastRenderedPageBreak/>
              <w:t xml:space="preserve">Abbott may </w:t>
            </w:r>
            <w:r w:rsidRPr="00487F5D">
              <w:rPr>
                <w:rStyle w:val="underline1"/>
                <w:rFonts w:ascii="Calibri" w:hAnsi="Calibri" w:cs="Calibri"/>
              </w:rPr>
              <w:t>not</w:t>
            </w:r>
            <w:r w:rsidRPr="00487F5D">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亞培</w:t>
            </w:r>
            <w:r w:rsidRPr="00487F5D">
              <w:rPr>
                <w:rFonts w:ascii="PMingLiU" w:eastAsia="PMingLiU" w:hAnsi="PMingLiU" w:cs="PMingLiU"/>
                <w:u w:val="single"/>
                <w:lang w:eastAsia="zh-TW"/>
              </w:rPr>
              <w:t>不</w:t>
            </w:r>
            <w:r w:rsidRPr="00487F5D">
              <w:rPr>
                <w:rFonts w:ascii="PMingLiU" w:eastAsia="PMingLiU" w:hAnsi="PMingLiU" w:cs="PMingLiU"/>
                <w:lang w:eastAsia="zh-TW"/>
              </w:rPr>
              <w:t>得為因教育或業務目的旅行之個人的家人或其他賓客支付旅行費用。</w:t>
            </w:r>
          </w:p>
        </w:tc>
      </w:tr>
      <w:tr w:rsidR="00C242B1" w:rsidRPr="00487F5D"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487F5D" w:rsidRDefault="00000000" w:rsidP="00525302">
            <w:pPr>
              <w:spacing w:before="30" w:after="30"/>
              <w:ind w:left="30" w:right="30"/>
              <w:rPr>
                <w:rFonts w:ascii="Calibri" w:eastAsia="Times New Roman" w:hAnsi="Calibri" w:cs="Calibri"/>
                <w:sz w:val="16"/>
              </w:rPr>
            </w:pPr>
            <w:hyperlink r:id="rId673"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27BF1DC5" w14:textId="77777777" w:rsidR="00525302" w:rsidRPr="00487F5D" w:rsidRDefault="00000000" w:rsidP="00525302">
            <w:pPr>
              <w:ind w:left="30" w:right="30"/>
              <w:rPr>
                <w:rFonts w:ascii="Calibri" w:eastAsia="Times New Roman" w:hAnsi="Calibri" w:cs="Calibri"/>
                <w:sz w:val="16"/>
              </w:rPr>
            </w:pPr>
            <w:hyperlink r:id="rId674" w:tgtFrame="_blank" w:history="1">
              <w:r w:rsidR="00487F5D" w:rsidRPr="00487F5D">
                <w:rPr>
                  <w:rStyle w:val="a3"/>
                  <w:rFonts w:ascii="Calibri" w:eastAsia="Times New Roman" w:hAnsi="Calibri" w:cs="Calibri"/>
                  <w:sz w:val="16"/>
                </w:rPr>
                <w:t>57_C_26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487F5D" w:rsidRDefault="00487F5D" w:rsidP="00525302">
            <w:pPr>
              <w:pStyle w:val="a5"/>
              <w:ind w:left="30" w:right="30"/>
              <w:rPr>
                <w:rFonts w:ascii="Calibri" w:hAnsi="Calibri" w:cs="Calibri"/>
              </w:rPr>
            </w:pPr>
            <w:r w:rsidRPr="00487F5D">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[4] 核准支出報告時，經理有責任確定費用適當並遵循亞培的政策。</w:t>
            </w:r>
          </w:p>
        </w:tc>
      </w:tr>
      <w:tr w:rsidR="00C242B1" w:rsidRPr="00487F5D"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487F5D" w:rsidRDefault="00000000" w:rsidP="00525302">
            <w:pPr>
              <w:spacing w:before="30" w:after="30"/>
              <w:ind w:left="30" w:right="30"/>
              <w:rPr>
                <w:rFonts w:ascii="Calibri" w:eastAsia="Times New Roman" w:hAnsi="Calibri" w:cs="Calibri"/>
                <w:sz w:val="16"/>
              </w:rPr>
            </w:pPr>
            <w:hyperlink r:id="rId675"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598EEF14" w14:textId="77777777" w:rsidR="00525302" w:rsidRPr="00487F5D" w:rsidRDefault="00000000" w:rsidP="00525302">
            <w:pPr>
              <w:ind w:left="30" w:right="30"/>
              <w:rPr>
                <w:rFonts w:ascii="Calibri" w:eastAsia="Times New Roman" w:hAnsi="Calibri" w:cs="Calibri"/>
                <w:sz w:val="16"/>
              </w:rPr>
            </w:pPr>
            <w:hyperlink r:id="rId676" w:tgtFrame="_blank" w:history="1">
              <w:r w:rsidR="00487F5D" w:rsidRPr="00487F5D">
                <w:rPr>
                  <w:rStyle w:val="a3"/>
                  <w:rFonts w:ascii="Calibri" w:eastAsia="Times New Roman" w:hAnsi="Calibri" w:cs="Calibri"/>
                  <w:sz w:val="16"/>
                </w:rPr>
                <w:t>58_C_26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487F5D" w:rsidRDefault="00487F5D" w:rsidP="00525302">
            <w:pPr>
              <w:pStyle w:val="a5"/>
              <w:ind w:left="30" w:right="30"/>
              <w:rPr>
                <w:rFonts w:ascii="Calibri" w:hAnsi="Calibri" w:cs="Calibri"/>
              </w:rPr>
            </w:pPr>
            <w:r w:rsidRPr="00487F5D">
              <w:rPr>
                <w:rFonts w:ascii="Calibri" w:hAnsi="Calibri" w:cs="Calibri"/>
              </w:rPr>
              <w:t>[1] True</w:t>
            </w:r>
          </w:p>
        </w:tc>
        <w:tc>
          <w:tcPr>
            <w:tcW w:w="6000" w:type="dxa"/>
            <w:vAlign w:val="center"/>
          </w:tcPr>
          <w:p w14:paraId="724DDE22" w14:textId="3FAA8D92"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正確</w:t>
            </w:r>
          </w:p>
        </w:tc>
      </w:tr>
      <w:tr w:rsidR="00C242B1" w:rsidRPr="00487F5D"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487F5D" w:rsidRDefault="00000000" w:rsidP="00525302">
            <w:pPr>
              <w:spacing w:before="30" w:after="30"/>
              <w:ind w:left="30" w:right="30"/>
              <w:rPr>
                <w:rFonts w:ascii="Calibri" w:eastAsia="Times New Roman" w:hAnsi="Calibri" w:cs="Calibri"/>
                <w:sz w:val="16"/>
              </w:rPr>
            </w:pPr>
            <w:hyperlink r:id="rId677"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35BA4454" w14:textId="77777777" w:rsidR="00525302" w:rsidRPr="00487F5D" w:rsidRDefault="00000000" w:rsidP="00525302">
            <w:pPr>
              <w:ind w:left="30" w:right="30"/>
              <w:rPr>
                <w:rFonts w:ascii="Calibri" w:eastAsia="Times New Roman" w:hAnsi="Calibri" w:cs="Calibri"/>
                <w:sz w:val="16"/>
              </w:rPr>
            </w:pPr>
            <w:hyperlink r:id="rId678" w:tgtFrame="_blank" w:history="1">
              <w:r w:rsidR="00487F5D" w:rsidRPr="00487F5D">
                <w:rPr>
                  <w:rStyle w:val="a3"/>
                  <w:rFonts w:ascii="Calibri" w:eastAsia="Times New Roman" w:hAnsi="Calibri" w:cs="Calibri"/>
                  <w:sz w:val="16"/>
                </w:rPr>
                <w:t>59_C_26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487F5D" w:rsidRDefault="00487F5D" w:rsidP="00525302">
            <w:pPr>
              <w:pStyle w:val="a5"/>
              <w:ind w:left="30" w:right="30"/>
              <w:rPr>
                <w:rFonts w:ascii="Calibri" w:hAnsi="Calibri" w:cs="Calibri"/>
              </w:rPr>
            </w:pPr>
            <w:r w:rsidRPr="00487F5D">
              <w:rPr>
                <w:rFonts w:ascii="Calibri" w:hAnsi="Calibri" w:cs="Calibri"/>
              </w:rPr>
              <w:t>[2] False</w:t>
            </w:r>
          </w:p>
          <w:p w14:paraId="28A81187" w14:textId="77777777" w:rsidR="00525302" w:rsidRPr="00487F5D" w:rsidRDefault="00487F5D" w:rsidP="00525302">
            <w:pPr>
              <w:pStyle w:val="a5"/>
              <w:ind w:left="30" w:right="30"/>
              <w:rPr>
                <w:rFonts w:ascii="Calibri" w:hAnsi="Calibri" w:cs="Calibri"/>
              </w:rPr>
            </w:pPr>
            <w:r w:rsidRPr="00487F5D">
              <w:rPr>
                <w:rFonts w:ascii="Calibri" w:hAnsi="Calibri" w:cs="Calibri"/>
              </w:rPr>
              <w:t>Next</w:t>
            </w:r>
          </w:p>
        </w:tc>
        <w:tc>
          <w:tcPr>
            <w:tcW w:w="6000" w:type="dxa"/>
            <w:vAlign w:val="center"/>
          </w:tcPr>
          <w:p w14:paraId="0D05E592"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錯誤</w:t>
            </w:r>
          </w:p>
          <w:p w14:paraId="52B526C2" w14:textId="3644C91D"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下一頁</w:t>
            </w:r>
          </w:p>
        </w:tc>
      </w:tr>
      <w:tr w:rsidR="00C242B1" w:rsidRPr="00487F5D"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25</w:t>
            </w:r>
          </w:p>
          <w:p w14:paraId="4A8CAB9D"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4: Feedback</w:t>
            </w:r>
          </w:p>
          <w:p w14:paraId="11A07AA2"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487F5D" w:rsidRDefault="00487F5D" w:rsidP="00525302">
            <w:pPr>
              <w:pStyle w:val="a5"/>
              <w:ind w:left="30" w:right="30"/>
              <w:rPr>
                <w:rFonts w:ascii="Calibri" w:hAnsi="Calibri" w:cs="Calibri"/>
              </w:rPr>
            </w:pPr>
            <w:r w:rsidRPr="00487F5D">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07E4246C"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人事經理、DVP 及部門主管可以查看其員工的支出，以確保遵守政策。</w:t>
            </w:r>
          </w:p>
        </w:tc>
      </w:tr>
      <w:tr w:rsidR="00C242B1" w:rsidRPr="00487F5D"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487F5D" w:rsidRDefault="00000000" w:rsidP="00525302">
            <w:pPr>
              <w:spacing w:before="30" w:after="30"/>
              <w:ind w:left="30" w:right="30"/>
              <w:rPr>
                <w:rFonts w:ascii="Calibri" w:eastAsia="Times New Roman" w:hAnsi="Calibri" w:cs="Calibri"/>
                <w:sz w:val="16"/>
              </w:rPr>
            </w:pPr>
            <w:hyperlink r:id="rId679"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0B248BEF" w14:textId="77777777" w:rsidR="00525302" w:rsidRPr="00487F5D" w:rsidRDefault="00000000" w:rsidP="00525302">
            <w:pPr>
              <w:ind w:left="30" w:right="30"/>
              <w:rPr>
                <w:rFonts w:ascii="Calibri" w:eastAsia="Times New Roman" w:hAnsi="Calibri" w:cs="Calibri"/>
                <w:sz w:val="16"/>
              </w:rPr>
            </w:pPr>
            <w:hyperlink r:id="rId680" w:tgtFrame="_blank" w:history="1">
              <w:r w:rsidR="00487F5D" w:rsidRPr="00487F5D">
                <w:rPr>
                  <w:rStyle w:val="a3"/>
                  <w:rFonts w:ascii="Calibri" w:eastAsia="Times New Roman" w:hAnsi="Calibri" w:cs="Calibri"/>
                  <w:sz w:val="16"/>
                </w:rPr>
                <w:t>61_C_26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w:t>
            </w:r>
            <w:r w:rsidRPr="00487F5D">
              <w:rPr>
                <w:rFonts w:ascii="Calibri" w:hAnsi="Calibri" w:cs="Calibri"/>
              </w:rPr>
              <w:lastRenderedPageBreak/>
              <w:t>HCP's request, it should arrange travel for the later return date.</w:t>
            </w:r>
          </w:p>
        </w:tc>
        <w:tc>
          <w:tcPr>
            <w:tcW w:w="6000" w:type="dxa"/>
            <w:vAlign w:val="center"/>
          </w:tcPr>
          <w:p w14:paraId="1D47822B" w14:textId="5655F044"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[5] 亞培同意根據所有亞培政策，資助 HCP 參加亞培會議的旅行。HCP 要求我們安排在亞培會議結束後數天的回程旅行，以便他遊覽這座城市。HCP 偏好日期的回程機票比亞培會議後立即回程的機票便宜，且 HCP 將自行支付所有額外的飯店和餐費。由於亞培配合 HCP 的要求將節省費用，因此應安排較晚的回程日期。</w:t>
            </w:r>
          </w:p>
        </w:tc>
      </w:tr>
      <w:tr w:rsidR="00C242B1" w:rsidRPr="00487F5D"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487F5D" w:rsidRDefault="00000000" w:rsidP="00525302">
            <w:pPr>
              <w:spacing w:before="30" w:after="30"/>
              <w:ind w:left="30" w:right="30"/>
              <w:rPr>
                <w:rFonts w:ascii="Calibri" w:eastAsia="Times New Roman" w:hAnsi="Calibri" w:cs="Calibri"/>
                <w:sz w:val="16"/>
              </w:rPr>
            </w:pPr>
            <w:hyperlink r:id="rId681"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45CF0748" w14:textId="77777777" w:rsidR="00525302" w:rsidRPr="00487F5D" w:rsidRDefault="00000000" w:rsidP="00525302">
            <w:pPr>
              <w:ind w:left="30" w:right="30"/>
              <w:rPr>
                <w:rFonts w:ascii="Calibri" w:eastAsia="Times New Roman" w:hAnsi="Calibri" w:cs="Calibri"/>
                <w:sz w:val="16"/>
              </w:rPr>
            </w:pPr>
            <w:hyperlink r:id="rId682" w:tgtFrame="_blank" w:history="1">
              <w:r w:rsidR="00487F5D" w:rsidRPr="00487F5D">
                <w:rPr>
                  <w:rStyle w:val="a3"/>
                  <w:rFonts w:ascii="Calibri" w:eastAsia="Times New Roman" w:hAnsi="Calibri" w:cs="Calibri"/>
                  <w:sz w:val="16"/>
                </w:rPr>
                <w:t>62_C_26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487F5D" w:rsidRDefault="00487F5D" w:rsidP="00525302">
            <w:pPr>
              <w:pStyle w:val="a5"/>
              <w:ind w:left="30" w:right="30"/>
              <w:rPr>
                <w:rFonts w:ascii="Calibri" w:hAnsi="Calibri" w:cs="Calibri"/>
              </w:rPr>
            </w:pPr>
            <w:r w:rsidRPr="00487F5D">
              <w:rPr>
                <w:rFonts w:ascii="Calibri" w:hAnsi="Calibri" w:cs="Calibri"/>
              </w:rPr>
              <w:t>[1] True</w:t>
            </w:r>
          </w:p>
        </w:tc>
        <w:tc>
          <w:tcPr>
            <w:tcW w:w="6000" w:type="dxa"/>
            <w:vAlign w:val="center"/>
          </w:tcPr>
          <w:p w14:paraId="5639D83B" w14:textId="39EF40E9"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[1] 正確</w:t>
            </w:r>
          </w:p>
        </w:tc>
      </w:tr>
      <w:tr w:rsidR="00C242B1" w:rsidRPr="00487F5D"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487F5D" w:rsidRDefault="00000000" w:rsidP="00525302">
            <w:pPr>
              <w:spacing w:before="30" w:after="30"/>
              <w:ind w:left="30" w:right="30"/>
              <w:rPr>
                <w:rFonts w:ascii="Calibri" w:eastAsia="Times New Roman" w:hAnsi="Calibri" w:cs="Calibri"/>
                <w:sz w:val="16"/>
              </w:rPr>
            </w:pPr>
            <w:hyperlink r:id="rId683" w:tgtFrame="_blank" w:history="1">
              <w:r w:rsidR="00487F5D" w:rsidRPr="00487F5D">
                <w:rPr>
                  <w:rStyle w:val="a3"/>
                  <w:rFonts w:ascii="Calibri" w:eastAsia="Times New Roman" w:hAnsi="Calibri" w:cs="Calibri"/>
                  <w:sz w:val="16"/>
                </w:rPr>
                <w:t>Screen 25</w:t>
              </w:r>
            </w:hyperlink>
            <w:r w:rsidR="00487F5D" w:rsidRPr="00487F5D">
              <w:rPr>
                <w:rFonts w:ascii="Calibri" w:eastAsia="Times New Roman" w:hAnsi="Calibri" w:cs="Calibri"/>
                <w:sz w:val="16"/>
              </w:rPr>
              <w:t xml:space="preserve"> </w:t>
            </w:r>
          </w:p>
          <w:p w14:paraId="4C51D039" w14:textId="77777777" w:rsidR="00525302" w:rsidRPr="00487F5D" w:rsidRDefault="00000000" w:rsidP="00525302">
            <w:pPr>
              <w:ind w:left="30" w:right="30"/>
              <w:rPr>
                <w:rFonts w:ascii="Calibri" w:eastAsia="Times New Roman" w:hAnsi="Calibri" w:cs="Calibri"/>
                <w:sz w:val="16"/>
              </w:rPr>
            </w:pPr>
            <w:hyperlink r:id="rId684" w:tgtFrame="_blank" w:history="1">
              <w:r w:rsidR="00487F5D" w:rsidRPr="00487F5D">
                <w:rPr>
                  <w:rStyle w:val="a3"/>
                  <w:rFonts w:ascii="Calibri" w:eastAsia="Times New Roman" w:hAnsi="Calibri" w:cs="Calibri"/>
                  <w:sz w:val="16"/>
                </w:rPr>
                <w:t>63_C_26</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487F5D" w:rsidRDefault="00487F5D" w:rsidP="00525302">
            <w:pPr>
              <w:pStyle w:val="a5"/>
              <w:ind w:left="30" w:right="30"/>
              <w:rPr>
                <w:rFonts w:ascii="Calibri" w:hAnsi="Calibri" w:cs="Calibri"/>
              </w:rPr>
            </w:pPr>
            <w:r w:rsidRPr="00487F5D">
              <w:rPr>
                <w:rFonts w:ascii="Calibri" w:hAnsi="Calibri" w:cs="Calibri"/>
              </w:rPr>
              <w:t>[2] False</w:t>
            </w:r>
          </w:p>
          <w:p w14:paraId="23D01669"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2A9A0D2D" w14:textId="7777777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[2] 錯誤</w:t>
            </w:r>
          </w:p>
          <w:p w14:paraId="00F878B7" w14:textId="72F84BB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提交</w:t>
            </w:r>
          </w:p>
        </w:tc>
      </w:tr>
      <w:tr w:rsidR="00C242B1" w:rsidRPr="00487F5D"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Screen 25</w:t>
            </w:r>
          </w:p>
          <w:p w14:paraId="26D7012E" w14:textId="77777777" w:rsidR="00525302" w:rsidRPr="00487F5D" w:rsidRDefault="00487F5D" w:rsidP="00525302">
            <w:pPr>
              <w:pStyle w:val="a5"/>
              <w:ind w:left="30" w:right="30"/>
              <w:rPr>
                <w:rFonts w:ascii="Calibri" w:hAnsi="Calibri" w:cs="Calibri"/>
                <w:sz w:val="16"/>
              </w:rPr>
            </w:pPr>
            <w:r w:rsidRPr="00487F5D">
              <w:rPr>
                <w:rFonts w:ascii="Calibri" w:hAnsi="Calibri" w:cs="Calibri"/>
                <w:sz w:val="16"/>
              </w:rPr>
              <w:t>Question 5: Feedback</w:t>
            </w:r>
          </w:p>
          <w:p w14:paraId="21551555" w14:textId="77777777" w:rsidR="00525302" w:rsidRPr="00487F5D" w:rsidRDefault="00487F5D" w:rsidP="00525302">
            <w:pPr>
              <w:ind w:left="30" w:right="30"/>
              <w:rPr>
                <w:rFonts w:ascii="Calibri" w:eastAsia="Times New Roman" w:hAnsi="Calibri" w:cs="Calibri"/>
                <w:sz w:val="16"/>
              </w:rPr>
            </w:pPr>
            <w:r w:rsidRPr="00487F5D">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487F5D" w:rsidRDefault="00487F5D" w:rsidP="00525302">
            <w:pPr>
              <w:pStyle w:val="a5"/>
              <w:ind w:left="30" w:right="30"/>
              <w:rPr>
                <w:rFonts w:ascii="Calibri" w:hAnsi="Calibri" w:cs="Calibri"/>
              </w:rPr>
            </w:pPr>
            <w:r w:rsidRPr="00487F5D">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3A7D998D"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不允許安排單獨娛樂活動。亞培不得報銷或支付個人娛樂或休閒活動（例如水療療程、體育賽事、順道旅行）或其他個人支出，包括家人或其他賓客的支出。</w:t>
            </w:r>
          </w:p>
        </w:tc>
      </w:tr>
      <w:tr w:rsidR="00C242B1" w:rsidRPr="00487F5D"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487F5D" w:rsidRDefault="00000000" w:rsidP="00525302">
            <w:pPr>
              <w:spacing w:before="30" w:after="30"/>
              <w:ind w:left="30" w:right="30"/>
              <w:rPr>
                <w:rFonts w:ascii="Calibri" w:eastAsia="Times New Roman" w:hAnsi="Calibri" w:cs="Calibri"/>
                <w:sz w:val="16"/>
              </w:rPr>
            </w:pPr>
            <w:hyperlink r:id="rId685" w:tgtFrame="_blank" w:history="1">
              <w:r w:rsidR="00487F5D" w:rsidRPr="00487F5D">
                <w:rPr>
                  <w:rStyle w:val="a3"/>
                  <w:rFonts w:ascii="Calibri" w:eastAsia="Times New Roman" w:hAnsi="Calibri" w:cs="Calibri"/>
                  <w:sz w:val="16"/>
                </w:rPr>
                <w:t>Screen 28</w:t>
              </w:r>
            </w:hyperlink>
            <w:r w:rsidR="00487F5D" w:rsidRPr="00487F5D">
              <w:rPr>
                <w:rFonts w:ascii="Calibri" w:eastAsia="Times New Roman" w:hAnsi="Calibri" w:cs="Calibri"/>
                <w:sz w:val="16"/>
              </w:rPr>
              <w:t xml:space="preserve"> </w:t>
            </w:r>
          </w:p>
          <w:p w14:paraId="77548468" w14:textId="77777777" w:rsidR="00525302" w:rsidRPr="00487F5D" w:rsidRDefault="00000000" w:rsidP="00525302">
            <w:pPr>
              <w:ind w:left="30" w:right="30"/>
              <w:rPr>
                <w:rFonts w:ascii="Calibri" w:eastAsia="Times New Roman" w:hAnsi="Calibri" w:cs="Calibri"/>
                <w:sz w:val="16"/>
              </w:rPr>
            </w:pPr>
            <w:hyperlink r:id="rId686" w:tgtFrame="_blank" w:history="1">
              <w:r w:rsidR="00487F5D" w:rsidRPr="00487F5D">
                <w:rPr>
                  <w:rStyle w:val="a3"/>
                  <w:rFonts w:ascii="Calibri" w:eastAsia="Times New Roman" w:hAnsi="Calibri" w:cs="Calibri"/>
                  <w:sz w:val="16"/>
                </w:rPr>
                <w:t>72_C_200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487F5D" w:rsidRDefault="00487F5D" w:rsidP="00525302">
            <w:pPr>
              <w:pStyle w:val="a5"/>
              <w:ind w:left="30" w:right="30"/>
              <w:rPr>
                <w:rFonts w:ascii="Calibri" w:hAnsi="Calibri" w:cs="Calibri"/>
              </w:rPr>
            </w:pPr>
            <w:r w:rsidRPr="00487F5D">
              <w:rPr>
                <w:rFonts w:ascii="Calibri" w:hAnsi="Calibri" w:cs="Calibri"/>
              </w:rPr>
              <w:t>Where to Get Help</w:t>
            </w:r>
          </w:p>
        </w:tc>
        <w:tc>
          <w:tcPr>
            <w:tcW w:w="6000" w:type="dxa"/>
            <w:vAlign w:val="center"/>
          </w:tcPr>
          <w:p w14:paraId="4171C91C" w14:textId="7F78899D"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到哪裡尋求協助</w:t>
            </w:r>
          </w:p>
        </w:tc>
      </w:tr>
      <w:tr w:rsidR="00C242B1" w:rsidRPr="00487F5D"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487F5D" w:rsidRDefault="00000000" w:rsidP="00525302">
            <w:pPr>
              <w:spacing w:before="30" w:after="30"/>
              <w:ind w:left="30" w:right="30"/>
              <w:rPr>
                <w:rFonts w:ascii="Calibri" w:eastAsia="Times New Roman" w:hAnsi="Calibri" w:cs="Calibri"/>
                <w:sz w:val="16"/>
              </w:rPr>
            </w:pPr>
            <w:hyperlink r:id="rId687" w:tgtFrame="_blank" w:history="1">
              <w:r w:rsidR="00487F5D" w:rsidRPr="00487F5D">
                <w:rPr>
                  <w:rStyle w:val="a3"/>
                  <w:rFonts w:ascii="Calibri" w:eastAsia="Times New Roman" w:hAnsi="Calibri" w:cs="Calibri"/>
                  <w:sz w:val="16"/>
                </w:rPr>
                <w:t>Screen 28</w:t>
              </w:r>
            </w:hyperlink>
            <w:r w:rsidR="00487F5D" w:rsidRPr="00487F5D">
              <w:rPr>
                <w:rFonts w:ascii="Calibri" w:eastAsia="Times New Roman" w:hAnsi="Calibri" w:cs="Calibri"/>
                <w:sz w:val="16"/>
              </w:rPr>
              <w:t xml:space="preserve"> </w:t>
            </w:r>
          </w:p>
          <w:p w14:paraId="08B5053B" w14:textId="77777777" w:rsidR="00525302" w:rsidRPr="00487F5D" w:rsidRDefault="00000000" w:rsidP="00525302">
            <w:pPr>
              <w:ind w:left="30" w:right="30"/>
              <w:rPr>
                <w:rFonts w:ascii="Calibri" w:eastAsia="Times New Roman" w:hAnsi="Calibri" w:cs="Calibri"/>
                <w:sz w:val="16"/>
              </w:rPr>
            </w:pPr>
            <w:hyperlink r:id="rId688" w:tgtFrame="_blank" w:history="1">
              <w:r w:rsidR="00487F5D" w:rsidRPr="00487F5D">
                <w:rPr>
                  <w:rStyle w:val="a3"/>
                  <w:rFonts w:ascii="Calibri" w:eastAsia="Times New Roman" w:hAnsi="Calibri" w:cs="Calibri"/>
                  <w:sz w:val="16"/>
                </w:rPr>
                <w:t>73_C_200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487F5D" w:rsidRDefault="00487F5D" w:rsidP="00525302">
            <w:pPr>
              <w:pStyle w:val="a5"/>
              <w:ind w:left="30" w:right="30"/>
              <w:rPr>
                <w:rFonts w:ascii="Calibri" w:hAnsi="Calibri" w:cs="Calibri"/>
              </w:rPr>
            </w:pPr>
            <w:r w:rsidRPr="00487F5D">
              <w:rPr>
                <w:rFonts w:ascii="Calibri" w:hAnsi="Calibri" w:cs="Calibri"/>
              </w:rPr>
              <w:t>Manager OR SUPERVISOR</w:t>
            </w:r>
          </w:p>
          <w:p w14:paraId="5C5BF3C7" w14:textId="77777777" w:rsidR="00525302" w:rsidRPr="00487F5D" w:rsidRDefault="00487F5D" w:rsidP="00525302">
            <w:pPr>
              <w:pStyle w:val="a5"/>
              <w:ind w:left="30" w:right="30"/>
              <w:rPr>
                <w:rFonts w:ascii="Calibri" w:hAnsi="Calibri" w:cs="Calibri"/>
              </w:rPr>
            </w:pPr>
            <w:r w:rsidRPr="00487F5D">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經理或主管</w:t>
            </w:r>
          </w:p>
          <w:p w14:paraId="4EA403EA" w14:textId="2E21E6D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若您對涉及餐飲、旅行及娛樂的潛在疑慮有問題或需要指導，請與您的經理討論。</w:t>
            </w:r>
          </w:p>
        </w:tc>
      </w:tr>
      <w:tr w:rsidR="00C242B1" w:rsidRPr="00487F5D"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487F5D" w:rsidRDefault="00000000" w:rsidP="00525302">
            <w:pPr>
              <w:spacing w:before="30" w:after="30"/>
              <w:ind w:left="30" w:right="30"/>
              <w:rPr>
                <w:rFonts w:ascii="Calibri" w:eastAsia="Times New Roman" w:hAnsi="Calibri" w:cs="Calibri"/>
                <w:sz w:val="16"/>
              </w:rPr>
            </w:pPr>
            <w:hyperlink r:id="rId689" w:tgtFrame="_blank" w:history="1">
              <w:r w:rsidR="00487F5D" w:rsidRPr="00487F5D">
                <w:rPr>
                  <w:rStyle w:val="a3"/>
                  <w:rFonts w:ascii="Calibri" w:eastAsia="Times New Roman" w:hAnsi="Calibri" w:cs="Calibri"/>
                  <w:sz w:val="16"/>
                </w:rPr>
                <w:t>Screen 28</w:t>
              </w:r>
            </w:hyperlink>
            <w:r w:rsidR="00487F5D" w:rsidRPr="00487F5D">
              <w:rPr>
                <w:rFonts w:ascii="Calibri" w:eastAsia="Times New Roman" w:hAnsi="Calibri" w:cs="Calibri"/>
                <w:sz w:val="16"/>
              </w:rPr>
              <w:t xml:space="preserve"> </w:t>
            </w:r>
          </w:p>
          <w:p w14:paraId="551FB8AF" w14:textId="77777777" w:rsidR="00525302" w:rsidRPr="00487F5D" w:rsidRDefault="00000000" w:rsidP="00525302">
            <w:pPr>
              <w:ind w:left="30" w:right="30"/>
              <w:rPr>
                <w:rFonts w:ascii="Calibri" w:eastAsia="Times New Roman" w:hAnsi="Calibri" w:cs="Calibri"/>
                <w:sz w:val="16"/>
              </w:rPr>
            </w:pPr>
            <w:hyperlink r:id="rId690" w:tgtFrame="_blank" w:history="1">
              <w:r w:rsidR="00487F5D" w:rsidRPr="00487F5D">
                <w:rPr>
                  <w:rStyle w:val="a3"/>
                  <w:rFonts w:ascii="Calibri" w:eastAsia="Times New Roman" w:hAnsi="Calibri" w:cs="Calibri"/>
                  <w:sz w:val="16"/>
                </w:rPr>
                <w:t>74_C_200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487F5D" w:rsidRDefault="00487F5D" w:rsidP="00525302">
            <w:pPr>
              <w:pStyle w:val="a5"/>
              <w:ind w:left="30" w:right="30"/>
              <w:rPr>
                <w:rFonts w:ascii="Calibri" w:hAnsi="Calibri" w:cs="Calibri"/>
              </w:rPr>
            </w:pPr>
            <w:r w:rsidRPr="00487F5D">
              <w:rPr>
                <w:rFonts w:ascii="Calibri" w:hAnsi="Calibri" w:cs="Calibri"/>
              </w:rPr>
              <w:t>WRITTEN STANDARDS</w:t>
            </w:r>
          </w:p>
          <w:p w14:paraId="4E478E86"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Visit </w:t>
            </w:r>
            <w:hyperlink r:id="rId691" w:tgtFrame="_blank" w:history="1">
              <w:r w:rsidRPr="00487F5D">
                <w:rPr>
                  <w:rStyle w:val="a3"/>
                  <w:rFonts w:ascii="Calibri" w:hAnsi="Calibri" w:cs="Calibri"/>
                </w:rPr>
                <w:t xml:space="preserve">iComply </w:t>
              </w:r>
            </w:hyperlink>
            <w:r w:rsidRPr="00487F5D">
              <w:rPr>
                <w:rFonts w:ascii="Calibri" w:hAnsi="Calibri" w:cs="Calibri"/>
              </w:rPr>
              <w:t xml:space="preserve">and use the Policy and Form Library to access the ethics and compliance policy and procedure </w:t>
            </w:r>
            <w:r w:rsidRPr="00487F5D">
              <w:rPr>
                <w:rFonts w:ascii="Calibri" w:hAnsi="Calibri" w:cs="Calibri"/>
              </w:rPr>
              <w:lastRenderedPageBreak/>
              <w:t>specific to your country for further guidance on these topics.</w:t>
            </w:r>
          </w:p>
          <w:p w14:paraId="2A33892A"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For our company’s fundamental set of expectations about interactions with others, consult our </w:t>
            </w:r>
            <w:hyperlink r:id="rId692" w:tgtFrame="_blank" w:history="1">
              <w:r w:rsidRPr="00487F5D">
                <w:rPr>
                  <w:rStyle w:val="a3"/>
                  <w:rFonts w:ascii="Calibri" w:hAnsi="Calibri" w:cs="Calibri"/>
                </w:rPr>
                <w:t xml:space="preserve">Code of Business Conduct </w:t>
              </w:r>
            </w:hyperlink>
            <w:r w:rsidRPr="00487F5D">
              <w:rPr>
                <w:rFonts w:ascii="Calibri" w:hAnsi="Calibri" w:cs="Calibri"/>
              </w:rPr>
              <w:t>.</w:t>
            </w:r>
          </w:p>
        </w:tc>
        <w:tc>
          <w:tcPr>
            <w:tcW w:w="6000" w:type="dxa"/>
            <w:vAlign w:val="center"/>
          </w:tcPr>
          <w:p w14:paraId="65A19A79"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書面標準</w:t>
            </w:r>
          </w:p>
          <w:p w14:paraId="03B00208"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lastRenderedPageBreak/>
              <w:t xml:space="preserve">請造訪 </w:t>
            </w:r>
            <w:hyperlink r:id="rId693" w:tgtFrame="_blank" w:history="1">
              <w:r w:rsidRPr="00487F5D">
                <w:rPr>
                  <w:rFonts w:ascii="PMingLiU" w:eastAsia="PMingLiU" w:hAnsi="PMingLiU" w:cs="PMingLiU"/>
                  <w:color w:val="0000FF"/>
                  <w:u w:val="single"/>
                  <w:lang w:eastAsia="zh-TW"/>
                </w:rPr>
                <w:t>iComply</w:t>
              </w:r>
            </w:hyperlink>
            <w:r w:rsidRPr="00487F5D">
              <w:rPr>
                <w:rFonts w:ascii="PMingLiU" w:eastAsia="PMingLiU" w:hAnsi="PMingLiU" w:cs="PMingLiU"/>
                <w:lang w:eastAsia="zh-TW"/>
              </w:rPr>
              <w:t xml:space="preserve"> 並使用政策和表格資料庫取得您所在國家專用的道德合規政策及程序，以獲得這些主題的進一步指導。</w:t>
            </w:r>
          </w:p>
          <w:p w14:paraId="1621EBF9" w14:textId="124A99DE"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如需了解本公司對您與他人互動的基本期望，請查閱我們的</w:t>
            </w:r>
            <w:hyperlink r:id="rId694" w:tgtFrame="_blank" w:history="1">
              <w:r w:rsidRPr="00487F5D">
                <w:rPr>
                  <w:rFonts w:ascii="PMingLiU" w:eastAsia="PMingLiU" w:hAnsi="PMingLiU" w:cs="PMingLiU"/>
                  <w:color w:val="0000FF"/>
                  <w:u w:val="single"/>
                  <w:lang w:eastAsia="zh-TW"/>
                </w:rPr>
                <w:t>《業務行為規範》</w:t>
              </w:r>
            </w:hyperlink>
            <w:r w:rsidRPr="00487F5D">
              <w:rPr>
                <w:rFonts w:ascii="PMingLiU" w:eastAsia="PMingLiU" w:hAnsi="PMingLiU" w:cs="PMingLiU"/>
                <w:lang w:eastAsia="zh-TW"/>
              </w:rPr>
              <w:t>。</w:t>
            </w:r>
          </w:p>
        </w:tc>
      </w:tr>
      <w:tr w:rsidR="00C242B1" w:rsidRPr="00487F5D"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487F5D" w:rsidRDefault="00000000" w:rsidP="00525302">
            <w:pPr>
              <w:spacing w:before="30" w:after="30"/>
              <w:ind w:left="30" w:right="30"/>
              <w:rPr>
                <w:rFonts w:ascii="Calibri" w:eastAsia="Times New Roman" w:hAnsi="Calibri" w:cs="Calibri"/>
                <w:sz w:val="16"/>
              </w:rPr>
            </w:pPr>
            <w:hyperlink r:id="rId695" w:tgtFrame="_blank" w:history="1">
              <w:r w:rsidR="00487F5D" w:rsidRPr="00487F5D">
                <w:rPr>
                  <w:rStyle w:val="a3"/>
                  <w:rFonts w:ascii="Calibri" w:eastAsia="Times New Roman" w:hAnsi="Calibri" w:cs="Calibri"/>
                  <w:sz w:val="16"/>
                </w:rPr>
                <w:t>Screen 28</w:t>
              </w:r>
            </w:hyperlink>
            <w:r w:rsidR="00487F5D" w:rsidRPr="00487F5D">
              <w:rPr>
                <w:rFonts w:ascii="Calibri" w:eastAsia="Times New Roman" w:hAnsi="Calibri" w:cs="Calibri"/>
                <w:sz w:val="16"/>
              </w:rPr>
              <w:t xml:space="preserve"> </w:t>
            </w:r>
          </w:p>
          <w:p w14:paraId="34C92B29" w14:textId="77777777" w:rsidR="00525302" w:rsidRPr="00487F5D" w:rsidRDefault="00000000" w:rsidP="00525302">
            <w:pPr>
              <w:ind w:left="30" w:right="30"/>
              <w:rPr>
                <w:rFonts w:ascii="Calibri" w:eastAsia="Times New Roman" w:hAnsi="Calibri" w:cs="Calibri"/>
                <w:sz w:val="16"/>
              </w:rPr>
            </w:pPr>
            <w:hyperlink r:id="rId696" w:tgtFrame="_blank" w:history="1">
              <w:r w:rsidR="00487F5D" w:rsidRPr="00487F5D">
                <w:rPr>
                  <w:rStyle w:val="a3"/>
                  <w:rFonts w:ascii="Calibri" w:eastAsia="Times New Roman" w:hAnsi="Calibri" w:cs="Calibri"/>
                  <w:sz w:val="16"/>
                </w:rPr>
                <w:t>75_C_200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487F5D" w:rsidRDefault="00487F5D" w:rsidP="00525302">
            <w:pPr>
              <w:pStyle w:val="a5"/>
              <w:ind w:left="30" w:right="30"/>
              <w:rPr>
                <w:rFonts w:ascii="Calibri" w:hAnsi="Calibri" w:cs="Calibri"/>
              </w:rPr>
            </w:pPr>
            <w:r w:rsidRPr="00487F5D">
              <w:rPr>
                <w:rFonts w:ascii="Calibri" w:hAnsi="Calibri" w:cs="Calibri"/>
              </w:rPr>
              <w:t>Office of Ethics and Compliance (OEC)</w:t>
            </w:r>
          </w:p>
          <w:p w14:paraId="4AA692CF" w14:textId="77777777" w:rsidR="00525302" w:rsidRPr="00487F5D" w:rsidRDefault="00487F5D" w:rsidP="00525302">
            <w:pPr>
              <w:pStyle w:val="a5"/>
              <w:ind w:left="30" w:right="30"/>
              <w:rPr>
                <w:rFonts w:ascii="Calibri" w:hAnsi="Calibri" w:cs="Calibri"/>
              </w:rPr>
            </w:pPr>
            <w:r w:rsidRPr="00487F5D">
              <w:rPr>
                <w:rFonts w:ascii="Calibri" w:hAnsi="Calibri" w:cs="Calibri"/>
              </w:rPr>
              <w:t>The OEC is a corporate resource available to address your compliance questions or concerns, including interactions that may occur in connection with meals, travel, and entertainment.</w:t>
            </w:r>
          </w:p>
          <w:p w14:paraId="735AF88C" w14:textId="77777777" w:rsidR="00525302" w:rsidRPr="00487F5D" w:rsidRDefault="00487F5D" w:rsidP="00525302">
            <w:pPr>
              <w:numPr>
                <w:ilvl w:val="0"/>
                <w:numId w:val="42"/>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 xml:space="preserve">Visit the </w:t>
            </w:r>
            <w:hyperlink r:id="rId697" w:tgtFrame="_blank" w:history="1">
              <w:r w:rsidRPr="00487F5D">
                <w:rPr>
                  <w:rStyle w:val="a3"/>
                  <w:rFonts w:ascii="Calibri" w:eastAsia="Times New Roman" w:hAnsi="Calibri" w:cs="Calibri"/>
                </w:rPr>
                <w:t>Contact OEC</w:t>
              </w:r>
            </w:hyperlink>
            <w:r w:rsidRPr="00487F5D">
              <w:rPr>
                <w:rFonts w:ascii="Calibri" w:eastAsia="Times New Roman" w:hAnsi="Calibri" w:cs="Calibri"/>
              </w:rPr>
              <w:t xml:space="preserve"> page on the </w:t>
            </w:r>
            <w:hyperlink r:id="rId698" w:tgtFrame="_blank" w:history="1">
              <w:r w:rsidRPr="00487F5D">
                <w:rPr>
                  <w:rStyle w:val="a3"/>
                  <w:rFonts w:ascii="Calibri" w:eastAsia="Times New Roman" w:hAnsi="Calibri" w:cs="Calibri"/>
                </w:rPr>
                <w:t>OEC website</w:t>
              </w:r>
            </w:hyperlink>
            <w:r w:rsidRPr="00487F5D">
              <w:rPr>
                <w:rFonts w:ascii="Calibri" w:eastAsia="Times New Roman" w:hAnsi="Calibri" w:cs="Calibri"/>
              </w:rPr>
              <w:t xml:space="preserve"> on Abbott World.</w:t>
            </w:r>
          </w:p>
          <w:p w14:paraId="03FDFB8A" w14:textId="43C409E5" w:rsidR="00525302" w:rsidRPr="00487F5D" w:rsidRDefault="00487F5D" w:rsidP="00525302">
            <w:pPr>
              <w:numPr>
                <w:ilvl w:val="0"/>
                <w:numId w:val="42"/>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 xml:space="preserve">Visit </w:t>
            </w:r>
            <w:hyperlink r:id="rId699" w:tgtFrame="_blank" w:history="1">
              <w:r w:rsidRPr="00487F5D">
                <w:rPr>
                  <w:rStyle w:val="a3"/>
                  <w:rFonts w:ascii="Calibri" w:eastAsia="Times New Roman" w:hAnsi="Calibri" w:cs="Calibri"/>
                </w:rPr>
                <w:t>Speak Up</w:t>
              </w:r>
            </w:hyperlink>
            <w:r w:rsidRPr="00487F5D">
              <w:rPr>
                <w:rFonts w:ascii="Calibri" w:eastAsia="Times New Roman" w:hAnsi="Calibri" w:cs="Calibri"/>
              </w:rPr>
              <w:t xml:space="preserve"> to voice your concerns about potential violations of our Code of Business Conduct or policies. </w:t>
            </w:r>
            <w:hyperlink r:id="rId700" w:history="1">
              <w:r w:rsidRPr="00487F5D">
                <w:rPr>
                  <w:rStyle w:val="a3"/>
                  <w:rFonts w:ascii="Calibri" w:eastAsia="Times New Roman" w:hAnsi="Calibri" w:cs="Calibri"/>
                </w:rPr>
                <w:t>Speak Up</w:t>
              </w:r>
            </w:hyperlink>
            <w:r w:rsidRPr="00487F5D">
              <w:rPr>
                <w:rFonts w:ascii="Calibri" w:eastAsia="Times New Roman" w:hAnsi="Calibri" w:cs="Calibri"/>
              </w:rPr>
              <w:t xml:space="preserve"> is available globally, 24/7 in multiple languages.</w:t>
            </w:r>
          </w:p>
          <w:p w14:paraId="41A7872B" w14:textId="77777777" w:rsidR="00525302" w:rsidRPr="00487F5D" w:rsidRDefault="00487F5D" w:rsidP="00525302">
            <w:pPr>
              <w:numPr>
                <w:ilvl w:val="0"/>
                <w:numId w:val="42"/>
              </w:numPr>
              <w:spacing w:before="100" w:beforeAutospacing="1" w:after="100" w:afterAutospacing="1"/>
              <w:ind w:left="750" w:right="30"/>
              <w:rPr>
                <w:rFonts w:ascii="Calibri" w:eastAsia="Times New Roman" w:hAnsi="Calibri" w:cs="Calibri"/>
              </w:rPr>
            </w:pPr>
            <w:r w:rsidRPr="00487F5D">
              <w:rPr>
                <w:rFonts w:ascii="Calibri" w:eastAsia="Times New Roman" w:hAnsi="Calibri" w:cs="Calibri"/>
              </w:rPr>
              <w:t xml:space="preserve">You can also email </w:t>
            </w:r>
            <w:hyperlink r:id="rId701" w:tgtFrame="_blank" w:history="1">
              <w:r w:rsidRPr="00487F5D">
                <w:rPr>
                  <w:rStyle w:val="a3"/>
                  <w:rFonts w:ascii="Calibri" w:eastAsia="Times New Roman" w:hAnsi="Calibri" w:cs="Calibri"/>
                </w:rPr>
                <w:t>investigations@abbott.com</w:t>
              </w:r>
            </w:hyperlink>
            <w:r w:rsidRPr="00487F5D">
              <w:rPr>
                <w:rFonts w:ascii="Calibri" w:eastAsia="Times New Roman" w:hAnsi="Calibri" w:cs="Calibri"/>
              </w:rPr>
              <w:t>.</w:t>
            </w:r>
          </w:p>
        </w:tc>
        <w:tc>
          <w:tcPr>
            <w:tcW w:w="6000" w:type="dxa"/>
            <w:vAlign w:val="center"/>
          </w:tcPr>
          <w:p w14:paraId="52FD8C86"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道德合規辦公室 (OEC)</w:t>
            </w:r>
          </w:p>
          <w:p w14:paraId="6404D754"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OEC 是公司資源，可用於解決您的合規問題或疑慮，包括與餐飲、旅行及娛樂相關的互動。</w:t>
            </w:r>
          </w:p>
          <w:p w14:paraId="28C5ABE0" w14:textId="77777777" w:rsidR="00525302" w:rsidRPr="00487F5D" w:rsidRDefault="00487F5D" w:rsidP="00525302">
            <w:pPr>
              <w:numPr>
                <w:ilvl w:val="0"/>
                <w:numId w:val="42"/>
              </w:numPr>
              <w:spacing w:before="100" w:beforeAutospacing="1" w:after="100" w:afterAutospacing="1"/>
              <w:ind w:left="750" w:right="30"/>
              <w:rPr>
                <w:rFonts w:ascii="Calibri" w:eastAsia="Times New Roman" w:hAnsi="Calibri" w:cs="Calibri"/>
                <w:lang w:eastAsia="zh-TW"/>
              </w:rPr>
            </w:pPr>
            <w:r w:rsidRPr="00487F5D">
              <w:rPr>
                <w:rFonts w:ascii="PMingLiU" w:eastAsia="PMingLiU" w:hAnsi="PMingLiU" w:cs="PMingLiU"/>
                <w:lang w:eastAsia="zh-TW"/>
              </w:rPr>
              <w:t xml:space="preserve">請造訪亞培全球 </w:t>
            </w:r>
            <w:hyperlink r:id="rId702" w:tgtFrame="_blank" w:history="1">
              <w:r w:rsidRPr="00487F5D">
                <w:rPr>
                  <w:rFonts w:ascii="PMingLiU" w:eastAsia="PMingLiU" w:hAnsi="PMingLiU" w:cs="PMingLiU"/>
                  <w:color w:val="0000FF"/>
                  <w:u w:val="single"/>
                  <w:lang w:eastAsia="zh-TW"/>
                </w:rPr>
                <w:t>OEC 網站</w:t>
              </w:r>
            </w:hyperlink>
            <w:r w:rsidRPr="00487F5D">
              <w:rPr>
                <w:rFonts w:ascii="PMingLiU" w:eastAsia="PMingLiU" w:hAnsi="PMingLiU" w:cs="PMingLiU"/>
                <w:lang w:eastAsia="zh-TW"/>
              </w:rPr>
              <w:t>上的</w:t>
            </w:r>
            <w:hyperlink r:id="rId703" w:tgtFrame="_blank" w:history="1">
              <w:r w:rsidRPr="00487F5D">
                <w:rPr>
                  <w:rFonts w:ascii="PMingLiU" w:eastAsia="PMingLiU" w:hAnsi="PMingLiU" w:cs="PMingLiU"/>
                  <w:color w:val="0000FF"/>
                  <w:u w:val="single"/>
                  <w:lang w:eastAsia="zh-TW"/>
                </w:rPr>
                <w:t>聯絡 OEC</w:t>
              </w:r>
            </w:hyperlink>
            <w:r w:rsidRPr="00487F5D">
              <w:rPr>
                <w:rFonts w:ascii="PMingLiU" w:eastAsia="PMingLiU" w:hAnsi="PMingLiU" w:cs="PMingLiU"/>
                <w:lang w:eastAsia="zh-TW"/>
              </w:rPr>
              <w:t xml:space="preserve"> 頁面。</w:t>
            </w:r>
          </w:p>
          <w:p w14:paraId="425F7B9A" w14:textId="77777777" w:rsidR="00525302" w:rsidRPr="004A1D58" w:rsidDel="004A1D58" w:rsidRDefault="00487F5D" w:rsidP="00525302">
            <w:pPr>
              <w:numPr>
                <w:ilvl w:val="0"/>
                <w:numId w:val="42"/>
              </w:numPr>
              <w:spacing w:before="100" w:beforeAutospacing="1" w:after="100" w:afterAutospacing="1"/>
              <w:ind w:left="750" w:right="30"/>
              <w:rPr>
                <w:del w:id="129" w:author="Suh, DongEun Jennifer" w:date="2024-07-12T19:44:00Z"/>
                <w:rFonts w:ascii="Calibri" w:eastAsia="Times New Roman" w:hAnsi="Calibri" w:cs="Calibri"/>
                <w:lang w:eastAsia="zh-TW"/>
                <w:rPrChange w:id="130" w:author="Suh, DongEun Jennifer" w:date="2024-07-12T19:44:00Z">
                  <w:rPr>
                    <w:del w:id="131" w:author="Suh, DongEun Jennifer" w:date="2024-07-12T19:44:00Z"/>
                    <w:rFonts w:ascii="PMingLiU" w:eastAsia="PMingLiU" w:hAnsi="PMingLiU" w:cs="PMingLiU"/>
                    <w:lang w:eastAsia="zh-TW"/>
                  </w:rPr>
                </w:rPrChange>
              </w:rPr>
            </w:pPr>
            <w:r w:rsidRPr="00487F5D">
              <w:rPr>
                <w:rFonts w:ascii="PMingLiU" w:eastAsia="PMingLiU" w:hAnsi="PMingLiU" w:cs="PMingLiU"/>
                <w:lang w:eastAsia="zh-TW"/>
              </w:rPr>
              <w:t>造訪</w:t>
            </w:r>
            <w:hyperlink r:id="rId704" w:tgtFrame="_blank" w:history="1">
              <w:r w:rsidRPr="00487F5D">
                <w:rPr>
                  <w:rFonts w:ascii="PMingLiU" w:eastAsia="PMingLiU" w:hAnsi="PMingLiU" w:cs="PMingLiU"/>
                  <w:color w:val="0000FF"/>
                  <w:u w:val="single"/>
                  <w:lang w:eastAsia="zh-TW"/>
                </w:rPr>
                <w:t>暢所欲言</w:t>
              </w:r>
            </w:hyperlink>
            <w:r w:rsidRPr="00487F5D">
              <w:rPr>
                <w:rFonts w:ascii="PMingLiU" w:eastAsia="PMingLiU" w:hAnsi="PMingLiU" w:cs="PMingLiU"/>
                <w:lang w:eastAsia="zh-TW"/>
              </w:rPr>
              <w:t xml:space="preserve"> 表達您對可能違反我們《業務行為規範》或政策的疑慮。</w:t>
            </w:r>
            <w:hyperlink r:id="rId705" w:history="1">
              <w:r w:rsidRPr="00487F5D">
                <w:rPr>
                  <w:rFonts w:ascii="PMingLiU" w:eastAsia="PMingLiU" w:hAnsi="PMingLiU" w:cs="PMingLiU"/>
                  <w:color w:val="0000FF"/>
                  <w:u w:val="single"/>
                  <w:lang w:eastAsia="zh-TW"/>
                </w:rPr>
                <w:t>暢所欲言</w:t>
              </w:r>
            </w:hyperlink>
            <w:r w:rsidRPr="00487F5D">
              <w:rPr>
                <w:rFonts w:ascii="PMingLiU" w:eastAsia="PMingLiU" w:hAnsi="PMingLiU" w:cs="PMingLiU"/>
                <w:lang w:eastAsia="zh-TW"/>
              </w:rPr>
              <w:t>以多種語言在全球提供，24 小時全年無休。</w:t>
            </w:r>
          </w:p>
          <w:p w14:paraId="304AA12D" w14:textId="77777777" w:rsidR="004A1D58" w:rsidRPr="00487F5D" w:rsidRDefault="004A1D58" w:rsidP="00525302">
            <w:pPr>
              <w:numPr>
                <w:ilvl w:val="0"/>
                <w:numId w:val="42"/>
              </w:numPr>
              <w:spacing w:before="100" w:beforeAutospacing="1" w:after="100" w:afterAutospacing="1"/>
              <w:ind w:left="750" w:right="30"/>
              <w:rPr>
                <w:ins w:id="132" w:author="Suh, DongEun Jennifer" w:date="2024-07-12T19:44:00Z"/>
                <w:rFonts w:ascii="Calibri" w:eastAsia="Times New Roman" w:hAnsi="Calibri" w:cs="Calibri"/>
                <w:lang w:eastAsia="zh-TW"/>
              </w:rPr>
            </w:pPr>
          </w:p>
          <w:p w14:paraId="68717519" w14:textId="6415AADE" w:rsidR="00525302" w:rsidRPr="004A1D58" w:rsidRDefault="00487F5D" w:rsidP="00525302">
            <w:pPr>
              <w:numPr>
                <w:ilvl w:val="0"/>
                <w:numId w:val="42"/>
              </w:numPr>
              <w:spacing w:before="100" w:beforeAutospacing="1" w:after="100" w:afterAutospacing="1"/>
              <w:ind w:left="750" w:right="30"/>
              <w:rPr>
                <w:rFonts w:ascii="Calibri" w:hAnsi="Calibri" w:cs="Calibri"/>
                <w:sz w:val="32"/>
                <w:szCs w:val="32"/>
                <w:lang w:eastAsia="zh-TW"/>
              </w:rPr>
              <w:pPrChange w:id="133" w:author="Suh, DongEun Jennifer" w:date="2024-07-12T19:44:00Z">
                <w:pPr>
                  <w:pStyle w:val="a5"/>
                  <w:ind w:right="30"/>
                </w:pPr>
              </w:pPrChange>
            </w:pPr>
            <w:r w:rsidRPr="004A1D58">
              <w:rPr>
                <w:rFonts w:ascii="PMingLiU" w:eastAsia="PMingLiU" w:hAnsi="PMingLiU" w:cs="PMingLiU"/>
                <w:lang w:eastAsia="zh-TW"/>
              </w:rPr>
              <w:t xml:space="preserve">您亦可傳送電子郵件至 </w:t>
            </w:r>
            <w:r w:rsidR="00000000">
              <w:fldChar w:fldCharType="begin"/>
            </w:r>
            <w:r w:rsidR="00000000">
              <w:rPr>
                <w:lang w:eastAsia="zh-TW"/>
              </w:rPr>
              <w:instrText>HYPERLINK "mailto:investigations@abbott.com" \t "_blank"</w:instrText>
            </w:r>
            <w:r w:rsidR="00000000">
              <w:fldChar w:fldCharType="separate"/>
            </w:r>
            <w:r w:rsidRPr="004A1D58">
              <w:rPr>
                <w:rFonts w:ascii="PMingLiU" w:eastAsia="PMingLiU" w:hAnsi="PMingLiU" w:cs="PMingLiU"/>
                <w:color w:val="0000FF"/>
                <w:u w:val="single"/>
                <w:lang w:eastAsia="zh-TW"/>
              </w:rPr>
              <w:t>investigations@abbott.com</w:t>
            </w:r>
            <w:r w:rsidR="00000000" w:rsidRPr="004A1D58">
              <w:rPr>
                <w:rFonts w:ascii="PMingLiU" w:eastAsia="PMingLiU" w:hAnsi="PMingLiU" w:cs="PMingLiU"/>
                <w:color w:val="0000FF"/>
                <w:u w:val="single"/>
                <w:lang w:eastAsia="zh-TW"/>
              </w:rPr>
              <w:fldChar w:fldCharType="end"/>
            </w:r>
            <w:r w:rsidRPr="004A1D58">
              <w:rPr>
                <w:rFonts w:ascii="PMingLiU" w:eastAsia="PMingLiU" w:hAnsi="PMingLiU" w:cs="PMingLiU"/>
                <w:lang w:eastAsia="zh-TW"/>
              </w:rPr>
              <w:t>。</w:t>
            </w:r>
          </w:p>
        </w:tc>
      </w:tr>
      <w:tr w:rsidR="00C242B1" w:rsidRPr="00487F5D"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487F5D" w:rsidRDefault="00000000" w:rsidP="00525302">
            <w:pPr>
              <w:spacing w:before="30" w:after="30"/>
              <w:ind w:left="30" w:right="30"/>
              <w:rPr>
                <w:rFonts w:ascii="Calibri" w:eastAsia="Times New Roman" w:hAnsi="Calibri" w:cs="Calibri"/>
                <w:sz w:val="16"/>
              </w:rPr>
            </w:pPr>
            <w:hyperlink r:id="rId706" w:tgtFrame="_blank" w:history="1">
              <w:r w:rsidR="00487F5D" w:rsidRPr="00487F5D">
                <w:rPr>
                  <w:rStyle w:val="a3"/>
                  <w:rFonts w:ascii="Calibri" w:eastAsia="Times New Roman" w:hAnsi="Calibri" w:cs="Calibri"/>
                  <w:sz w:val="16"/>
                </w:rPr>
                <w:t>Screen 28</w:t>
              </w:r>
            </w:hyperlink>
            <w:r w:rsidR="00487F5D" w:rsidRPr="00487F5D">
              <w:rPr>
                <w:rFonts w:ascii="Calibri" w:eastAsia="Times New Roman" w:hAnsi="Calibri" w:cs="Calibri"/>
                <w:sz w:val="16"/>
              </w:rPr>
              <w:t xml:space="preserve"> </w:t>
            </w:r>
          </w:p>
          <w:p w14:paraId="17845405" w14:textId="77777777" w:rsidR="00525302" w:rsidRPr="00487F5D" w:rsidRDefault="00000000" w:rsidP="00525302">
            <w:pPr>
              <w:ind w:left="30" w:right="30"/>
              <w:rPr>
                <w:rFonts w:ascii="Calibri" w:eastAsia="Times New Roman" w:hAnsi="Calibri" w:cs="Calibri"/>
                <w:sz w:val="16"/>
              </w:rPr>
            </w:pPr>
            <w:hyperlink r:id="rId707" w:tgtFrame="_blank" w:history="1">
              <w:r w:rsidR="00487F5D" w:rsidRPr="00487F5D">
                <w:rPr>
                  <w:rStyle w:val="a3"/>
                  <w:rFonts w:ascii="Calibri" w:eastAsia="Times New Roman" w:hAnsi="Calibri" w:cs="Calibri"/>
                  <w:sz w:val="16"/>
                </w:rPr>
                <w:t>76_C_200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487F5D" w:rsidRDefault="00487F5D" w:rsidP="00525302">
            <w:pPr>
              <w:pStyle w:val="a5"/>
              <w:ind w:left="30" w:right="30"/>
              <w:rPr>
                <w:rFonts w:ascii="Calibri" w:hAnsi="Calibri" w:cs="Calibri"/>
              </w:rPr>
            </w:pPr>
            <w:r w:rsidRPr="00487F5D">
              <w:rPr>
                <w:rFonts w:ascii="Calibri" w:hAnsi="Calibri" w:cs="Calibri"/>
              </w:rPr>
              <w:t>Legal Division</w:t>
            </w:r>
          </w:p>
          <w:p w14:paraId="46F61BE1"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If you have questions about laws and regulations that govern our relationships with customers and business partners, the Legal Division can assist you. Click </w:t>
            </w:r>
            <w:hyperlink r:id="rId708" w:tgtFrame="_blank" w:history="1">
              <w:r w:rsidRPr="00487F5D">
                <w:rPr>
                  <w:rStyle w:val="a3"/>
                  <w:rFonts w:ascii="Calibri" w:hAnsi="Calibri" w:cs="Calibri"/>
                </w:rPr>
                <w:t>here</w:t>
              </w:r>
            </w:hyperlink>
            <w:r w:rsidRPr="00487F5D">
              <w:rPr>
                <w:rFonts w:ascii="Calibri" w:hAnsi="Calibri" w:cs="Calibri"/>
              </w:rPr>
              <w:t xml:space="preserve"> to access the Legal home page on Abbott World.</w:t>
            </w:r>
          </w:p>
        </w:tc>
        <w:tc>
          <w:tcPr>
            <w:tcW w:w="6000" w:type="dxa"/>
            <w:vAlign w:val="center"/>
          </w:tcPr>
          <w:p w14:paraId="2E490461"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法務部門</w:t>
            </w:r>
          </w:p>
          <w:p w14:paraId="6A9856D6" w14:textId="4239CF23"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倘若您對管轄客戶和業務合作夥伴關係的法律及法規有問題，法務部門可以協助您。請點選</w:t>
            </w:r>
            <w:hyperlink r:id="rId709" w:tgtFrame="_blank" w:history="1">
              <w:r w:rsidRPr="00487F5D">
                <w:rPr>
                  <w:rFonts w:ascii="PMingLiU" w:eastAsia="PMingLiU" w:hAnsi="PMingLiU" w:cs="PMingLiU"/>
                  <w:color w:val="0000FF"/>
                  <w:u w:val="single"/>
                  <w:lang w:eastAsia="zh-TW"/>
                </w:rPr>
                <w:t>此處</w:t>
              </w:r>
            </w:hyperlink>
            <w:r w:rsidRPr="00487F5D">
              <w:rPr>
                <w:rFonts w:ascii="PMingLiU" w:eastAsia="PMingLiU" w:hAnsi="PMingLiU" w:cs="PMingLiU"/>
                <w:lang w:eastAsia="zh-TW"/>
              </w:rPr>
              <w:t xml:space="preserve"> 存取亞培全球上的法務首頁。</w:t>
            </w:r>
          </w:p>
        </w:tc>
      </w:tr>
      <w:tr w:rsidR="00C242B1" w:rsidRPr="00487F5D"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487F5D" w:rsidRDefault="00000000" w:rsidP="00525302">
            <w:pPr>
              <w:spacing w:before="30" w:after="30"/>
              <w:ind w:left="30" w:right="30"/>
              <w:rPr>
                <w:rFonts w:ascii="Calibri" w:eastAsia="Times New Roman" w:hAnsi="Calibri" w:cs="Calibri"/>
                <w:sz w:val="16"/>
              </w:rPr>
            </w:pPr>
            <w:hyperlink r:id="rId710" w:tgtFrame="_blank" w:history="1">
              <w:r w:rsidR="00487F5D" w:rsidRPr="00487F5D">
                <w:rPr>
                  <w:rStyle w:val="a3"/>
                  <w:rFonts w:ascii="Calibri" w:eastAsia="Times New Roman" w:hAnsi="Calibri" w:cs="Calibri"/>
                  <w:sz w:val="16"/>
                </w:rPr>
                <w:t>Screen 28</w:t>
              </w:r>
            </w:hyperlink>
            <w:r w:rsidR="00487F5D" w:rsidRPr="00487F5D">
              <w:rPr>
                <w:rFonts w:ascii="Calibri" w:eastAsia="Times New Roman" w:hAnsi="Calibri" w:cs="Calibri"/>
                <w:sz w:val="16"/>
              </w:rPr>
              <w:t xml:space="preserve"> </w:t>
            </w:r>
          </w:p>
          <w:p w14:paraId="53D60435" w14:textId="77777777" w:rsidR="00525302" w:rsidRPr="00487F5D" w:rsidRDefault="00000000" w:rsidP="00525302">
            <w:pPr>
              <w:ind w:left="30" w:right="30"/>
              <w:rPr>
                <w:rFonts w:ascii="Calibri" w:eastAsia="Times New Roman" w:hAnsi="Calibri" w:cs="Calibri"/>
                <w:sz w:val="16"/>
              </w:rPr>
            </w:pPr>
            <w:hyperlink r:id="rId711" w:tgtFrame="_blank" w:history="1">
              <w:r w:rsidR="00487F5D" w:rsidRPr="00487F5D">
                <w:rPr>
                  <w:rStyle w:val="a3"/>
                  <w:rFonts w:ascii="Calibri" w:eastAsia="Times New Roman" w:hAnsi="Calibri" w:cs="Calibri"/>
                  <w:sz w:val="16"/>
                </w:rPr>
                <w:t>77_C_200</w:t>
              </w:r>
            </w:hyperlink>
            <w:r w:rsidR="00487F5D" w:rsidRPr="00487F5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487F5D" w:rsidRDefault="00487F5D" w:rsidP="00525302">
            <w:pPr>
              <w:pStyle w:val="a5"/>
              <w:ind w:left="30" w:right="30"/>
              <w:rPr>
                <w:rFonts w:ascii="Calibri" w:hAnsi="Calibri" w:cs="Calibri"/>
              </w:rPr>
            </w:pPr>
            <w:r w:rsidRPr="00487F5D">
              <w:rPr>
                <w:rFonts w:ascii="Calibri" w:hAnsi="Calibri" w:cs="Calibri"/>
              </w:rPr>
              <w:t>Course Resources</w:t>
            </w:r>
          </w:p>
          <w:p w14:paraId="564D5DF1" w14:textId="77777777" w:rsidR="00525302" w:rsidRPr="00487F5D" w:rsidRDefault="00487F5D" w:rsidP="00525302">
            <w:pPr>
              <w:pStyle w:val="a5"/>
              <w:ind w:left="30" w:right="30"/>
              <w:rPr>
                <w:rFonts w:ascii="Calibri" w:hAnsi="Calibri" w:cs="Calibri"/>
              </w:rPr>
            </w:pPr>
            <w:r w:rsidRPr="00487F5D">
              <w:rPr>
                <w:rFonts w:ascii="Calibri" w:hAnsi="Calibri" w:cs="Calibri"/>
              </w:rPr>
              <w:t>Transcript</w:t>
            </w:r>
          </w:p>
          <w:p w14:paraId="7119DCB6"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Click </w:t>
            </w:r>
            <w:hyperlink r:id="rId712" w:tgtFrame="_blank" w:history="1">
              <w:r w:rsidRPr="00487F5D">
                <w:rPr>
                  <w:rStyle w:val="a3"/>
                  <w:rFonts w:ascii="Calibri" w:hAnsi="Calibri" w:cs="Calibri"/>
                </w:rPr>
                <w:t>here</w:t>
              </w:r>
            </w:hyperlink>
            <w:r w:rsidRPr="00487F5D">
              <w:rPr>
                <w:rFonts w:ascii="Calibri" w:hAnsi="Calibri" w:cs="Calibri"/>
              </w:rPr>
              <w:t xml:space="preserve"> for a full transcript of the course</w:t>
            </w:r>
          </w:p>
        </w:tc>
        <w:tc>
          <w:tcPr>
            <w:tcW w:w="6000" w:type="dxa"/>
            <w:vAlign w:val="center"/>
          </w:tcPr>
          <w:p w14:paraId="3ECC39A5"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課程資源</w:t>
            </w:r>
          </w:p>
          <w:p w14:paraId="3BCC572B" w14:textId="77777777"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成績單</w:t>
            </w:r>
          </w:p>
          <w:p w14:paraId="08351D1E" w14:textId="2938D980"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請點選</w:t>
            </w:r>
            <w:hyperlink r:id="rId713" w:tgtFrame="_blank" w:history="1">
              <w:r w:rsidRPr="00487F5D">
                <w:rPr>
                  <w:rFonts w:ascii="PMingLiU" w:eastAsia="PMingLiU" w:hAnsi="PMingLiU" w:cs="PMingLiU"/>
                  <w:color w:val="0000FF"/>
                  <w:u w:val="single"/>
                  <w:lang w:eastAsia="zh-TW"/>
                </w:rPr>
                <w:t>此處</w:t>
              </w:r>
            </w:hyperlink>
            <w:r w:rsidRPr="00487F5D">
              <w:rPr>
                <w:rFonts w:ascii="PMingLiU" w:eastAsia="PMingLiU" w:hAnsi="PMingLiU" w:cs="PMingLiU"/>
                <w:lang w:eastAsia="zh-TW"/>
              </w:rPr>
              <w:t>取得課程的完整成績單</w:t>
            </w:r>
          </w:p>
        </w:tc>
      </w:tr>
      <w:tr w:rsidR="00C242B1" w:rsidRPr="00487F5D"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487F5D" w:rsidRDefault="00487F5D" w:rsidP="00525302">
            <w:pPr>
              <w:pStyle w:val="a5"/>
              <w:ind w:left="30" w:right="30"/>
              <w:rPr>
                <w:rFonts w:ascii="Calibri" w:hAnsi="Calibri" w:cs="Calibri"/>
              </w:rPr>
            </w:pPr>
            <w:r w:rsidRPr="00487F5D">
              <w:rPr>
                <w:rFonts w:ascii="Calibri" w:hAnsi="Calibri" w:cs="Calibri"/>
              </w:rPr>
              <w:t>Welcome</w:t>
            </w:r>
          </w:p>
        </w:tc>
        <w:tc>
          <w:tcPr>
            <w:tcW w:w="6000" w:type="dxa"/>
            <w:vAlign w:val="center"/>
          </w:tcPr>
          <w:p w14:paraId="0A734C39" w14:textId="04FCC4EB"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歡迎</w:t>
            </w:r>
          </w:p>
        </w:tc>
      </w:tr>
      <w:tr w:rsidR="00C242B1" w:rsidRPr="00487F5D"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487F5D" w:rsidRDefault="00487F5D" w:rsidP="00525302">
            <w:pPr>
              <w:pStyle w:val="a5"/>
              <w:ind w:left="30" w:right="30"/>
              <w:rPr>
                <w:rFonts w:ascii="Calibri" w:hAnsi="Calibri" w:cs="Calibri"/>
              </w:rPr>
            </w:pPr>
            <w:r w:rsidRPr="00487F5D">
              <w:rPr>
                <w:rFonts w:ascii="Calibri" w:hAnsi="Calibri" w:cs="Calibri"/>
              </w:rPr>
              <w:t>Global Business Standards: Meals, Travel, and Entertainment</w:t>
            </w:r>
          </w:p>
        </w:tc>
        <w:tc>
          <w:tcPr>
            <w:tcW w:w="6000" w:type="dxa"/>
            <w:vAlign w:val="center"/>
          </w:tcPr>
          <w:p w14:paraId="77C49135" w14:textId="701B0E6F"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全球業務標準：餐飲、旅行及娛樂</w:t>
            </w:r>
          </w:p>
        </w:tc>
      </w:tr>
      <w:tr w:rsidR="00C242B1" w:rsidRPr="00487F5D"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487F5D" w:rsidRDefault="00487F5D" w:rsidP="00525302">
            <w:pPr>
              <w:pStyle w:val="a5"/>
              <w:ind w:left="30" w:right="30"/>
              <w:rPr>
                <w:rFonts w:ascii="Calibri" w:hAnsi="Calibri" w:cs="Calibri"/>
              </w:rPr>
            </w:pPr>
            <w:r w:rsidRPr="00487F5D">
              <w:rPr>
                <w:rFonts w:ascii="Calibri" w:hAnsi="Calibri" w:cs="Calibri"/>
              </w:rPr>
              <w:t>Our Philosophy</w:t>
            </w:r>
          </w:p>
        </w:tc>
        <w:tc>
          <w:tcPr>
            <w:tcW w:w="6000" w:type="dxa"/>
            <w:vAlign w:val="center"/>
          </w:tcPr>
          <w:p w14:paraId="0103B44E" w14:textId="5905B8D3"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我們的理念</w:t>
            </w:r>
          </w:p>
        </w:tc>
      </w:tr>
      <w:tr w:rsidR="00C242B1" w:rsidRPr="00487F5D"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487F5D" w:rsidRDefault="00487F5D" w:rsidP="00525302">
            <w:pPr>
              <w:pStyle w:val="a5"/>
              <w:ind w:left="30" w:right="30"/>
              <w:rPr>
                <w:rFonts w:ascii="Calibri" w:hAnsi="Calibri" w:cs="Calibri"/>
              </w:rPr>
            </w:pPr>
            <w:r w:rsidRPr="00487F5D">
              <w:rPr>
                <w:rFonts w:ascii="Calibri" w:hAnsi="Calibri" w:cs="Calibri"/>
              </w:rPr>
              <w:t>Objectives</w:t>
            </w:r>
          </w:p>
        </w:tc>
        <w:tc>
          <w:tcPr>
            <w:tcW w:w="6000" w:type="dxa"/>
            <w:vAlign w:val="center"/>
          </w:tcPr>
          <w:p w14:paraId="087F731C" w14:textId="4B90644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目標</w:t>
            </w:r>
          </w:p>
        </w:tc>
      </w:tr>
      <w:tr w:rsidR="00C242B1" w:rsidRPr="00487F5D"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487F5D" w:rsidRDefault="00487F5D" w:rsidP="00525302">
            <w:pPr>
              <w:pStyle w:val="a5"/>
              <w:ind w:left="30" w:right="30"/>
              <w:rPr>
                <w:rFonts w:ascii="Calibri" w:hAnsi="Calibri" w:cs="Calibri"/>
              </w:rPr>
            </w:pPr>
            <w:r w:rsidRPr="00487F5D">
              <w:rPr>
                <w:rFonts w:ascii="Calibri" w:hAnsi="Calibri" w:cs="Calibri"/>
              </w:rPr>
              <w:t>Table of Contents</w:t>
            </w:r>
          </w:p>
        </w:tc>
        <w:tc>
          <w:tcPr>
            <w:tcW w:w="6000" w:type="dxa"/>
            <w:vAlign w:val="center"/>
          </w:tcPr>
          <w:p w14:paraId="4128CAE1" w14:textId="7D63A14D"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目錄</w:t>
            </w:r>
          </w:p>
        </w:tc>
      </w:tr>
      <w:tr w:rsidR="00C242B1" w:rsidRPr="00487F5D"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487F5D" w:rsidRDefault="00487F5D" w:rsidP="00525302">
            <w:pPr>
              <w:pStyle w:val="a5"/>
              <w:ind w:left="30" w:right="30"/>
              <w:rPr>
                <w:rFonts w:ascii="Calibri" w:hAnsi="Calibri" w:cs="Calibri"/>
              </w:rPr>
            </w:pPr>
            <w:r w:rsidRPr="00487F5D">
              <w:rPr>
                <w:rFonts w:ascii="Calibri" w:hAnsi="Calibri" w:cs="Calibri"/>
              </w:rPr>
              <w:t>Introduction</w:t>
            </w:r>
          </w:p>
        </w:tc>
        <w:tc>
          <w:tcPr>
            <w:tcW w:w="6000" w:type="dxa"/>
            <w:vAlign w:val="center"/>
          </w:tcPr>
          <w:p w14:paraId="620D4ADF" w14:textId="722FF8F0"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簡介</w:t>
            </w:r>
          </w:p>
        </w:tc>
      </w:tr>
      <w:tr w:rsidR="00C242B1" w:rsidRPr="00487F5D"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487F5D" w:rsidRDefault="00487F5D" w:rsidP="00525302">
            <w:pPr>
              <w:pStyle w:val="a5"/>
              <w:ind w:left="30" w:right="30"/>
              <w:rPr>
                <w:rFonts w:ascii="Calibri" w:hAnsi="Calibri" w:cs="Calibri"/>
              </w:rPr>
            </w:pPr>
            <w:r w:rsidRPr="00487F5D">
              <w:rPr>
                <w:rFonts w:ascii="Calibri" w:hAnsi="Calibri" w:cs="Calibri"/>
              </w:rPr>
              <w:t>Overview</w:t>
            </w:r>
          </w:p>
        </w:tc>
        <w:tc>
          <w:tcPr>
            <w:tcW w:w="6000" w:type="dxa"/>
            <w:vAlign w:val="center"/>
          </w:tcPr>
          <w:p w14:paraId="6AD06978" w14:textId="356DF3AB"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概述</w:t>
            </w:r>
          </w:p>
        </w:tc>
      </w:tr>
      <w:tr w:rsidR="00C242B1" w:rsidRPr="00487F5D"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487F5D" w:rsidRDefault="00487F5D" w:rsidP="00525302">
            <w:pPr>
              <w:pStyle w:val="a5"/>
              <w:ind w:left="30" w:right="30"/>
              <w:rPr>
                <w:rFonts w:ascii="Calibri" w:hAnsi="Calibri" w:cs="Calibri"/>
              </w:rPr>
            </w:pPr>
            <w:r w:rsidRPr="00487F5D">
              <w:rPr>
                <w:rFonts w:ascii="Calibri" w:hAnsi="Calibri" w:cs="Calibri"/>
              </w:rPr>
              <w:t>Topics Covered in this Course</w:t>
            </w:r>
          </w:p>
        </w:tc>
        <w:tc>
          <w:tcPr>
            <w:tcW w:w="6000" w:type="dxa"/>
            <w:vAlign w:val="center"/>
          </w:tcPr>
          <w:p w14:paraId="700DA492" w14:textId="5629B0ED"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本課程涵蓋的主題</w:t>
            </w:r>
          </w:p>
        </w:tc>
      </w:tr>
      <w:tr w:rsidR="00C242B1" w:rsidRPr="00487F5D"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487F5D" w:rsidRDefault="00487F5D" w:rsidP="00525302">
            <w:pPr>
              <w:pStyle w:val="a5"/>
              <w:ind w:left="30" w:right="30"/>
              <w:rPr>
                <w:rFonts w:ascii="Calibri" w:hAnsi="Calibri" w:cs="Calibri"/>
              </w:rPr>
            </w:pPr>
            <w:r w:rsidRPr="00487F5D">
              <w:rPr>
                <w:rFonts w:ascii="Calibri" w:hAnsi="Calibri" w:cs="Calibri"/>
              </w:rPr>
              <w:t>Table of Contents</w:t>
            </w:r>
          </w:p>
        </w:tc>
        <w:tc>
          <w:tcPr>
            <w:tcW w:w="6000" w:type="dxa"/>
            <w:vAlign w:val="center"/>
          </w:tcPr>
          <w:p w14:paraId="59C8A24A" w14:textId="18754AB8" w:rsidR="00525302" w:rsidRPr="00487F5D" w:rsidRDefault="00487F5D" w:rsidP="00525302">
            <w:pPr>
              <w:pStyle w:val="a5"/>
              <w:ind w:left="30" w:right="30"/>
              <w:rPr>
                <w:rFonts w:ascii="Calibri" w:hAnsi="Calibri" w:cs="Calibri"/>
                <w:highlight w:val="yellow"/>
              </w:rPr>
            </w:pPr>
            <w:r w:rsidRPr="00487F5D">
              <w:rPr>
                <w:rFonts w:ascii="PMingLiU" w:eastAsia="PMingLiU" w:hAnsi="PMingLiU" w:cs="PMingLiU"/>
                <w:lang w:eastAsia="zh-TW"/>
              </w:rPr>
              <w:t>目錄</w:t>
            </w:r>
          </w:p>
        </w:tc>
      </w:tr>
      <w:tr w:rsidR="00C242B1" w:rsidRPr="00487F5D"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487F5D" w:rsidRDefault="00487F5D" w:rsidP="00525302">
            <w:pPr>
              <w:pStyle w:val="a5"/>
              <w:ind w:left="30" w:right="30"/>
              <w:rPr>
                <w:rFonts w:ascii="Calibri" w:hAnsi="Calibri" w:cs="Calibri"/>
              </w:rPr>
            </w:pPr>
            <w:r w:rsidRPr="00487F5D">
              <w:rPr>
                <w:rFonts w:ascii="Calibri" w:hAnsi="Calibri" w:cs="Calibri"/>
              </w:rPr>
              <w:t>Meals, Travel, and Entertainment</w:t>
            </w:r>
          </w:p>
        </w:tc>
        <w:tc>
          <w:tcPr>
            <w:tcW w:w="6000" w:type="dxa"/>
            <w:vAlign w:val="center"/>
          </w:tcPr>
          <w:p w14:paraId="3FDF09A3" w14:textId="66C0276B" w:rsidR="00525302" w:rsidRPr="00487F5D" w:rsidRDefault="00487F5D" w:rsidP="00525302">
            <w:pPr>
              <w:pStyle w:val="a5"/>
              <w:ind w:left="30" w:right="30"/>
              <w:rPr>
                <w:rFonts w:ascii="Calibri" w:hAnsi="Calibri" w:cs="Calibri"/>
                <w:highlight w:val="yellow"/>
              </w:rPr>
            </w:pPr>
            <w:r w:rsidRPr="00487F5D">
              <w:rPr>
                <w:rFonts w:ascii="PMingLiU" w:eastAsia="PMingLiU" w:hAnsi="PMingLiU" w:cs="PMingLiU"/>
                <w:lang w:eastAsia="zh-TW"/>
              </w:rPr>
              <w:t>餐飲、旅行及娛樂</w:t>
            </w:r>
          </w:p>
        </w:tc>
      </w:tr>
      <w:tr w:rsidR="00C242B1" w:rsidRPr="00487F5D"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487F5D" w:rsidRDefault="00487F5D" w:rsidP="00525302">
            <w:pPr>
              <w:pStyle w:val="a5"/>
              <w:ind w:left="30" w:right="30"/>
              <w:rPr>
                <w:rFonts w:ascii="Calibri" w:hAnsi="Calibri" w:cs="Calibri"/>
              </w:rPr>
            </w:pPr>
            <w:r w:rsidRPr="00487F5D">
              <w:rPr>
                <w:rFonts w:ascii="Calibri" w:hAnsi="Calibri" w:cs="Calibri"/>
              </w:rPr>
              <w:t>Meals</w:t>
            </w:r>
          </w:p>
        </w:tc>
        <w:tc>
          <w:tcPr>
            <w:tcW w:w="6000" w:type="dxa"/>
            <w:vAlign w:val="center"/>
          </w:tcPr>
          <w:p w14:paraId="359E077D" w14:textId="74B52503"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餐飲</w:t>
            </w:r>
          </w:p>
        </w:tc>
      </w:tr>
      <w:tr w:rsidR="00C242B1" w:rsidRPr="00487F5D"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487F5D" w:rsidRDefault="00487F5D" w:rsidP="00525302">
            <w:pPr>
              <w:pStyle w:val="a5"/>
              <w:ind w:left="30" w:right="30"/>
              <w:rPr>
                <w:rFonts w:ascii="Calibri" w:hAnsi="Calibri" w:cs="Calibri"/>
              </w:rPr>
            </w:pPr>
            <w:r w:rsidRPr="00487F5D">
              <w:rPr>
                <w:rFonts w:ascii="Calibri" w:hAnsi="Calibri" w:cs="Calibri"/>
              </w:rPr>
              <w:t>Quick Check</w:t>
            </w:r>
          </w:p>
        </w:tc>
        <w:tc>
          <w:tcPr>
            <w:tcW w:w="6000" w:type="dxa"/>
            <w:vAlign w:val="center"/>
          </w:tcPr>
          <w:p w14:paraId="697FFFA2" w14:textId="6459C891"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快速測驗</w:t>
            </w:r>
          </w:p>
        </w:tc>
      </w:tr>
      <w:tr w:rsidR="00C242B1" w:rsidRPr="00487F5D"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lastRenderedPageBreak/>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487F5D" w:rsidRDefault="00487F5D" w:rsidP="00525302">
            <w:pPr>
              <w:pStyle w:val="a5"/>
              <w:ind w:left="30" w:right="30"/>
              <w:rPr>
                <w:rFonts w:ascii="Calibri" w:hAnsi="Calibri" w:cs="Calibri"/>
              </w:rPr>
            </w:pPr>
            <w:r w:rsidRPr="00487F5D">
              <w:rPr>
                <w:rFonts w:ascii="Calibri" w:hAnsi="Calibri" w:cs="Calibri"/>
              </w:rPr>
              <w:t>Travel</w:t>
            </w:r>
          </w:p>
        </w:tc>
        <w:tc>
          <w:tcPr>
            <w:tcW w:w="6000" w:type="dxa"/>
            <w:vAlign w:val="center"/>
          </w:tcPr>
          <w:p w14:paraId="4D3BD0AD" w14:textId="637052D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旅行</w:t>
            </w:r>
          </w:p>
        </w:tc>
      </w:tr>
      <w:tr w:rsidR="00C242B1" w:rsidRPr="00487F5D"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487F5D" w:rsidRDefault="00487F5D" w:rsidP="00525302">
            <w:pPr>
              <w:pStyle w:val="a5"/>
              <w:ind w:left="30" w:right="30"/>
              <w:rPr>
                <w:rFonts w:ascii="Calibri" w:hAnsi="Calibri" w:cs="Calibri"/>
              </w:rPr>
            </w:pPr>
            <w:r w:rsidRPr="00487F5D">
              <w:rPr>
                <w:rFonts w:ascii="Calibri" w:hAnsi="Calibri" w:cs="Calibri"/>
              </w:rPr>
              <w:t>Quick Check</w:t>
            </w:r>
          </w:p>
        </w:tc>
        <w:tc>
          <w:tcPr>
            <w:tcW w:w="6000" w:type="dxa"/>
            <w:vAlign w:val="center"/>
          </w:tcPr>
          <w:p w14:paraId="0CDEE9C2" w14:textId="6726FF15"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快速測驗</w:t>
            </w:r>
          </w:p>
        </w:tc>
      </w:tr>
      <w:tr w:rsidR="00C242B1" w:rsidRPr="00487F5D"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487F5D" w:rsidRDefault="00487F5D" w:rsidP="00525302">
            <w:pPr>
              <w:pStyle w:val="a5"/>
              <w:ind w:left="30" w:right="30"/>
              <w:rPr>
                <w:rFonts w:ascii="Calibri" w:hAnsi="Calibri" w:cs="Calibri"/>
              </w:rPr>
            </w:pPr>
            <w:r w:rsidRPr="00487F5D">
              <w:rPr>
                <w:rFonts w:ascii="Calibri" w:hAnsi="Calibri" w:cs="Calibri"/>
              </w:rPr>
              <w:t>Review</w:t>
            </w:r>
          </w:p>
        </w:tc>
        <w:tc>
          <w:tcPr>
            <w:tcW w:w="6000" w:type="dxa"/>
            <w:vAlign w:val="center"/>
          </w:tcPr>
          <w:p w14:paraId="68E51139" w14:textId="5E14C7EE"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複習</w:t>
            </w:r>
          </w:p>
        </w:tc>
      </w:tr>
      <w:tr w:rsidR="00C242B1" w:rsidRPr="00487F5D"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487F5D" w:rsidRDefault="00487F5D" w:rsidP="00525302">
            <w:pPr>
              <w:pStyle w:val="a5"/>
              <w:ind w:left="30" w:right="30"/>
              <w:rPr>
                <w:rFonts w:ascii="Calibri" w:hAnsi="Calibri" w:cs="Calibri"/>
              </w:rPr>
            </w:pPr>
            <w:r w:rsidRPr="00487F5D">
              <w:rPr>
                <w:rFonts w:ascii="Calibri" w:hAnsi="Calibri" w:cs="Calibri"/>
              </w:rPr>
              <w:t>Table of Contents</w:t>
            </w:r>
          </w:p>
        </w:tc>
        <w:tc>
          <w:tcPr>
            <w:tcW w:w="6000" w:type="dxa"/>
            <w:vAlign w:val="center"/>
          </w:tcPr>
          <w:p w14:paraId="1937A596" w14:textId="5E46E69A"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目錄</w:t>
            </w:r>
          </w:p>
        </w:tc>
      </w:tr>
      <w:tr w:rsidR="00C242B1" w:rsidRPr="00487F5D"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487F5D" w:rsidRDefault="00487F5D" w:rsidP="00525302">
            <w:pPr>
              <w:pStyle w:val="a5"/>
              <w:ind w:left="30" w:right="30"/>
              <w:rPr>
                <w:rFonts w:ascii="Calibri" w:hAnsi="Calibri" w:cs="Calibri"/>
              </w:rPr>
            </w:pPr>
            <w:r w:rsidRPr="00487F5D">
              <w:rPr>
                <w:rFonts w:ascii="Calibri" w:hAnsi="Calibri" w:cs="Calibri"/>
              </w:rPr>
              <w:t>The Impact on Our Business and Our Responsibilities</w:t>
            </w:r>
          </w:p>
        </w:tc>
        <w:tc>
          <w:tcPr>
            <w:tcW w:w="6000" w:type="dxa"/>
            <w:vAlign w:val="center"/>
          </w:tcPr>
          <w:p w14:paraId="69A31CF8" w14:textId="6109866C"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對我們的業務和責任的影響</w:t>
            </w:r>
          </w:p>
        </w:tc>
      </w:tr>
      <w:tr w:rsidR="00C242B1" w:rsidRPr="00487F5D"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487F5D" w:rsidRDefault="00487F5D" w:rsidP="00525302">
            <w:pPr>
              <w:pStyle w:val="a5"/>
              <w:ind w:left="30" w:right="30"/>
              <w:rPr>
                <w:rFonts w:ascii="Calibri" w:hAnsi="Calibri" w:cs="Calibri"/>
              </w:rPr>
            </w:pPr>
            <w:r w:rsidRPr="00487F5D">
              <w:rPr>
                <w:rFonts w:ascii="Calibri" w:hAnsi="Calibri" w:cs="Calibri"/>
              </w:rPr>
              <w:t>Your Responsibilities</w:t>
            </w:r>
          </w:p>
        </w:tc>
        <w:tc>
          <w:tcPr>
            <w:tcW w:w="6000" w:type="dxa"/>
            <w:vAlign w:val="center"/>
          </w:tcPr>
          <w:p w14:paraId="04DB9725" w14:textId="4576CD54"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您的責任</w:t>
            </w:r>
          </w:p>
        </w:tc>
      </w:tr>
      <w:tr w:rsidR="00C242B1" w:rsidRPr="00487F5D"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487F5D" w:rsidRDefault="00487F5D" w:rsidP="00525302">
            <w:pPr>
              <w:pStyle w:val="a5"/>
              <w:ind w:left="30" w:right="30"/>
              <w:rPr>
                <w:rFonts w:ascii="Calibri" w:hAnsi="Calibri" w:cs="Calibri"/>
              </w:rPr>
            </w:pPr>
            <w:r w:rsidRPr="00487F5D">
              <w:rPr>
                <w:rFonts w:ascii="Calibri" w:hAnsi="Calibri" w:cs="Calibri"/>
              </w:rPr>
              <w:t>Your Commitment</w:t>
            </w:r>
          </w:p>
        </w:tc>
        <w:tc>
          <w:tcPr>
            <w:tcW w:w="6000" w:type="dxa"/>
            <w:vAlign w:val="center"/>
          </w:tcPr>
          <w:p w14:paraId="6A16A8B3" w14:textId="79AFDF29"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您的承諾</w:t>
            </w:r>
          </w:p>
        </w:tc>
      </w:tr>
      <w:tr w:rsidR="00C242B1" w:rsidRPr="00487F5D"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487F5D" w:rsidRDefault="00487F5D" w:rsidP="00525302">
            <w:pPr>
              <w:pStyle w:val="a5"/>
              <w:ind w:left="30" w:right="30"/>
              <w:rPr>
                <w:rFonts w:ascii="Calibri" w:hAnsi="Calibri" w:cs="Calibri"/>
              </w:rPr>
            </w:pPr>
            <w:r w:rsidRPr="00487F5D">
              <w:rPr>
                <w:rFonts w:ascii="Calibri" w:hAnsi="Calibri" w:cs="Calibri"/>
              </w:rPr>
              <w:t>Knowledge Check</w:t>
            </w:r>
          </w:p>
        </w:tc>
        <w:tc>
          <w:tcPr>
            <w:tcW w:w="6000" w:type="dxa"/>
            <w:vAlign w:val="center"/>
          </w:tcPr>
          <w:p w14:paraId="773AF9FA" w14:textId="6B112B51"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知識測驗</w:t>
            </w:r>
          </w:p>
        </w:tc>
      </w:tr>
      <w:tr w:rsidR="00C242B1" w:rsidRPr="00487F5D"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487F5D" w:rsidRDefault="00487F5D" w:rsidP="00525302">
            <w:pPr>
              <w:pStyle w:val="a5"/>
              <w:ind w:left="30" w:right="30"/>
              <w:rPr>
                <w:rFonts w:ascii="Calibri" w:hAnsi="Calibri" w:cs="Calibri"/>
              </w:rPr>
            </w:pPr>
            <w:r w:rsidRPr="00487F5D">
              <w:rPr>
                <w:rFonts w:ascii="Calibri" w:hAnsi="Calibri" w:cs="Calibri"/>
              </w:rPr>
              <w:t>Introduction</w:t>
            </w:r>
          </w:p>
        </w:tc>
        <w:tc>
          <w:tcPr>
            <w:tcW w:w="6000" w:type="dxa"/>
            <w:vAlign w:val="center"/>
          </w:tcPr>
          <w:p w14:paraId="78333C26" w14:textId="0CB7B359"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簡介</w:t>
            </w:r>
          </w:p>
        </w:tc>
      </w:tr>
      <w:tr w:rsidR="00C242B1" w:rsidRPr="00487F5D"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487F5D" w:rsidRDefault="00487F5D" w:rsidP="00525302">
            <w:pPr>
              <w:pStyle w:val="a5"/>
              <w:ind w:left="30" w:right="30"/>
              <w:rPr>
                <w:rFonts w:ascii="Calibri" w:hAnsi="Calibri" w:cs="Calibri"/>
              </w:rPr>
            </w:pPr>
            <w:r w:rsidRPr="00487F5D">
              <w:rPr>
                <w:rFonts w:ascii="Calibri" w:hAnsi="Calibri" w:cs="Calibri"/>
              </w:rPr>
              <w:t>Assessment</w:t>
            </w:r>
          </w:p>
        </w:tc>
        <w:tc>
          <w:tcPr>
            <w:tcW w:w="6000" w:type="dxa"/>
            <w:vAlign w:val="center"/>
          </w:tcPr>
          <w:p w14:paraId="2A41440E" w14:textId="7E68069D"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評估</w:t>
            </w:r>
          </w:p>
        </w:tc>
      </w:tr>
      <w:tr w:rsidR="00C242B1" w:rsidRPr="00487F5D"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487F5D" w:rsidRDefault="00487F5D" w:rsidP="00525302">
            <w:pPr>
              <w:pStyle w:val="a5"/>
              <w:ind w:left="30" w:right="30"/>
              <w:rPr>
                <w:rFonts w:ascii="Calibri" w:hAnsi="Calibri" w:cs="Calibri"/>
              </w:rPr>
            </w:pPr>
            <w:r w:rsidRPr="00487F5D">
              <w:rPr>
                <w:rFonts w:ascii="Calibri" w:hAnsi="Calibri" w:cs="Calibri"/>
              </w:rPr>
              <w:t>Feedback</w:t>
            </w:r>
          </w:p>
        </w:tc>
        <w:tc>
          <w:tcPr>
            <w:tcW w:w="6000" w:type="dxa"/>
            <w:vAlign w:val="center"/>
          </w:tcPr>
          <w:p w14:paraId="3425DFB9" w14:textId="77D2B875"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意見回饋</w:t>
            </w:r>
          </w:p>
        </w:tc>
      </w:tr>
      <w:tr w:rsidR="00C242B1" w:rsidRPr="00487F5D"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487F5D" w:rsidRDefault="00487F5D" w:rsidP="00525302">
            <w:pPr>
              <w:pStyle w:val="a5"/>
              <w:ind w:left="30" w:right="30"/>
              <w:rPr>
                <w:rFonts w:ascii="Calibri" w:hAnsi="Calibri" w:cs="Calibri"/>
              </w:rPr>
            </w:pPr>
            <w:r w:rsidRPr="00487F5D">
              <w:rPr>
                <w:rFonts w:ascii="Calibri" w:hAnsi="Calibri" w:cs="Calibri"/>
              </w:rPr>
              <w:t>Survey</w:t>
            </w:r>
          </w:p>
        </w:tc>
        <w:tc>
          <w:tcPr>
            <w:tcW w:w="6000" w:type="dxa"/>
            <w:vAlign w:val="center"/>
          </w:tcPr>
          <w:p w14:paraId="57410762" w14:textId="69FB516B"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調查</w:t>
            </w:r>
          </w:p>
        </w:tc>
      </w:tr>
      <w:tr w:rsidR="00C242B1" w:rsidRPr="00487F5D"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 xml:space="preserve">本課程無法連接 LMS。點選「確定」以繼續及複習課程。請注意，可能不會提供課程結業證書。點選「取消」以離開 </w:t>
            </w:r>
          </w:p>
        </w:tc>
      </w:tr>
      <w:tr w:rsidR="00C242B1" w:rsidRPr="00487F5D"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487F5D" w:rsidRDefault="00487F5D" w:rsidP="00525302">
            <w:pPr>
              <w:pStyle w:val="a5"/>
              <w:ind w:left="30" w:right="30"/>
              <w:rPr>
                <w:rFonts w:ascii="Calibri" w:hAnsi="Calibri" w:cs="Calibri"/>
              </w:rPr>
            </w:pPr>
            <w:r w:rsidRPr="00487F5D">
              <w:rPr>
                <w:rFonts w:ascii="Calibri" w:hAnsi="Calibri" w:cs="Calibri"/>
              </w:rPr>
              <w:t>All questions remain unanswered</w:t>
            </w:r>
          </w:p>
        </w:tc>
        <w:tc>
          <w:tcPr>
            <w:tcW w:w="6000" w:type="dxa"/>
            <w:vAlign w:val="center"/>
          </w:tcPr>
          <w:p w14:paraId="4BE2421F" w14:textId="728A9A29"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仍未答完所有問題</w:t>
            </w:r>
          </w:p>
        </w:tc>
      </w:tr>
      <w:tr w:rsidR="00C242B1" w:rsidRPr="00487F5D"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lastRenderedPageBreak/>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487F5D" w:rsidRDefault="00487F5D" w:rsidP="00525302">
            <w:pPr>
              <w:pStyle w:val="a5"/>
              <w:ind w:left="30" w:right="30"/>
              <w:rPr>
                <w:rFonts w:ascii="Calibri" w:hAnsi="Calibri" w:cs="Calibri"/>
              </w:rPr>
            </w:pPr>
            <w:r w:rsidRPr="00487F5D">
              <w:rPr>
                <w:rFonts w:ascii="Calibri" w:hAnsi="Calibri" w:cs="Calibri"/>
              </w:rPr>
              <w:t>Questions</w:t>
            </w:r>
          </w:p>
        </w:tc>
        <w:tc>
          <w:tcPr>
            <w:tcW w:w="6000" w:type="dxa"/>
            <w:vAlign w:val="center"/>
          </w:tcPr>
          <w:p w14:paraId="0592EDF1" w14:textId="4A4907A9"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問題</w:t>
            </w:r>
          </w:p>
        </w:tc>
      </w:tr>
      <w:tr w:rsidR="00C242B1" w:rsidRPr="00487F5D"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487F5D" w:rsidRDefault="00487F5D" w:rsidP="00525302">
            <w:pPr>
              <w:pStyle w:val="a5"/>
              <w:ind w:left="30" w:right="30"/>
              <w:rPr>
                <w:rFonts w:ascii="Calibri" w:hAnsi="Calibri" w:cs="Calibri"/>
              </w:rPr>
            </w:pPr>
            <w:r w:rsidRPr="00487F5D">
              <w:rPr>
                <w:rFonts w:ascii="Calibri" w:hAnsi="Calibri" w:cs="Calibri"/>
              </w:rPr>
              <w:t>Question</w:t>
            </w:r>
          </w:p>
        </w:tc>
        <w:tc>
          <w:tcPr>
            <w:tcW w:w="6000" w:type="dxa"/>
            <w:vAlign w:val="center"/>
          </w:tcPr>
          <w:p w14:paraId="785F9ED7" w14:textId="6EB7C678"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問題</w:t>
            </w:r>
          </w:p>
        </w:tc>
      </w:tr>
      <w:tr w:rsidR="00C242B1" w:rsidRPr="00487F5D"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487F5D" w:rsidRDefault="00487F5D" w:rsidP="00525302">
            <w:pPr>
              <w:pStyle w:val="a5"/>
              <w:ind w:left="30" w:right="30"/>
              <w:rPr>
                <w:rFonts w:ascii="Calibri" w:hAnsi="Calibri" w:cs="Calibri"/>
              </w:rPr>
            </w:pPr>
            <w:r w:rsidRPr="00487F5D">
              <w:rPr>
                <w:rFonts w:ascii="Calibri" w:hAnsi="Calibri" w:cs="Calibri"/>
              </w:rPr>
              <w:t>not answered</w:t>
            </w:r>
          </w:p>
        </w:tc>
        <w:tc>
          <w:tcPr>
            <w:tcW w:w="6000" w:type="dxa"/>
            <w:vAlign w:val="center"/>
          </w:tcPr>
          <w:p w14:paraId="1C82FB7D" w14:textId="1B45CEE6"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未答</w:t>
            </w:r>
          </w:p>
        </w:tc>
      </w:tr>
      <w:tr w:rsidR="00C242B1" w:rsidRPr="00487F5D"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487F5D" w:rsidRDefault="00487F5D" w:rsidP="00525302">
            <w:pPr>
              <w:pStyle w:val="a5"/>
              <w:ind w:left="30" w:right="30"/>
              <w:rPr>
                <w:rFonts w:ascii="Calibri" w:hAnsi="Calibri" w:cs="Calibri"/>
              </w:rPr>
            </w:pPr>
            <w:r w:rsidRPr="00487F5D">
              <w:rPr>
                <w:rFonts w:ascii="Calibri" w:hAnsi="Calibri" w:cs="Calibri"/>
              </w:rPr>
              <w:t>That's correct!</w:t>
            </w:r>
          </w:p>
        </w:tc>
        <w:tc>
          <w:tcPr>
            <w:tcW w:w="6000" w:type="dxa"/>
            <w:vAlign w:val="center"/>
          </w:tcPr>
          <w:p w14:paraId="30562EBB" w14:textId="601F1735"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答對了！</w:t>
            </w:r>
          </w:p>
        </w:tc>
      </w:tr>
      <w:tr w:rsidR="00C242B1" w:rsidRPr="00487F5D"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487F5D" w:rsidRDefault="00487F5D" w:rsidP="00525302">
            <w:pPr>
              <w:pStyle w:val="a5"/>
              <w:ind w:left="30" w:right="30"/>
              <w:rPr>
                <w:rFonts w:ascii="Calibri" w:hAnsi="Calibri" w:cs="Calibri"/>
              </w:rPr>
            </w:pPr>
            <w:r w:rsidRPr="00487F5D">
              <w:rPr>
                <w:rFonts w:ascii="Calibri" w:hAnsi="Calibri" w:cs="Calibri"/>
              </w:rPr>
              <w:t>That's not correct!</w:t>
            </w:r>
          </w:p>
        </w:tc>
        <w:tc>
          <w:tcPr>
            <w:tcW w:w="6000" w:type="dxa"/>
            <w:vAlign w:val="center"/>
          </w:tcPr>
          <w:p w14:paraId="27F454BF" w14:textId="23CA3B4D"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答錯了！</w:t>
            </w:r>
          </w:p>
        </w:tc>
      </w:tr>
      <w:tr w:rsidR="00C242B1" w:rsidRPr="00487F5D"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487F5D" w:rsidRDefault="00487F5D" w:rsidP="00525302">
            <w:pPr>
              <w:pStyle w:val="a5"/>
              <w:ind w:left="30" w:right="30"/>
              <w:rPr>
                <w:rFonts w:ascii="Calibri" w:hAnsi="Calibri" w:cs="Calibri"/>
              </w:rPr>
            </w:pPr>
            <w:r w:rsidRPr="00487F5D">
              <w:rPr>
                <w:rFonts w:ascii="Calibri" w:hAnsi="Calibri" w:cs="Calibri"/>
              </w:rPr>
              <w:t xml:space="preserve">Feedback: </w:t>
            </w:r>
          </w:p>
        </w:tc>
        <w:tc>
          <w:tcPr>
            <w:tcW w:w="6000" w:type="dxa"/>
            <w:vAlign w:val="center"/>
          </w:tcPr>
          <w:p w14:paraId="43722562" w14:textId="2051B3CB"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意見回饋：</w:t>
            </w:r>
          </w:p>
        </w:tc>
      </w:tr>
      <w:tr w:rsidR="00C242B1" w:rsidRPr="00487F5D"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487F5D" w:rsidRDefault="00487F5D" w:rsidP="00525302">
            <w:pPr>
              <w:pStyle w:val="a5"/>
              <w:ind w:left="30" w:right="30"/>
              <w:rPr>
                <w:rFonts w:ascii="Calibri" w:hAnsi="Calibri" w:cs="Calibri"/>
              </w:rPr>
            </w:pPr>
            <w:r w:rsidRPr="00487F5D">
              <w:rPr>
                <w:rFonts w:ascii="Calibri" w:hAnsi="Calibri" w:cs="Calibri"/>
              </w:rPr>
              <w:t>Global Business Standards: Meals, Travel, and Entertainment</w:t>
            </w:r>
          </w:p>
        </w:tc>
        <w:tc>
          <w:tcPr>
            <w:tcW w:w="6000" w:type="dxa"/>
            <w:vAlign w:val="center"/>
          </w:tcPr>
          <w:p w14:paraId="6A196D77" w14:textId="796B3CC6"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全球業務標準：餐飲、旅行及娛樂</w:t>
            </w:r>
          </w:p>
        </w:tc>
      </w:tr>
      <w:tr w:rsidR="00C242B1" w:rsidRPr="00487F5D"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487F5D" w:rsidRDefault="00487F5D" w:rsidP="00525302">
            <w:pPr>
              <w:pStyle w:val="a5"/>
              <w:ind w:left="30" w:right="30"/>
              <w:rPr>
                <w:rFonts w:ascii="Calibri" w:hAnsi="Calibri" w:cs="Calibri"/>
              </w:rPr>
            </w:pPr>
            <w:r w:rsidRPr="00487F5D">
              <w:rPr>
                <w:rFonts w:ascii="Calibri" w:hAnsi="Calibri" w:cs="Calibri"/>
              </w:rPr>
              <w:t>Knowledge Check</w:t>
            </w:r>
          </w:p>
        </w:tc>
        <w:tc>
          <w:tcPr>
            <w:tcW w:w="6000" w:type="dxa"/>
            <w:vAlign w:val="center"/>
          </w:tcPr>
          <w:p w14:paraId="0701048C" w14:textId="22076374"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知識測驗</w:t>
            </w:r>
          </w:p>
        </w:tc>
      </w:tr>
      <w:tr w:rsidR="00C242B1" w:rsidRPr="00487F5D"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487F5D" w:rsidRDefault="00487F5D" w:rsidP="00525302">
            <w:pPr>
              <w:pStyle w:val="a5"/>
              <w:ind w:left="30" w:right="30"/>
              <w:rPr>
                <w:rFonts w:ascii="Calibri" w:hAnsi="Calibri" w:cs="Calibri"/>
              </w:rPr>
            </w:pPr>
            <w:r w:rsidRPr="00487F5D">
              <w:rPr>
                <w:rFonts w:ascii="Calibri" w:hAnsi="Calibri" w:cs="Calibri"/>
              </w:rPr>
              <w:t>Submit</w:t>
            </w:r>
          </w:p>
        </w:tc>
        <w:tc>
          <w:tcPr>
            <w:tcW w:w="6000" w:type="dxa"/>
            <w:vAlign w:val="center"/>
          </w:tcPr>
          <w:p w14:paraId="0D537FC8" w14:textId="107F25CC"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提交</w:t>
            </w:r>
          </w:p>
        </w:tc>
      </w:tr>
      <w:tr w:rsidR="00C242B1" w:rsidRPr="00487F5D"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487F5D" w:rsidRDefault="00487F5D" w:rsidP="00525302">
            <w:pPr>
              <w:pStyle w:val="a5"/>
              <w:ind w:left="30" w:right="30"/>
              <w:rPr>
                <w:rFonts w:ascii="Calibri" w:hAnsi="Calibri" w:cs="Calibri"/>
              </w:rPr>
            </w:pPr>
            <w:r w:rsidRPr="00487F5D">
              <w:rPr>
                <w:rFonts w:ascii="Calibri" w:hAnsi="Calibri" w:cs="Calibri"/>
              </w:rPr>
              <w:t>Retake</w:t>
            </w:r>
          </w:p>
        </w:tc>
        <w:tc>
          <w:tcPr>
            <w:tcW w:w="6000" w:type="dxa"/>
            <w:vAlign w:val="center"/>
          </w:tcPr>
          <w:p w14:paraId="373F8A4E" w14:textId="78D9AF9D"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重新參加測驗</w:t>
            </w:r>
          </w:p>
        </w:tc>
      </w:tr>
      <w:tr w:rsidR="00C242B1" w:rsidRPr="00487F5D"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487F5D" w:rsidRDefault="00487F5D" w:rsidP="00525302">
            <w:pPr>
              <w:pStyle w:val="a5"/>
              <w:ind w:left="30" w:right="30"/>
              <w:rPr>
                <w:rFonts w:ascii="Calibri" w:hAnsi="Calibri" w:cs="Calibri"/>
              </w:rPr>
            </w:pPr>
            <w:r w:rsidRPr="00487F5D">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52331631" w:rsidR="00525302" w:rsidRPr="00487F5D" w:rsidRDefault="00487F5D" w:rsidP="00525302">
            <w:pPr>
              <w:pStyle w:val="a5"/>
              <w:ind w:left="30" w:right="30"/>
              <w:rPr>
                <w:rFonts w:ascii="Calibri" w:hAnsi="Calibri" w:cs="Calibri"/>
                <w:lang w:eastAsia="zh-TW"/>
              </w:rPr>
            </w:pPr>
            <w:r w:rsidRPr="00487F5D">
              <w:rPr>
                <w:rFonts w:ascii="PMingLiU" w:eastAsia="PMingLiU" w:hAnsi="PMingLiU" w:cs="PMingLiU"/>
                <w:lang w:eastAsia="zh-TW"/>
              </w:rPr>
              <w:t>課程說明：本課程旨在協助您在與餐飲、旅行及娛樂相關的常見業務互動中，應用我們的道德合規辦公室（OEC）全球業務標準。完成本課程約需 15 到 20 分鐘。</w:t>
            </w:r>
          </w:p>
        </w:tc>
      </w:tr>
      <w:tr w:rsidR="00C242B1" w:rsidRPr="00487F5D"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487F5D" w:rsidRDefault="00487F5D" w:rsidP="00525302">
            <w:pPr>
              <w:pStyle w:val="a5"/>
              <w:ind w:left="30" w:right="30"/>
              <w:rPr>
                <w:rFonts w:ascii="Calibri" w:hAnsi="Calibri" w:cs="Calibri"/>
              </w:rPr>
            </w:pPr>
            <w:r w:rsidRPr="00487F5D">
              <w:rPr>
                <w:rFonts w:ascii="Calibri" w:hAnsi="Calibri" w:cs="Calibri"/>
              </w:rPr>
              <w:t>Menu</w:t>
            </w:r>
          </w:p>
        </w:tc>
        <w:tc>
          <w:tcPr>
            <w:tcW w:w="6000" w:type="dxa"/>
            <w:vAlign w:val="center"/>
          </w:tcPr>
          <w:p w14:paraId="2F82AD06" w14:textId="0CE72EE5"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選單</w:t>
            </w:r>
          </w:p>
        </w:tc>
      </w:tr>
      <w:tr w:rsidR="00C242B1" w:rsidRPr="00487F5D"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lastRenderedPageBreak/>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487F5D" w:rsidRDefault="00487F5D" w:rsidP="00525302">
            <w:pPr>
              <w:pStyle w:val="a5"/>
              <w:ind w:left="30" w:right="30"/>
              <w:rPr>
                <w:rFonts w:ascii="Calibri" w:hAnsi="Calibri" w:cs="Calibri"/>
              </w:rPr>
            </w:pPr>
            <w:r w:rsidRPr="00487F5D">
              <w:rPr>
                <w:rFonts w:ascii="Calibri" w:hAnsi="Calibri" w:cs="Calibri"/>
              </w:rPr>
              <w:t>Resources</w:t>
            </w:r>
          </w:p>
        </w:tc>
        <w:tc>
          <w:tcPr>
            <w:tcW w:w="6000" w:type="dxa"/>
            <w:vAlign w:val="center"/>
          </w:tcPr>
          <w:p w14:paraId="26B0996B" w14:textId="1BFEB98C"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資源</w:t>
            </w:r>
          </w:p>
        </w:tc>
      </w:tr>
      <w:tr w:rsidR="00C242B1" w:rsidRPr="00487F5D"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487F5D" w:rsidRDefault="00487F5D" w:rsidP="00525302">
            <w:pPr>
              <w:pStyle w:val="a5"/>
              <w:ind w:left="30" w:right="30"/>
              <w:rPr>
                <w:rFonts w:ascii="Calibri" w:hAnsi="Calibri" w:cs="Calibri"/>
              </w:rPr>
            </w:pPr>
            <w:r w:rsidRPr="00487F5D">
              <w:rPr>
                <w:rFonts w:ascii="Calibri" w:hAnsi="Calibri" w:cs="Calibri"/>
              </w:rPr>
              <w:t>Reference Material</w:t>
            </w:r>
          </w:p>
        </w:tc>
        <w:tc>
          <w:tcPr>
            <w:tcW w:w="6000" w:type="dxa"/>
            <w:vAlign w:val="center"/>
          </w:tcPr>
          <w:p w14:paraId="039B5183" w14:textId="1620E5BC"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參考資料</w:t>
            </w:r>
          </w:p>
        </w:tc>
      </w:tr>
      <w:tr w:rsidR="00C242B1" w:rsidRPr="00487F5D"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487F5D" w:rsidRDefault="00487F5D" w:rsidP="00525302">
            <w:pPr>
              <w:pStyle w:val="a5"/>
              <w:ind w:left="30" w:right="30"/>
              <w:rPr>
                <w:rFonts w:ascii="Calibri" w:hAnsi="Calibri" w:cs="Calibri"/>
              </w:rPr>
            </w:pPr>
            <w:r w:rsidRPr="00487F5D">
              <w:rPr>
                <w:rFonts w:ascii="Calibri" w:hAnsi="Calibri" w:cs="Calibri"/>
              </w:rPr>
              <w:t>Audio</w:t>
            </w:r>
          </w:p>
        </w:tc>
        <w:tc>
          <w:tcPr>
            <w:tcW w:w="6000" w:type="dxa"/>
            <w:vAlign w:val="center"/>
          </w:tcPr>
          <w:p w14:paraId="50944896" w14:textId="071A27C8"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音訊</w:t>
            </w:r>
          </w:p>
        </w:tc>
      </w:tr>
      <w:tr w:rsidR="00C242B1" w:rsidRPr="00487F5D"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487F5D" w:rsidRDefault="00487F5D" w:rsidP="00525302">
            <w:pPr>
              <w:pStyle w:val="a5"/>
              <w:ind w:left="30" w:right="30"/>
              <w:rPr>
                <w:rFonts w:ascii="Calibri" w:hAnsi="Calibri" w:cs="Calibri"/>
              </w:rPr>
            </w:pPr>
            <w:r w:rsidRPr="00487F5D">
              <w:rPr>
                <w:rFonts w:ascii="Calibri" w:hAnsi="Calibri" w:cs="Calibri"/>
              </w:rPr>
              <w:t>Exit</w:t>
            </w:r>
          </w:p>
        </w:tc>
        <w:tc>
          <w:tcPr>
            <w:tcW w:w="6000" w:type="dxa"/>
            <w:vAlign w:val="center"/>
          </w:tcPr>
          <w:p w14:paraId="6FAF217B" w14:textId="1174C5E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離開</w:t>
            </w:r>
          </w:p>
        </w:tc>
      </w:tr>
      <w:tr w:rsidR="00C242B1" w:rsidRPr="00487F5D"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487F5D" w:rsidRDefault="00487F5D" w:rsidP="00525302">
            <w:pPr>
              <w:pStyle w:val="a5"/>
              <w:ind w:left="30" w:right="30"/>
              <w:rPr>
                <w:rFonts w:ascii="Calibri" w:hAnsi="Calibri" w:cs="Calibri"/>
              </w:rPr>
            </w:pPr>
            <w:r w:rsidRPr="00487F5D">
              <w:rPr>
                <w:rFonts w:ascii="Calibri" w:hAnsi="Calibri" w:cs="Calibri"/>
              </w:rPr>
              <w:t>Close</w:t>
            </w:r>
          </w:p>
        </w:tc>
        <w:tc>
          <w:tcPr>
            <w:tcW w:w="6000" w:type="dxa"/>
            <w:vAlign w:val="center"/>
          </w:tcPr>
          <w:p w14:paraId="778A0F1D" w14:textId="47D8E2C5"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關閉</w:t>
            </w:r>
          </w:p>
        </w:tc>
      </w:tr>
      <w:tr w:rsidR="00C242B1" w:rsidRPr="00487F5D"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487F5D" w:rsidRDefault="00487F5D" w:rsidP="00525302">
            <w:pPr>
              <w:spacing w:before="30" w:after="30"/>
              <w:ind w:left="30" w:right="30"/>
              <w:rPr>
                <w:rFonts w:ascii="Calibri" w:eastAsia="Times New Roman" w:hAnsi="Calibri" w:cs="Calibri"/>
                <w:sz w:val="16"/>
              </w:rPr>
            </w:pPr>
            <w:r w:rsidRPr="00487F5D">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487F5D" w:rsidRDefault="00487F5D" w:rsidP="00525302">
            <w:pPr>
              <w:pStyle w:val="a5"/>
              <w:ind w:left="30" w:right="30"/>
              <w:rPr>
                <w:rFonts w:ascii="Calibri" w:hAnsi="Calibri" w:cs="Calibri"/>
              </w:rPr>
            </w:pPr>
            <w:r w:rsidRPr="00487F5D">
              <w:rPr>
                <w:rFonts w:ascii="Calibri" w:hAnsi="Calibri" w:cs="Calibri"/>
              </w:rPr>
              <w:t>Comment...</w:t>
            </w:r>
          </w:p>
        </w:tc>
        <w:tc>
          <w:tcPr>
            <w:tcW w:w="6000" w:type="dxa"/>
            <w:vAlign w:val="center"/>
          </w:tcPr>
          <w:p w14:paraId="4E02F42C" w14:textId="66806DB7" w:rsidR="00525302" w:rsidRPr="00487F5D" w:rsidRDefault="00487F5D" w:rsidP="00525302">
            <w:pPr>
              <w:pStyle w:val="a5"/>
              <w:ind w:left="30" w:right="30"/>
              <w:rPr>
                <w:rFonts w:ascii="Calibri" w:hAnsi="Calibri" w:cs="Calibri"/>
              </w:rPr>
            </w:pPr>
            <w:r w:rsidRPr="00487F5D">
              <w:rPr>
                <w:rFonts w:ascii="PMingLiU" w:eastAsia="PMingLiU" w:hAnsi="PMingLiU" w:cs="PMingLiU"/>
                <w:lang w:eastAsia="zh-TW"/>
              </w:rPr>
              <w:t>意見……</w:t>
            </w:r>
          </w:p>
        </w:tc>
      </w:tr>
    </w:tbl>
    <w:p w14:paraId="744A0695" w14:textId="25B91749" w:rsidR="004E6724" w:rsidRPr="00487F5D" w:rsidRDefault="004E6724">
      <w:pPr>
        <w:rPr>
          <w:rFonts w:eastAsia="Times New Roman"/>
        </w:rPr>
      </w:pPr>
    </w:p>
    <w:p w14:paraId="19520EEA" w14:textId="77039A1E" w:rsidR="00C70CC9" w:rsidRPr="00487F5D"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7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2D10" w14:textId="77777777" w:rsidR="00FA6333" w:rsidRDefault="00FA6333">
      <w:r>
        <w:separator/>
      </w:r>
    </w:p>
  </w:endnote>
  <w:endnote w:type="continuationSeparator" w:id="0">
    <w:p w14:paraId="33641FCE" w14:textId="77777777" w:rsidR="00FA6333" w:rsidRDefault="00FA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ED12" w14:textId="77777777" w:rsidR="00FA6333" w:rsidRDefault="00FA6333">
      <w:r>
        <w:separator/>
      </w:r>
    </w:p>
  </w:footnote>
  <w:footnote w:type="continuationSeparator" w:id="0">
    <w:p w14:paraId="0B46D0C7" w14:textId="77777777" w:rsidR="00FA6333" w:rsidRDefault="00FA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487F5D">
    <w:pPr>
      <w:pStyle w:val="a6"/>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4D67FD"/>
    <w:multiLevelType w:val="hybridMultilevel"/>
    <w:tmpl w:val="B1F2290A"/>
    <w:lvl w:ilvl="0" w:tplc="CF3A6142">
      <w:start w:val="1"/>
      <w:numFmt w:val="bullet"/>
      <w:lvlText w:val=""/>
      <w:lvlJc w:val="left"/>
      <w:pPr>
        <w:ind w:left="910" w:hanging="440"/>
      </w:pPr>
      <w:rPr>
        <w:rFonts w:ascii="Symbol" w:hAnsi="Symbol" w:hint="default"/>
      </w:rPr>
    </w:lvl>
    <w:lvl w:ilvl="1" w:tplc="04090003" w:tentative="1">
      <w:start w:val="1"/>
      <w:numFmt w:val="bullet"/>
      <w:lvlText w:val=""/>
      <w:lvlJc w:val="left"/>
      <w:pPr>
        <w:ind w:left="1350" w:hanging="440"/>
      </w:pPr>
      <w:rPr>
        <w:rFonts w:ascii="Wingdings" w:hAnsi="Wingdings" w:hint="default"/>
      </w:rPr>
    </w:lvl>
    <w:lvl w:ilvl="2" w:tplc="04090005" w:tentative="1">
      <w:start w:val="1"/>
      <w:numFmt w:val="bullet"/>
      <w:lvlText w:val=""/>
      <w:lvlJc w:val="left"/>
      <w:pPr>
        <w:ind w:left="1790" w:hanging="440"/>
      </w:pPr>
      <w:rPr>
        <w:rFonts w:ascii="Wingdings" w:hAnsi="Wingdings" w:hint="default"/>
      </w:rPr>
    </w:lvl>
    <w:lvl w:ilvl="3" w:tplc="04090001" w:tentative="1">
      <w:start w:val="1"/>
      <w:numFmt w:val="bullet"/>
      <w:lvlText w:val=""/>
      <w:lvlJc w:val="left"/>
      <w:pPr>
        <w:ind w:left="2230" w:hanging="440"/>
      </w:pPr>
      <w:rPr>
        <w:rFonts w:ascii="Wingdings" w:hAnsi="Wingdings" w:hint="default"/>
      </w:rPr>
    </w:lvl>
    <w:lvl w:ilvl="4" w:tplc="04090003" w:tentative="1">
      <w:start w:val="1"/>
      <w:numFmt w:val="bullet"/>
      <w:lvlText w:val=""/>
      <w:lvlJc w:val="left"/>
      <w:pPr>
        <w:ind w:left="2670" w:hanging="440"/>
      </w:pPr>
      <w:rPr>
        <w:rFonts w:ascii="Wingdings" w:hAnsi="Wingdings" w:hint="default"/>
      </w:rPr>
    </w:lvl>
    <w:lvl w:ilvl="5" w:tplc="04090005" w:tentative="1">
      <w:start w:val="1"/>
      <w:numFmt w:val="bullet"/>
      <w:lvlText w:val=""/>
      <w:lvlJc w:val="left"/>
      <w:pPr>
        <w:ind w:left="3110" w:hanging="440"/>
      </w:pPr>
      <w:rPr>
        <w:rFonts w:ascii="Wingdings" w:hAnsi="Wingdings" w:hint="default"/>
      </w:rPr>
    </w:lvl>
    <w:lvl w:ilvl="6" w:tplc="04090001" w:tentative="1">
      <w:start w:val="1"/>
      <w:numFmt w:val="bullet"/>
      <w:lvlText w:val=""/>
      <w:lvlJc w:val="left"/>
      <w:pPr>
        <w:ind w:left="3550" w:hanging="440"/>
      </w:pPr>
      <w:rPr>
        <w:rFonts w:ascii="Wingdings" w:hAnsi="Wingdings" w:hint="default"/>
      </w:rPr>
    </w:lvl>
    <w:lvl w:ilvl="7" w:tplc="04090003" w:tentative="1">
      <w:start w:val="1"/>
      <w:numFmt w:val="bullet"/>
      <w:lvlText w:val=""/>
      <w:lvlJc w:val="left"/>
      <w:pPr>
        <w:ind w:left="3990" w:hanging="440"/>
      </w:pPr>
      <w:rPr>
        <w:rFonts w:ascii="Wingdings" w:hAnsi="Wingdings" w:hint="default"/>
      </w:rPr>
    </w:lvl>
    <w:lvl w:ilvl="8" w:tplc="04090005" w:tentative="1">
      <w:start w:val="1"/>
      <w:numFmt w:val="bullet"/>
      <w:lvlText w:val=""/>
      <w:lvlJc w:val="left"/>
      <w:pPr>
        <w:ind w:left="4430" w:hanging="440"/>
      </w:pPr>
      <w:rPr>
        <w:rFonts w:ascii="Wingdings" w:hAnsi="Wingdings" w:hint="default"/>
      </w:rPr>
    </w:lvl>
  </w:abstractNum>
  <w:abstractNum w:abstractNumId="16"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FE6F2E"/>
    <w:multiLevelType w:val="hybridMultilevel"/>
    <w:tmpl w:val="F6500A92"/>
    <w:lvl w:ilvl="0" w:tplc="D398ECD4">
      <w:start w:val="1"/>
      <w:numFmt w:val="bullet"/>
      <w:lvlText w:val=""/>
      <w:lvlJc w:val="left"/>
      <w:pPr>
        <w:ind w:left="1440" w:hanging="360"/>
      </w:pPr>
      <w:rPr>
        <w:rFonts w:ascii="Symbol" w:hAnsi="Symbol" w:hint="default"/>
      </w:rPr>
    </w:lvl>
    <w:lvl w:ilvl="1" w:tplc="11CAE0E8" w:tentative="1">
      <w:start w:val="1"/>
      <w:numFmt w:val="bullet"/>
      <w:lvlText w:val="o"/>
      <w:lvlJc w:val="left"/>
      <w:pPr>
        <w:ind w:left="2160" w:hanging="360"/>
      </w:pPr>
      <w:rPr>
        <w:rFonts w:ascii="Courier New" w:hAnsi="Courier New" w:cs="Courier New" w:hint="default"/>
      </w:rPr>
    </w:lvl>
    <w:lvl w:ilvl="2" w:tplc="DC320456" w:tentative="1">
      <w:start w:val="1"/>
      <w:numFmt w:val="bullet"/>
      <w:lvlText w:val=""/>
      <w:lvlJc w:val="left"/>
      <w:pPr>
        <w:ind w:left="2880" w:hanging="360"/>
      </w:pPr>
      <w:rPr>
        <w:rFonts w:ascii="Wingdings" w:hAnsi="Wingdings" w:hint="default"/>
      </w:rPr>
    </w:lvl>
    <w:lvl w:ilvl="3" w:tplc="BB4246EE" w:tentative="1">
      <w:start w:val="1"/>
      <w:numFmt w:val="bullet"/>
      <w:lvlText w:val=""/>
      <w:lvlJc w:val="left"/>
      <w:pPr>
        <w:ind w:left="3600" w:hanging="360"/>
      </w:pPr>
      <w:rPr>
        <w:rFonts w:ascii="Symbol" w:hAnsi="Symbol" w:hint="default"/>
      </w:rPr>
    </w:lvl>
    <w:lvl w:ilvl="4" w:tplc="788616DC" w:tentative="1">
      <w:start w:val="1"/>
      <w:numFmt w:val="bullet"/>
      <w:lvlText w:val="o"/>
      <w:lvlJc w:val="left"/>
      <w:pPr>
        <w:ind w:left="4320" w:hanging="360"/>
      </w:pPr>
      <w:rPr>
        <w:rFonts w:ascii="Courier New" w:hAnsi="Courier New" w:cs="Courier New" w:hint="default"/>
      </w:rPr>
    </w:lvl>
    <w:lvl w:ilvl="5" w:tplc="52086E50" w:tentative="1">
      <w:start w:val="1"/>
      <w:numFmt w:val="bullet"/>
      <w:lvlText w:val=""/>
      <w:lvlJc w:val="left"/>
      <w:pPr>
        <w:ind w:left="5040" w:hanging="360"/>
      </w:pPr>
      <w:rPr>
        <w:rFonts w:ascii="Wingdings" w:hAnsi="Wingdings" w:hint="default"/>
      </w:rPr>
    </w:lvl>
    <w:lvl w:ilvl="6" w:tplc="4AA64B30" w:tentative="1">
      <w:start w:val="1"/>
      <w:numFmt w:val="bullet"/>
      <w:lvlText w:val=""/>
      <w:lvlJc w:val="left"/>
      <w:pPr>
        <w:ind w:left="5760" w:hanging="360"/>
      </w:pPr>
      <w:rPr>
        <w:rFonts w:ascii="Symbol" w:hAnsi="Symbol" w:hint="default"/>
      </w:rPr>
    </w:lvl>
    <w:lvl w:ilvl="7" w:tplc="F3FEEB46" w:tentative="1">
      <w:start w:val="1"/>
      <w:numFmt w:val="bullet"/>
      <w:lvlText w:val="o"/>
      <w:lvlJc w:val="left"/>
      <w:pPr>
        <w:ind w:left="6480" w:hanging="360"/>
      </w:pPr>
      <w:rPr>
        <w:rFonts w:ascii="Courier New" w:hAnsi="Courier New" w:cs="Courier New" w:hint="default"/>
      </w:rPr>
    </w:lvl>
    <w:lvl w:ilvl="8" w:tplc="8DE28E74" w:tentative="1">
      <w:start w:val="1"/>
      <w:numFmt w:val="bullet"/>
      <w:lvlText w:val=""/>
      <w:lvlJc w:val="left"/>
      <w:pPr>
        <w:ind w:left="7200" w:hanging="360"/>
      </w:pPr>
      <w:rPr>
        <w:rFonts w:ascii="Wingdings" w:hAnsi="Wingdings" w:hint="default"/>
      </w:rPr>
    </w:lvl>
  </w:abstractNum>
  <w:abstractNum w:abstractNumId="34"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983483">
    <w:abstractNumId w:val="33"/>
  </w:num>
  <w:num w:numId="2" w16cid:durableId="612514729">
    <w:abstractNumId w:val="41"/>
  </w:num>
  <w:num w:numId="3" w16cid:durableId="573591916">
    <w:abstractNumId w:val="8"/>
  </w:num>
  <w:num w:numId="4" w16cid:durableId="1321471141">
    <w:abstractNumId w:val="20"/>
  </w:num>
  <w:num w:numId="5" w16cid:durableId="413009919">
    <w:abstractNumId w:val="30"/>
  </w:num>
  <w:num w:numId="6" w16cid:durableId="1359117214">
    <w:abstractNumId w:val="35"/>
  </w:num>
  <w:num w:numId="7" w16cid:durableId="429008353">
    <w:abstractNumId w:val="32"/>
  </w:num>
  <w:num w:numId="8" w16cid:durableId="766002579">
    <w:abstractNumId w:val="31"/>
  </w:num>
  <w:num w:numId="9" w16cid:durableId="1531256921">
    <w:abstractNumId w:val="14"/>
  </w:num>
  <w:num w:numId="10" w16cid:durableId="1392384286">
    <w:abstractNumId w:val="36"/>
  </w:num>
  <w:num w:numId="11" w16cid:durableId="638606809">
    <w:abstractNumId w:val="24"/>
  </w:num>
  <w:num w:numId="12" w16cid:durableId="2017919437">
    <w:abstractNumId w:val="1"/>
  </w:num>
  <w:num w:numId="13" w16cid:durableId="928806541">
    <w:abstractNumId w:val="16"/>
  </w:num>
  <w:num w:numId="14" w16cid:durableId="172846980">
    <w:abstractNumId w:val="40"/>
  </w:num>
  <w:num w:numId="15" w16cid:durableId="39088092">
    <w:abstractNumId w:val="18"/>
  </w:num>
  <w:num w:numId="16" w16cid:durableId="869732349">
    <w:abstractNumId w:val="34"/>
  </w:num>
  <w:num w:numId="17" w16cid:durableId="1733656487">
    <w:abstractNumId w:val="3"/>
  </w:num>
  <w:num w:numId="18" w16cid:durableId="993027828">
    <w:abstractNumId w:val="5"/>
  </w:num>
  <w:num w:numId="19" w16cid:durableId="1473788959">
    <w:abstractNumId w:val="47"/>
  </w:num>
  <w:num w:numId="20" w16cid:durableId="2059164979">
    <w:abstractNumId w:val="17"/>
  </w:num>
  <w:num w:numId="21" w16cid:durableId="378631944">
    <w:abstractNumId w:val="27"/>
  </w:num>
  <w:num w:numId="22" w16cid:durableId="2069693101">
    <w:abstractNumId w:val="10"/>
  </w:num>
  <w:num w:numId="23" w16cid:durableId="858083582">
    <w:abstractNumId w:val="46"/>
  </w:num>
  <w:num w:numId="24" w16cid:durableId="1064328763">
    <w:abstractNumId w:val="2"/>
  </w:num>
  <w:num w:numId="25" w16cid:durableId="1650748774">
    <w:abstractNumId w:val="48"/>
  </w:num>
  <w:num w:numId="26" w16cid:durableId="2135638847">
    <w:abstractNumId w:val="38"/>
  </w:num>
  <w:num w:numId="27" w16cid:durableId="1271471888">
    <w:abstractNumId w:val="0"/>
  </w:num>
  <w:num w:numId="28" w16cid:durableId="1438519043">
    <w:abstractNumId w:val="44"/>
  </w:num>
  <w:num w:numId="29" w16cid:durableId="1096903494">
    <w:abstractNumId w:val="7"/>
  </w:num>
  <w:num w:numId="30" w16cid:durableId="2021273031">
    <w:abstractNumId w:val="11"/>
  </w:num>
  <w:num w:numId="31" w16cid:durableId="1796168138">
    <w:abstractNumId w:val="26"/>
  </w:num>
  <w:num w:numId="32" w16cid:durableId="1667660091">
    <w:abstractNumId w:val="42"/>
  </w:num>
  <w:num w:numId="33" w16cid:durableId="521743382">
    <w:abstractNumId w:val="43"/>
  </w:num>
  <w:num w:numId="34" w16cid:durableId="818494527">
    <w:abstractNumId w:val="12"/>
  </w:num>
  <w:num w:numId="35" w16cid:durableId="1739554572">
    <w:abstractNumId w:val="23"/>
  </w:num>
  <w:num w:numId="36" w16cid:durableId="1601572416">
    <w:abstractNumId w:val="28"/>
  </w:num>
  <w:num w:numId="37" w16cid:durableId="1352998142">
    <w:abstractNumId w:val="9"/>
  </w:num>
  <w:num w:numId="38" w16cid:durableId="2109158471">
    <w:abstractNumId w:val="6"/>
  </w:num>
  <w:num w:numId="39" w16cid:durableId="2054424614">
    <w:abstractNumId w:val="4"/>
  </w:num>
  <w:num w:numId="40" w16cid:durableId="151532809">
    <w:abstractNumId w:val="22"/>
  </w:num>
  <w:num w:numId="41" w16cid:durableId="1743597646">
    <w:abstractNumId w:val="13"/>
  </w:num>
  <w:num w:numId="42" w16cid:durableId="487942703">
    <w:abstractNumId w:val="37"/>
  </w:num>
  <w:num w:numId="43" w16cid:durableId="464660158">
    <w:abstractNumId w:val="29"/>
  </w:num>
  <w:num w:numId="44" w16cid:durableId="1409887068">
    <w:abstractNumId w:val="19"/>
  </w:num>
  <w:num w:numId="45" w16cid:durableId="328215322">
    <w:abstractNumId w:val="39"/>
  </w:num>
  <w:num w:numId="46" w16cid:durableId="1182476564">
    <w:abstractNumId w:val="45"/>
  </w:num>
  <w:num w:numId="47" w16cid:durableId="27801141">
    <w:abstractNumId w:val="21"/>
  </w:num>
  <w:num w:numId="48" w16cid:durableId="1950893380">
    <w:abstractNumId w:val="25"/>
  </w:num>
  <w:num w:numId="49" w16cid:durableId="989946643">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h, DongEun Jennifer">
    <w15:presenceInfo w15:providerId="AD" w15:userId="S::dongeun.suh@abbott.com::fb9a9a86-c39b-4246-91de-16c01ebcf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87C1A"/>
    <w:rsid w:val="0010717B"/>
    <w:rsid w:val="00257449"/>
    <w:rsid w:val="002C1E64"/>
    <w:rsid w:val="0033272F"/>
    <w:rsid w:val="0034173E"/>
    <w:rsid w:val="00461020"/>
    <w:rsid w:val="00485D2F"/>
    <w:rsid w:val="00487F5D"/>
    <w:rsid w:val="004A1D58"/>
    <w:rsid w:val="004E6724"/>
    <w:rsid w:val="005054BA"/>
    <w:rsid w:val="00525302"/>
    <w:rsid w:val="005278FE"/>
    <w:rsid w:val="005873AF"/>
    <w:rsid w:val="005D1A4D"/>
    <w:rsid w:val="00691394"/>
    <w:rsid w:val="00697C29"/>
    <w:rsid w:val="006D2BD6"/>
    <w:rsid w:val="00704439"/>
    <w:rsid w:val="007C4BDD"/>
    <w:rsid w:val="007E04E1"/>
    <w:rsid w:val="007F1045"/>
    <w:rsid w:val="007F7164"/>
    <w:rsid w:val="007F785F"/>
    <w:rsid w:val="00840375"/>
    <w:rsid w:val="00847658"/>
    <w:rsid w:val="008C11AD"/>
    <w:rsid w:val="008D051D"/>
    <w:rsid w:val="009D71D8"/>
    <w:rsid w:val="009F212A"/>
    <w:rsid w:val="00AB4F49"/>
    <w:rsid w:val="00AF5A54"/>
    <w:rsid w:val="00B22B34"/>
    <w:rsid w:val="00B81DBB"/>
    <w:rsid w:val="00BA12EB"/>
    <w:rsid w:val="00C242B1"/>
    <w:rsid w:val="00C70688"/>
    <w:rsid w:val="00C70CC9"/>
    <w:rsid w:val="00CD1C60"/>
    <w:rsid w:val="00CE30C4"/>
    <w:rsid w:val="00D13615"/>
    <w:rsid w:val="00D97DCB"/>
    <w:rsid w:val="00DA779F"/>
    <w:rsid w:val="00E10A2E"/>
    <w:rsid w:val="00E72CDE"/>
    <w:rsid w:val="00E818B5"/>
    <w:rsid w:val="00E8613C"/>
    <w:rsid w:val="00E931EA"/>
    <w:rsid w:val="00E979A6"/>
    <w:rsid w:val="00EA2472"/>
    <w:rsid w:val="00F3163B"/>
    <w:rsid w:val="00F91CC6"/>
    <w:rsid w:val="00FA3DF9"/>
    <w:rsid w:val="00FA6333"/>
    <w:rsid w:val="00FB05B0"/>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bold">
    <w:name w:val="bold"/>
    <w:basedOn w:val="a"/>
    <w:pPr>
      <w:spacing w:before="100" w:beforeAutospacing="1" w:after="100" w:afterAutospacing="1"/>
    </w:pPr>
    <w:rPr>
      <w:b/>
      <w:bCs/>
    </w:rPr>
  </w:style>
  <w:style w:type="paragraph" w:customStyle="1" w:styleId="italic">
    <w:name w:val="italic"/>
    <w:basedOn w:val="a"/>
    <w:pPr>
      <w:spacing w:before="100" w:beforeAutospacing="1" w:after="100" w:afterAutospacing="1"/>
    </w:pPr>
    <w:rPr>
      <w:i/>
      <w:iCs/>
    </w:rPr>
  </w:style>
  <w:style w:type="paragraph" w:customStyle="1" w:styleId="underline">
    <w:name w:val="underline"/>
    <w:basedOn w:val="a"/>
    <w:pPr>
      <w:spacing w:before="100" w:beforeAutospacing="1" w:after="100" w:afterAutospacing="1"/>
    </w:pPr>
    <w:rPr>
      <w:u w:val="single"/>
    </w:rPr>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character" w:customStyle="1" w:styleId="bold1">
    <w:name w:val="bold1"/>
    <w:basedOn w:val="a0"/>
    <w:rPr>
      <w:b/>
      <w:bCs/>
    </w:rPr>
  </w:style>
  <w:style w:type="character" w:customStyle="1" w:styleId="italic1">
    <w:name w:val="italic1"/>
    <w:basedOn w:val="a0"/>
    <w:rPr>
      <w:i/>
      <w:iCs/>
    </w:rPr>
  </w:style>
  <w:style w:type="paragraph" w:styleId="a6">
    <w:name w:val="header"/>
    <w:basedOn w:val="a"/>
    <w:link w:val="Char"/>
    <w:uiPriority w:val="99"/>
    <w:unhideWhenUsed/>
    <w:rsid w:val="002C1E64"/>
    <w:pPr>
      <w:tabs>
        <w:tab w:val="center" w:pos="4513"/>
        <w:tab w:val="right" w:pos="9026"/>
      </w:tabs>
    </w:pPr>
  </w:style>
  <w:style w:type="character" w:customStyle="1" w:styleId="Char">
    <w:name w:val="머리글 Char"/>
    <w:basedOn w:val="a0"/>
    <w:link w:val="a6"/>
    <w:uiPriority w:val="99"/>
    <w:rsid w:val="002C1E64"/>
    <w:rPr>
      <w:rFonts w:eastAsiaTheme="minorEastAsia"/>
      <w:sz w:val="24"/>
      <w:szCs w:val="24"/>
    </w:rPr>
  </w:style>
  <w:style w:type="paragraph" w:styleId="a7">
    <w:name w:val="footer"/>
    <w:basedOn w:val="a"/>
    <w:link w:val="Char0"/>
    <w:uiPriority w:val="99"/>
    <w:unhideWhenUsed/>
    <w:rsid w:val="002C1E64"/>
    <w:pPr>
      <w:tabs>
        <w:tab w:val="center" w:pos="4513"/>
        <w:tab w:val="right" w:pos="9026"/>
      </w:tabs>
    </w:pPr>
  </w:style>
  <w:style w:type="character" w:customStyle="1" w:styleId="Char0">
    <w:name w:val="바닥글 Char"/>
    <w:basedOn w:val="a0"/>
    <w:link w:val="a7"/>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a8">
    <w:name w:val="List Paragraph"/>
    <w:basedOn w:val="a"/>
    <w:uiPriority w:val="34"/>
    <w:qFormat/>
    <w:rsid w:val="00840375"/>
    <w:pPr>
      <w:ind w:left="720"/>
      <w:contextualSpacing/>
    </w:pPr>
    <w:rPr>
      <w:rFonts w:eastAsia="Times New Roman" w:hint="eastAsia"/>
      <w:szCs w:val="20"/>
      <w:lang w:val="es-ES" w:eastAsia="es-ES" w:bidi="he-IL"/>
    </w:rPr>
  </w:style>
  <w:style w:type="paragraph" w:styleId="a9">
    <w:name w:val="No Spacing"/>
    <w:link w:val="Char1"/>
    <w:uiPriority w:val="1"/>
    <w:qFormat/>
    <w:rsid w:val="00840375"/>
    <w:rPr>
      <w:rFonts w:asciiTheme="minorHAnsi" w:eastAsiaTheme="minorEastAsia" w:hAnsiTheme="minorHAnsi" w:cstheme="minorBidi"/>
      <w:sz w:val="22"/>
      <w:szCs w:val="22"/>
      <w:lang w:val="en-US" w:eastAsia="en-US"/>
    </w:rPr>
  </w:style>
  <w:style w:type="character" w:customStyle="1" w:styleId="Char1">
    <w:name w:val="간격 없음 Char"/>
    <w:basedOn w:val="a0"/>
    <w:link w:val="a9"/>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a0"/>
    <w:rsid w:val="008D051D"/>
    <w:rPr>
      <w:u w:val="single"/>
    </w:rPr>
  </w:style>
  <w:style w:type="paragraph" w:styleId="aa">
    <w:name w:val="Revision"/>
    <w:hidden/>
    <w:uiPriority w:val="99"/>
    <w:semiHidden/>
    <w:rsid w:val="0010717B"/>
    <w:rPr>
      <w:rFonts w:eastAsiaTheme="minorEastAsia"/>
      <w:sz w:val="24"/>
      <w:szCs w:val="24"/>
    </w:rPr>
  </w:style>
  <w:style w:type="character" w:customStyle="1" w:styleId="UnresolvedMention1">
    <w:name w:val="Unresolved Mention1"/>
    <w:basedOn w:val="a0"/>
    <w:uiPriority w:val="99"/>
    <w:semiHidden/>
    <w:unhideWhenUsed/>
    <w:rsid w:val="00087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671" Type="http://schemas.openxmlformats.org/officeDocument/2006/relationships/hyperlink" Target="http://www.learnex.co.uk/test/AbbottMeals/courses/EN-US/course/index.html?showScreen=55_C_26" TargetMode="External"/><Relationship Id="rId21" Type="http://schemas.openxmlformats.org/officeDocument/2006/relationships/hyperlink" Target="http://www.learnex.co.uk/test/AbbottProServices/courses/EN-US/course/index.html?showScreen=6_C_6" TargetMode="External"/><Relationship Id="rId324" Type="http://schemas.openxmlformats.org/officeDocument/2006/relationships/hyperlink" Target="http://www.learnex.co.uk/test/AbbottBizCom/courses/EN-US/course/index.html?showScreen=29_C_20b" TargetMode="External"/><Relationship Id="rId531" Type="http://schemas.openxmlformats.org/officeDocument/2006/relationships/hyperlink" Target="http://www.learnex.co.uk/test/AbbottBizCom/courses/EN-US/course/index.html?showScreen=146_C_200" TargetMode="External"/><Relationship Id="rId629" Type="http://schemas.openxmlformats.org/officeDocument/2006/relationships/hyperlink" Target="http://www.learnex.co.uk/test/AbbottMeals/courses/EN-US/course/index.html?showScreen=33_C_18" TargetMode="External"/><Relationship Id="rId170" Type="http://schemas.openxmlformats.org/officeDocument/2006/relationships/hyperlink" Target="https://icomply.abbott.com/" TargetMode="External"/><Relationship Id="rId268" Type="http://schemas.openxmlformats.org/officeDocument/2006/relationships/hyperlink" Target="http://www.learnex.co.uk/test/AbbottProServices/courses/EN-US/course/index.html?showScreen=140_C_200" TargetMode="External"/><Relationship Id="rId475" Type="http://schemas.openxmlformats.org/officeDocument/2006/relationships/hyperlink" Target="http://www.learnex.co.uk/test/AbbottBizCom/courses/EN-US/course/index.html?showScreen=106_C_39" TargetMode="External"/><Relationship Id="rId682" Type="http://schemas.openxmlformats.org/officeDocument/2006/relationships/hyperlink" Target="http://www.learnex.co.uk/test/AbbottMeals/courses/EN-US/course/index.html?showScreen=62_C_26" TargetMode="External"/><Relationship Id="rId32" Type="http://schemas.openxmlformats.org/officeDocument/2006/relationships/hyperlink" Target="http://www.learnex.co.uk/test/AbbottProServices/courses/EN-US/course/index.html?showScreen=13_C_13" TargetMode="External"/><Relationship Id="rId128" Type="http://schemas.openxmlformats.org/officeDocument/2006/relationships/hyperlink" Target="http://www.learnex.co.uk/test/AbbottProServices/courses/EN-US/course/index.html?showScreen=63_C_43" TargetMode="External"/><Relationship Id="rId335" Type="http://schemas.openxmlformats.org/officeDocument/2006/relationships/hyperlink" Target="http://www.learnex.co.uk/test/AbbottBizCom/courses/EN-US/course/index.html?showScreen=30_C_21" TargetMode="External"/><Relationship Id="rId542" Type="http://schemas.openxmlformats.org/officeDocument/2006/relationships/hyperlink" Target="https://abbott.sharepoint.com/sites/myhr/US-EN/pages/global-hr-policies.aspx" TargetMode="External"/><Relationship Id="rId181" Type="http://schemas.openxmlformats.org/officeDocument/2006/relationships/hyperlink" Target="http://www.learnex.co.uk/test/AbbottProServices/courses/EN-US/course/index.html?showScreen=88_C_55" TargetMode="External"/><Relationship Id="rId402" Type="http://schemas.openxmlformats.org/officeDocument/2006/relationships/hyperlink" Target="http://www.learnex.co.uk/test/AbbottBizCom/courses/EN-US/course/index.html?showScreen=65_C_31" TargetMode="External"/><Relationship Id="rId279" Type="http://schemas.openxmlformats.org/officeDocument/2006/relationships/hyperlink" Target="http://www.learnex.co.uk/test/AbbottBizCom/courses/EN-US/course/index.html?showScreen=5_C_5" TargetMode="External"/><Relationship Id="rId486" Type="http://schemas.openxmlformats.org/officeDocument/2006/relationships/hyperlink" Target="http://www.learnex.co.uk/test/AbbottBizCom/courses/EN-US/course/index.html?showScreen=113_C_39" TargetMode="External"/><Relationship Id="rId693" Type="http://schemas.openxmlformats.org/officeDocument/2006/relationships/hyperlink" Target="https://icomply.abbott.com/Default.aspx" TargetMode="External"/><Relationship Id="rId707" Type="http://schemas.openxmlformats.org/officeDocument/2006/relationships/hyperlink" Target="http://www.learnex.co.uk/test/AbbottMeals/courses/EN-US/course/index.html?showScreen=76_C_200"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346" Type="http://schemas.openxmlformats.org/officeDocument/2006/relationships/hyperlink" Target="http://www.learnex.co.uk/test/AbbottBizCom/courses/EN-US/course/index.html?showScreen=36_C_25" TargetMode="External"/><Relationship Id="rId553" Type="http://schemas.openxmlformats.org/officeDocument/2006/relationships/hyperlink" Target="http://www.learnex.co.uk/test/AbbottBizCom/courses/EN-US/course/index.html?showScreen=150_C_200" TargetMode="External"/><Relationship Id="rId192" Type="http://schemas.openxmlformats.org/officeDocument/2006/relationships/hyperlink" Target="http://www.learnex.co.uk/test/AbbottProServices/courses/EN-US/course/index.html?showScreen=94_C_55" TargetMode="External"/><Relationship Id="rId206" Type="http://schemas.openxmlformats.org/officeDocument/2006/relationships/hyperlink" Target="http://www.learnex.co.uk/test/AbbottProServices/courses/EN-US/course/index.html?showScreen=104_C_55" TargetMode="External"/><Relationship Id="rId413" Type="http://schemas.openxmlformats.org/officeDocument/2006/relationships/hyperlink" Target="http://www.learnex.co.uk/test/AbbottBizCom/courses/EN-US/course/index.html?showScreen=70_C_32" TargetMode="External"/><Relationship Id="rId497" Type="http://schemas.openxmlformats.org/officeDocument/2006/relationships/hyperlink" Target="http://www.learnex.co.uk/test/AbbottBizCom/courses/EN-US/course/index.html?showScreen=119_C_39" TargetMode="External"/><Relationship Id="rId620" Type="http://schemas.openxmlformats.org/officeDocument/2006/relationships/hyperlink" Target="http://www.learnex.co.uk/test/AbbottMeals/courses/EN-US/course/index.html?showScreen=29_C_17" TargetMode="External"/><Relationship Id="rId357" Type="http://schemas.openxmlformats.org/officeDocument/2006/relationships/hyperlink" Target="http://www.learnex.co.uk/test/AbbottBizCom/courses/EN-US/course/index.html?showScreen=41_C_26" TargetMode="External"/><Relationship Id="rId54" Type="http://schemas.openxmlformats.org/officeDocument/2006/relationships/hyperlink" Target="http://www.learnex.co.uk/test/AbbottProServices/courses/EN-US/course/index.html?showScreen=24_C_18" TargetMode="External"/><Relationship Id="rId217" Type="http://schemas.openxmlformats.org/officeDocument/2006/relationships/hyperlink" Target="http://www.learnex.co.uk/test/AbbottProServices/courses/EN-US/course/index.html?showScreen=112_C_55" TargetMode="External"/><Relationship Id="rId564" Type="http://schemas.openxmlformats.org/officeDocument/2006/relationships/hyperlink" Target="file:///C:/dev/AbbottBizCom/courses/EN-US/translation/reference/Transcript.pdf" TargetMode="External"/><Relationship Id="rId424" Type="http://schemas.openxmlformats.org/officeDocument/2006/relationships/hyperlink" Target="http://www.learnex.co.uk/test/AbbottBizCom/courses/EN-US/course/index.html?showScreen=76_C_34" TargetMode="External"/><Relationship Id="rId631" Type="http://schemas.openxmlformats.org/officeDocument/2006/relationships/hyperlink" Target="http://www.learnex.co.uk/test/AbbottMeals/courses/EN-US/course/index.html?showScreen=34_C_19" TargetMode="External"/><Relationship Id="rId270" Type="http://schemas.openxmlformats.org/officeDocument/2006/relationships/hyperlink" Target="http://www.learnex.co.uk/test/AbbottBizCom/courses/EN-US/course/index.html?showScreen=1_C_1"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4_C_44" TargetMode="External"/><Relationship Id="rId368" Type="http://schemas.openxmlformats.org/officeDocument/2006/relationships/hyperlink" Target="http://www.learnex.co.uk/test/AbbottBizCom/courses/EN-US/course/index.html?showScreen=47_C_27" TargetMode="External"/><Relationship Id="rId575" Type="http://schemas.openxmlformats.org/officeDocument/2006/relationships/hyperlink" Target="http://www.learnex.co.uk/test/AbbottMeals/courses/EN-US/course/index.html?showScreen=5_C_5" TargetMode="External"/><Relationship Id="rId228" Type="http://schemas.openxmlformats.org/officeDocument/2006/relationships/hyperlink" Target="http://www.learnex.co.uk/test/AbbottProServices/courses/EN-US/course/index.html?showScreen=118_C_55" TargetMode="External"/><Relationship Id="rId435" Type="http://schemas.openxmlformats.org/officeDocument/2006/relationships/hyperlink" Target="http://www.learnex.co.uk/test/AbbottBizCom/courses/EN-US/course/index.html?showScreen=81_C_35" TargetMode="External"/><Relationship Id="rId642" Type="http://schemas.openxmlformats.org/officeDocument/2006/relationships/hyperlink" Target="http://www.learnex.co.uk/test/AbbottMeals/courses/EN-US/course/index.html?showScreen=41_C_22" TargetMode="External"/><Relationship Id="rId281" Type="http://schemas.openxmlformats.org/officeDocument/2006/relationships/hyperlink" Target="http://www.learnex.co.uk/test/AbbottBizCom/courses/EN-US/course/index.html?showScreen=6_C_6" TargetMode="External"/><Relationship Id="rId502" Type="http://schemas.openxmlformats.org/officeDocument/2006/relationships/hyperlink" Target="http://www.learnex.co.uk/test/AbbottBizCom/courses/EN-US/course/index.html?showScreen=123_C_39" TargetMode="External"/><Relationship Id="rId76" Type="http://schemas.openxmlformats.org/officeDocument/2006/relationships/hyperlink" Target="http://www.learnex.co.uk/test/AbbottProServices/courses/EN-US/course/index.html?showScreen=36_C_27"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52_C_28" TargetMode="External"/><Relationship Id="rId586" Type="http://schemas.openxmlformats.org/officeDocument/2006/relationships/hyperlink" Target="http://www.learnex.co.uk/test/AbbottMeals/courses/EN-US/course/index.html?showScreen=12_C_12" TargetMode="External"/><Relationship Id="rId7" Type="http://schemas.openxmlformats.org/officeDocument/2006/relationships/webSettings" Target="webSettings.xml"/><Relationship Id="rId239" Type="http://schemas.openxmlformats.org/officeDocument/2006/relationships/hyperlink" Target="http://www.learnex.co.uk/test/AbbottProServices/courses/EN-US/course/index.html?showScreen=126_C_55" TargetMode="External"/><Relationship Id="rId446" Type="http://schemas.openxmlformats.org/officeDocument/2006/relationships/hyperlink" Target="http://www.learnex.co.uk/test/AbbottBizCom/courses/EN-US/course/index.html?showScreen=88_C_39" TargetMode="External"/><Relationship Id="rId653" Type="http://schemas.openxmlformats.org/officeDocument/2006/relationships/hyperlink" Target="http://www.learnex.co.uk/test/AbbottMeals/courses/EN-US/course/index.html?showScreen=44_C_25" TargetMode="External"/><Relationship Id="rId292" Type="http://schemas.openxmlformats.org/officeDocument/2006/relationships/hyperlink" Target="http://www.learnex.co.uk/test/AbbottBizCom/courses/EN-US/course/index.html?showScreen=12_C_9" TargetMode="External"/><Relationship Id="rId306" Type="http://schemas.openxmlformats.org/officeDocument/2006/relationships/hyperlink" Target="http://www.learnex.co.uk/test/AbbottBizCom/courses/EN-US/course/index.html?showScreen=20_C_15" TargetMode="External"/><Relationship Id="rId87" Type="http://schemas.openxmlformats.org/officeDocument/2006/relationships/hyperlink" Target="http://www.learnex.co.uk/test/AbbottProServices/courses/EN-US/course/index.html?showScreen=41_C_32" TargetMode="External"/><Relationship Id="rId513" Type="http://schemas.openxmlformats.org/officeDocument/2006/relationships/hyperlink" Target="http://www.learnex.co.uk/test/AbbottBizCom/courses/EN-US/course/index.html?showScreen=130_C_39" TargetMode="External"/><Relationship Id="rId597" Type="http://schemas.openxmlformats.org/officeDocument/2006/relationships/hyperlink" Target="http://www.learnex.co.uk/test/AbbottMeals/courses/EN-US/course/index.html?showScreen=17_C_13" TargetMode="External"/><Relationship Id="rId152" Type="http://schemas.openxmlformats.org/officeDocument/2006/relationships/hyperlink" Target="http://www.learnex.co.uk/test/AbbottProServices/courses/EN-US/course/index.html?showScreen=75_C_47" TargetMode="External"/><Relationship Id="rId457" Type="http://schemas.openxmlformats.org/officeDocument/2006/relationships/hyperlink" Target="http://www.learnex.co.uk/test/AbbottBizCom/courses/EN-US/course/index.html?showScreen=94_C_39" TargetMode="External"/><Relationship Id="rId664" Type="http://schemas.openxmlformats.org/officeDocument/2006/relationships/hyperlink" Target="http://www.learnex.co.uk/test/AbbottMeals/courses/EN-US/course/index.html?showScreen=50_C_26" TargetMode="External"/><Relationship Id="rId14" Type="http://schemas.openxmlformats.org/officeDocument/2006/relationships/hyperlink" Target="http://www.learnex.co.uk/test/AbbottProServices/courses/EN-US/course/index.html?showScreen=3_C_3" TargetMode="External"/><Relationship Id="rId317" Type="http://schemas.openxmlformats.org/officeDocument/2006/relationships/hyperlink" Target="http://www.learnex.co.uk/test/AbbottBizCom/courses/EN-US/course/index.html?showScreen=25_C_20" TargetMode="External"/><Relationship Id="rId524" Type="http://schemas.openxmlformats.org/officeDocument/2006/relationships/hyperlink" Target="http://www.learnex.co.uk/test/AbbottBizCom/courses/EN-US/course/index.html?showScreen=136_C_39" TargetMode="External"/><Relationship Id="rId98" Type="http://schemas.openxmlformats.org/officeDocument/2006/relationships/hyperlink" Target="http://www.learnex.co.uk/test/AbbottProServices/courses/EN-US/course/index.html?showScreen=47_C_33" TargetMode="External"/><Relationship Id="rId163" Type="http://schemas.openxmlformats.org/officeDocument/2006/relationships/hyperlink" Target="http://www.learnex.co.uk/test/AbbottProServices/courses/EN-US/course/index.html?showScreen=80_C_48" TargetMode="External"/><Relationship Id="rId370" Type="http://schemas.openxmlformats.org/officeDocument/2006/relationships/hyperlink" Target="http://www.learnex.co.uk/test/AbbottBizCom/courses/EN-US/course/index.html?showScreen=48_C_27" TargetMode="External"/><Relationship Id="rId230" Type="http://schemas.openxmlformats.org/officeDocument/2006/relationships/hyperlink" Target="http://www.learnex.co.uk/test/AbbottProServices/courses/EN-US/course/index.html?showScreen=120_C_55" TargetMode="External"/><Relationship Id="rId468" Type="http://schemas.openxmlformats.org/officeDocument/2006/relationships/hyperlink" Target="http://www.learnex.co.uk/test/AbbottBizCom/courses/EN-US/course/index.html?showScreen=102_C_39" TargetMode="External"/><Relationship Id="rId675" Type="http://schemas.openxmlformats.org/officeDocument/2006/relationships/hyperlink" Target="http://www.learnex.co.uk/test/AbbottMeals/courses/EN-US/course/index.html?showScreen=58_C_26" TargetMode="External"/><Relationship Id="rId25" Type="http://schemas.openxmlformats.org/officeDocument/2006/relationships/hyperlink" Target="http://www.learnex.co.uk/test/AbbottProServices/courses/EN-US/course/index.html?showScreen=9_C_9" TargetMode="External"/><Relationship Id="rId328" Type="http://schemas.openxmlformats.org/officeDocument/2006/relationships/hyperlink" Target="http://abbottmfiles.oneabbott.com/Default.aspx?" TargetMode="External"/><Relationship Id="rId535" Type="http://schemas.openxmlformats.org/officeDocument/2006/relationships/hyperlink" Target="https://abbottmfiles.oneabbott.com/Default.aspx?" TargetMode="External"/><Relationship Id="rId174" Type="http://schemas.openxmlformats.org/officeDocument/2006/relationships/hyperlink" Target="http://www.learnex.co.uk/test/AbbottProServices/courses/EN-US/course/index.html?showScreen=85_C_52" TargetMode="External"/><Relationship Id="rId381" Type="http://schemas.openxmlformats.org/officeDocument/2006/relationships/hyperlink" Target="http://www.learnex.co.uk/test/AbbottBizCom/courses/EN-US/course/index.html?showScreen=53_C_29" TargetMode="External"/><Relationship Id="rId602" Type="http://schemas.openxmlformats.org/officeDocument/2006/relationships/hyperlink" Target="http://www.learnex.co.uk/test/AbbottMeals/courses/EN-US/course/index.html?showScreen=20_C_14" TargetMode="External"/><Relationship Id="rId241" Type="http://schemas.openxmlformats.org/officeDocument/2006/relationships/hyperlink" Target="http://www.learnex.co.uk/test/AbbottProServices/courses/EN-US/course/index.html?showScreen=128_C_56" TargetMode="External"/><Relationship Id="rId479" Type="http://schemas.openxmlformats.org/officeDocument/2006/relationships/hyperlink" Target="http://www.learnex.co.uk/test/AbbottBizCom/courses/EN-US/course/index.html?showScreen=108_C_39" TargetMode="External"/><Relationship Id="rId686" Type="http://schemas.openxmlformats.org/officeDocument/2006/relationships/hyperlink" Target="http://www.learnex.co.uk/test/AbbottMeals/courses/EN-US/course/index.html?showScreen=72_C_200" TargetMode="External"/><Relationship Id="rId36" Type="http://schemas.openxmlformats.org/officeDocument/2006/relationships/hyperlink" Target="http://www.learnex.co.uk/test/AbbottProServices/courses/EN-US/course/index.html?showScreen=15_C_15" TargetMode="External"/><Relationship Id="rId339" Type="http://schemas.openxmlformats.org/officeDocument/2006/relationships/hyperlink" Target="http://www.learnex.co.uk/test/AbbottBizCom/courses/EN-US/course/index.html?showScreen=32_C_23" TargetMode="External"/><Relationship Id="rId546" Type="http://schemas.openxmlformats.org/officeDocument/2006/relationships/hyperlink" Target="https://abbott.sharepoint.com/sites/AW-Abbott-Legal/SitePages/lho.aspx" TargetMode="External"/><Relationship Id="rId101" Type="http://schemas.openxmlformats.org/officeDocument/2006/relationships/hyperlink" Target="http://www.learnex.co.uk/test/AbbottProServices/courses/EN-US/course/index.html?showScreen=48_C_33" TargetMode="External"/><Relationship Id="rId185" Type="http://schemas.openxmlformats.org/officeDocument/2006/relationships/hyperlink" Target="http://www.learnex.co.uk/test/AbbottProServices/courses/EN-US/course/index.html?showScreen=90_C_55" TargetMode="External"/><Relationship Id="rId406" Type="http://schemas.openxmlformats.org/officeDocument/2006/relationships/hyperlink" Target="http://www.learnex.co.uk/test/AbbottBizCom/courses/EN-US/course/index.html?showScreen=67_C_32" TargetMode="External"/><Relationship Id="rId392" Type="http://schemas.openxmlformats.org/officeDocument/2006/relationships/hyperlink" Target="http://www.learnex.co.uk/test/AbbottBizCom/courses/EN-US/course/index.html?showScreen=59_C_29" TargetMode="External"/><Relationship Id="rId613" Type="http://schemas.openxmlformats.org/officeDocument/2006/relationships/hyperlink" Target="http://www.learnex.co.uk/test/AbbottMeals/courses/EN-US/course/index.html?showScreen=25_C_16" TargetMode="External"/><Relationship Id="rId697" Type="http://schemas.openxmlformats.org/officeDocument/2006/relationships/hyperlink" Target="https://icomply.abbott.com/Apps/ComplianceContacts/" TargetMode="External"/><Relationship Id="rId252" Type="http://schemas.openxmlformats.org/officeDocument/2006/relationships/hyperlink" Target="http://www.abbott.com/investors/governance/code-of-business-conduct.html" TargetMode="External"/><Relationship Id="rId47" Type="http://schemas.openxmlformats.org/officeDocument/2006/relationships/hyperlink" Target="http://www.learnex.co.uk/test/AbbottProServices/courses/EN-US/course/index.html?showScreen=20_C_17" TargetMode="External"/><Relationship Id="rId112" Type="http://schemas.openxmlformats.org/officeDocument/2006/relationships/hyperlink" Target="http://www.learnex.co.uk/test/AbbottProServices/courses/EN-US/course/index.html?showScreen=54_C_34" TargetMode="External"/><Relationship Id="rId557" Type="http://schemas.openxmlformats.org/officeDocument/2006/relationships/hyperlink" Target="http://speakup.abbott.com/" TargetMode="External"/><Relationship Id="rId196" Type="http://schemas.openxmlformats.org/officeDocument/2006/relationships/hyperlink" Target="http://www.learnex.co.uk/test/AbbottProServices/courses/EN-US/course/index.html?showScreen=97_C_55" TargetMode="External"/><Relationship Id="rId417" Type="http://schemas.openxmlformats.org/officeDocument/2006/relationships/hyperlink" Target="http://www.learnex.co.uk/test/AbbottBizCom/courses/EN-US/course/index.html?showScreen=72_C_33" TargetMode="External"/><Relationship Id="rId624" Type="http://schemas.openxmlformats.org/officeDocument/2006/relationships/hyperlink" Target="http://www.learnex.co.uk/test/AbbottMeals/courses/EN-US/course/index.html?showScreen=31_C_18" TargetMode="External"/><Relationship Id="rId263" Type="http://schemas.openxmlformats.org/officeDocument/2006/relationships/hyperlink" Target="http://www.learnex.co.uk/test/AbbottProServices/courses/EN-US/course/index.html?showScreen=139_C_200" TargetMode="External"/><Relationship Id="rId470" Type="http://schemas.openxmlformats.org/officeDocument/2006/relationships/hyperlink" Target="http://www.learnex.co.uk/test/AbbottBizCom/courses/EN-US/course/index.html?showScreen=103_C_39" TargetMode="External"/><Relationship Id="rId58" Type="http://schemas.openxmlformats.org/officeDocument/2006/relationships/hyperlink" Target="http://www.learnex.co.uk/test/AbbottProServices/courses/EN-US/course/index.html?showScreen=26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s://abbottmfiles.oneabbott.com/openfile.aspx?v=3E4088E6-D40A-4DA2-90B9-76B55D51A390/object/0/2748842/9/file/2674147/6&amp;showopendialog=0" TargetMode="External"/><Relationship Id="rId568" Type="http://schemas.openxmlformats.org/officeDocument/2006/relationships/hyperlink" Target="http://www.learnex.co.uk/test/AbbottMeals/courses/EN-US/course/index.html?showScreen=2_C_2" TargetMode="External"/><Relationship Id="rId428" Type="http://schemas.openxmlformats.org/officeDocument/2006/relationships/hyperlink" Target="http://www.learnex.co.uk/test/AbbottBizCom/courses/EN-US/course/index.html?showScreen=78_C_34" TargetMode="External"/><Relationship Id="rId635" Type="http://schemas.openxmlformats.org/officeDocument/2006/relationships/hyperlink" Target="http://www.learnex.co.uk/test/AbbottMeals/courses/EN-US/course/index.html?showScreen=36_C_19" TargetMode="External"/><Relationship Id="rId274" Type="http://schemas.openxmlformats.org/officeDocument/2006/relationships/hyperlink" Target="http://www.learnex.co.uk/test/AbbottBizCom/courses/EN-US/course/index.html?showScreen=3_C_3" TargetMode="External"/><Relationship Id="rId481" Type="http://schemas.openxmlformats.org/officeDocument/2006/relationships/hyperlink" Target="http://www.learnex.co.uk/test/AbbottBizCom/courses/EN-US/course/index.html?showScreen=109_C_39" TargetMode="External"/><Relationship Id="rId702" Type="http://schemas.openxmlformats.org/officeDocument/2006/relationships/hyperlink" Target="https://abbott.sharepoint.com/sites/AW-Ethics_Compliance"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6_C_45" TargetMode="External"/><Relationship Id="rId579" Type="http://schemas.openxmlformats.org/officeDocument/2006/relationships/hyperlink" Target="http://www.learnex.co.uk/test/AbbottMeals/courses/EN-US/course/index.html?showScreen=7_C_7" TargetMode="External"/><Relationship Id="rId341" Type="http://schemas.openxmlformats.org/officeDocument/2006/relationships/hyperlink" Target="http://www.learnex.co.uk/test/AbbottBizCom/courses/EN-US/course/index.html?showScreen=33_C_24" TargetMode="External"/><Relationship Id="rId439" Type="http://schemas.openxmlformats.org/officeDocument/2006/relationships/hyperlink" Target="http://www.learnex.co.uk/test/AbbottBizCom/courses/EN-US/course/index.html?showScreen=84_C_37" TargetMode="External"/><Relationship Id="rId646" Type="http://schemas.openxmlformats.org/officeDocument/2006/relationships/hyperlink" Target="https://icomply.abbott.com/" TargetMode="External"/><Relationship Id="rId201" Type="http://schemas.openxmlformats.org/officeDocument/2006/relationships/hyperlink" Target="http://www.learnex.co.uk/test/AbbottProServices/courses/EN-US/course/index.html?showScreen=101_C_55" TargetMode="External"/><Relationship Id="rId285" Type="http://schemas.openxmlformats.org/officeDocument/2006/relationships/hyperlink" Target="http://www.learnex.co.uk/test/AbbottBizCom/courses/EN-US/course/index.html?showScreen=8_C_8" TargetMode="External"/><Relationship Id="rId506" Type="http://schemas.openxmlformats.org/officeDocument/2006/relationships/hyperlink" Target="http://www.learnex.co.uk/test/AbbottBizCom/courses/EN-US/course/index.html?showScreen=126_C_39" TargetMode="External"/><Relationship Id="rId492" Type="http://schemas.openxmlformats.org/officeDocument/2006/relationships/hyperlink" Target="http://www.learnex.co.uk/test/AbbottBizCom/courses/EN-US/course/index.html?showScreen=117_C_39" TargetMode="External"/><Relationship Id="rId713" Type="http://schemas.openxmlformats.org/officeDocument/2006/relationships/hyperlink" Target="file:///C:/dev/AbbottMeals/courses/EN-US/translation/reference/Transcript.pdf" TargetMode="External"/><Relationship Id="rId145" Type="http://schemas.openxmlformats.org/officeDocument/2006/relationships/hyperlink" Target="http://www.learnex.co.uk/test/AbbottProServices/courses/EN-US/course/index.html?showScreen=71_C_46" TargetMode="External"/><Relationship Id="rId352" Type="http://schemas.openxmlformats.org/officeDocument/2006/relationships/hyperlink" Target="http://www.learnex.co.uk/test/AbbottBizCom/courses/EN-US/course/index.html?showScreen=39_C_26" TargetMode="External"/><Relationship Id="rId212" Type="http://schemas.openxmlformats.org/officeDocument/2006/relationships/hyperlink" Target="http://www.learnex.co.uk/test/AbbottProServices/courses/EN-US/course/index.html?showScreen=108_C_55" TargetMode="External"/><Relationship Id="rId657" Type="http://schemas.openxmlformats.org/officeDocument/2006/relationships/hyperlink" Target="http://www.learnex.co.uk/test/AbbottMeals/courses/EN-US/course/index.html?showScreen=46_C_26" TargetMode="External"/><Relationship Id="rId296" Type="http://schemas.openxmlformats.org/officeDocument/2006/relationships/hyperlink" Target="http://www.learnex.co.uk/test/AbbottBizCom/courses/EN-US/course/index.html?showScreen=14_C_9" TargetMode="External"/><Relationship Id="rId517" Type="http://schemas.openxmlformats.org/officeDocument/2006/relationships/hyperlink" Target="http://www.learnex.co.uk/test/AbbottBizCom/courses/EN-US/course/index.html?showScreen=132_C_39" TargetMode="External"/><Relationship Id="rId60" Type="http://schemas.openxmlformats.org/officeDocument/2006/relationships/hyperlink" Target="http://www.learnex.co.uk/test/AbbottProServices/courses/EN-US/course/index.html?showScreen=27_C_19" TargetMode="External"/><Relationship Id="rId156" Type="http://schemas.openxmlformats.org/officeDocument/2006/relationships/hyperlink" Target="http://www.learnex.co.uk/test/AbbottProServices/courses/EN-US/course/index.html?showScreen=77_C_48" TargetMode="External"/><Relationship Id="rId363" Type="http://schemas.openxmlformats.org/officeDocument/2006/relationships/hyperlink" Target="http://www.learnex.co.uk/test/AbbottBizCom/courses/EN-US/course/index.html?showScreen=44_C_26" TargetMode="External"/><Relationship Id="rId570" Type="http://schemas.openxmlformats.org/officeDocument/2006/relationships/hyperlink" Target="http://www.learnex.co.uk/test/AbbottMeals/courses/EN-US/course/index.html?showScreen=3_C_3" TargetMode="External"/><Relationship Id="rId223" Type="http://schemas.openxmlformats.org/officeDocument/2006/relationships/hyperlink" Target="http://www.learnex.co.uk/test/AbbottProServices/courses/EN-US/course/index.html?showScreen=116_C_55" TargetMode="External"/><Relationship Id="rId430" Type="http://schemas.openxmlformats.org/officeDocument/2006/relationships/hyperlink" Target="http://www.learnex.co.uk/test/AbbottBizCom/courses/EN-US/course/index.html?showScreen=79_C_34" TargetMode="External"/><Relationship Id="rId668" Type="http://schemas.openxmlformats.org/officeDocument/2006/relationships/hyperlink" Target="http://www.learnex.co.uk/test/AbbottMeals/courses/EN-US/course/index.html?showScreen=53_C_26" TargetMode="External"/><Relationship Id="rId18" Type="http://schemas.openxmlformats.org/officeDocument/2006/relationships/hyperlink" Target="http://www.learnex.co.uk/test/AbbottProServices/courses/EN-US/course/index.html?showScreen=5_C_5" TargetMode="External"/><Relationship Id="rId528" Type="http://schemas.openxmlformats.org/officeDocument/2006/relationships/hyperlink" Target="http://www.learnex.co.uk/test/AbbottBizCom/courses/EN-US/course/index.html?showScreen=145_C_200" TargetMode="External"/><Relationship Id="rId167" Type="http://schemas.openxmlformats.org/officeDocument/2006/relationships/hyperlink" Target="http://www.learnex.co.uk/test/AbbottProServices/courses/EN-US/course/index.html?showScreen=83_C_50" TargetMode="External"/><Relationship Id="rId374" Type="http://schemas.openxmlformats.org/officeDocument/2006/relationships/hyperlink" Target="http://www.learnex.co.uk/test/AbbottBizCom/courses/EN-US/course/index.html?showScreen=50_C_28" TargetMode="External"/><Relationship Id="rId581" Type="http://schemas.openxmlformats.org/officeDocument/2006/relationships/hyperlink" Target="http://www.learnex.co.uk/test/AbbottMeals/courses/EN-US/course/index.html?showScreen=8_C_8"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2_C_55" TargetMode="External"/><Relationship Id="rId679" Type="http://schemas.openxmlformats.org/officeDocument/2006/relationships/hyperlink" Target="http://www.learnex.co.uk/test/AbbottMeals/courses/EN-US/course/index.html?showScreen=61_C_26"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441" Type="http://schemas.openxmlformats.org/officeDocument/2006/relationships/hyperlink" Target="http://www.learnex.co.uk/test/AbbottBizCom/courses/EN-US/course/index.html?showScreen=85_C_38" TargetMode="External"/><Relationship Id="rId539" Type="http://schemas.openxmlformats.org/officeDocument/2006/relationships/hyperlink" Target="http://www.learnex.co.uk/test/AbbottBizCom/courses/EN-US/course/index.html?showScreen=148_C_200" TargetMode="External"/><Relationship Id="rId40" Type="http://schemas.openxmlformats.org/officeDocument/2006/relationships/hyperlink" Target="http://www.learnex.co.uk/test/AbbottProServices/courses/EN-US/course/index.html?showScreen=17_C_17" TargetMode="External"/><Relationship Id="rId136" Type="http://schemas.openxmlformats.org/officeDocument/2006/relationships/hyperlink" Target="http://www.learnex.co.uk/test/AbbottProServices/courses/EN-US/course/index.html?showScreen=67_C_45" TargetMode="External"/><Relationship Id="rId178" Type="http://schemas.openxmlformats.org/officeDocument/2006/relationships/hyperlink" Target="https://icomply.abbott.com/" TargetMode="External"/><Relationship Id="rId301" Type="http://schemas.openxmlformats.org/officeDocument/2006/relationships/hyperlink" Target="http://www.learnex.co.uk/test/AbbottBizCom/courses/EN-US/course/index.html?showScreen=17_C_12" TargetMode="External"/><Relationship Id="rId343" Type="http://schemas.openxmlformats.org/officeDocument/2006/relationships/hyperlink" Target="http://www.learnex.co.uk/test/AbbottBizCom/courses/EN-US/course/index.html?showScreen=34_C_25" TargetMode="External"/><Relationship Id="rId550" Type="http://schemas.openxmlformats.org/officeDocument/2006/relationships/hyperlink" Target="https://abbott.sharepoint.com/sites/AW-Abbott-Legal/SitePages/lho.aspx" TargetMode="External"/><Relationship Id="rId82" Type="http://schemas.openxmlformats.org/officeDocument/2006/relationships/hyperlink" Target="http://www.learnex.co.uk/test/AbbottProServices/courses/EN-US/course/index.html?showScreen=39_C_30" TargetMode="External"/><Relationship Id="rId203" Type="http://schemas.openxmlformats.org/officeDocument/2006/relationships/hyperlink" Target="http://www.learnex.co.uk/test/AbbottProServices/courses/EN-US/course/index.html?showScreen=102_C_55" TargetMode="External"/><Relationship Id="rId385" Type="http://schemas.openxmlformats.org/officeDocument/2006/relationships/hyperlink" Target="http://www.learnex.co.uk/test/AbbottBizCom/courses/EN-US/course/index.html?showScreen=55_C_29" TargetMode="External"/><Relationship Id="rId592" Type="http://schemas.openxmlformats.org/officeDocument/2006/relationships/hyperlink" Target="http://www.learnex.co.uk/test/AbbottMeals/courses/EN-US/course/index.html?showScreen=15_C_12" TargetMode="External"/><Relationship Id="rId606" Type="http://schemas.openxmlformats.org/officeDocument/2006/relationships/hyperlink" Target="http://www.learnex.co.uk/test/AbbottMeals/courses/EN-US/course/index.html?showScreen=22_C_14" TargetMode="External"/><Relationship Id="rId648" Type="http://schemas.openxmlformats.org/officeDocument/2006/relationships/hyperlink" Target="http://www.learnex.co.uk/test/AbbottMeals/courses/EN-US/course/index.html?showScreen=42_C_23" TargetMode="External"/><Relationship Id="rId245" Type="http://schemas.openxmlformats.org/officeDocument/2006/relationships/hyperlink" Target="http://www.learnex.co.uk/test/AbbottProServices/courses/EN-US/course/index.html?showScreen=136_C_200" TargetMode="External"/><Relationship Id="rId287" Type="http://schemas.openxmlformats.org/officeDocument/2006/relationships/hyperlink" Target="http://www.learnex.co.uk/test/AbbottBizCom/courses/EN-US/course/index.html?showScreen=9_C_8" TargetMode="External"/><Relationship Id="rId410" Type="http://schemas.openxmlformats.org/officeDocument/2006/relationships/hyperlink" Target="http://www.learnex.co.uk/test/AbbottBizCom/courses/EN-US/course/index.html?showScreen=69_C_32" TargetMode="External"/><Relationship Id="rId452" Type="http://schemas.openxmlformats.org/officeDocument/2006/relationships/hyperlink" Target="http://www.learnex.co.uk/test/AbbottBizCom/courses/EN-US/course/index.html?showScreen=92_C_39" TargetMode="External"/><Relationship Id="rId494" Type="http://schemas.openxmlformats.org/officeDocument/2006/relationships/hyperlink" Target="http://www.learnex.co.uk/test/AbbottBizCom/courses/EN-US/course/index.html?showScreen=118_C_39" TargetMode="External"/><Relationship Id="rId508" Type="http://schemas.openxmlformats.org/officeDocument/2006/relationships/hyperlink" Target="http://www.learnex.co.uk/test/AbbottBizCom/courses/EN-US/course/index.html?showScreen=127_C_39" TargetMode="External"/><Relationship Id="rId715" Type="http://schemas.openxmlformats.org/officeDocument/2006/relationships/fontTable" Target="fontTable.xml"/><Relationship Id="rId105" Type="http://schemas.openxmlformats.org/officeDocument/2006/relationships/hyperlink" Target="http://www.learnex.co.uk/test/AbbottProServices/courses/EN-US/course/index.html?showScreen=50_C_34" TargetMode="External"/><Relationship Id="rId147" Type="http://schemas.openxmlformats.org/officeDocument/2006/relationships/hyperlink" Target="http://www.learnex.co.uk/test/AbbottProServices/courses/EN-US/course/index.html?showScreen=72_C_46" TargetMode="External"/><Relationship Id="rId312" Type="http://schemas.openxmlformats.org/officeDocument/2006/relationships/hyperlink" Target="http://www.learnex.co.uk/test/AbbottBizCom/courses/EN-US/course/index.html?showScreen=23_C_18" TargetMode="External"/><Relationship Id="rId354" Type="http://schemas.openxmlformats.org/officeDocument/2006/relationships/hyperlink" Target="http://www.learnex.co.uk/test/AbbottBizCom/courses/EN-US/course/index.html?showScreen=40_C_26" TargetMode="External"/><Relationship Id="rId51" Type="http://schemas.openxmlformats.org/officeDocument/2006/relationships/hyperlink" Target="http://www.learnex.co.uk/test/AbbottProServices/courses/EN-US/course/index.html?showScreen=22_C_18"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3_C_55" TargetMode="External"/><Relationship Id="rId396" Type="http://schemas.openxmlformats.org/officeDocument/2006/relationships/hyperlink" Target="http://www.learnex.co.uk/test/AbbottBizCom/courses/EN-US/course/index.html?showScreen=62_C_31" TargetMode="External"/><Relationship Id="rId561" Type="http://schemas.openxmlformats.org/officeDocument/2006/relationships/hyperlink" Target="http://speakup.abbott.com/" TargetMode="External"/><Relationship Id="rId617" Type="http://schemas.openxmlformats.org/officeDocument/2006/relationships/hyperlink" Target="http://www.learnex.co.uk/test/AbbottMeals/courses/EN-US/course/index.html?showScreen=27_C_17" TargetMode="External"/><Relationship Id="rId659" Type="http://schemas.openxmlformats.org/officeDocument/2006/relationships/hyperlink" Target="http://www.learnex.co.uk/test/AbbottMeals/courses/EN-US/course/index.html?showScreen=47_C_26" TargetMode="External"/><Relationship Id="rId214" Type="http://schemas.openxmlformats.org/officeDocument/2006/relationships/hyperlink" Target="http://www.learnex.co.uk/test/AbbottProServices/courses/EN-US/course/index.html?showScreen=109_C_55" TargetMode="External"/><Relationship Id="rId256" Type="http://schemas.openxmlformats.org/officeDocument/2006/relationships/hyperlink" Target="https://abbott.sharepoint.com/sites/AW-Ethics_Compliance" TargetMode="External"/><Relationship Id="rId298" Type="http://schemas.openxmlformats.org/officeDocument/2006/relationships/hyperlink" Target="http://www.learnex.co.uk/test/AbbottBizCom/courses/EN-US/course/index.html?showScreen=16_C_11" TargetMode="External"/><Relationship Id="rId421" Type="http://schemas.openxmlformats.org/officeDocument/2006/relationships/hyperlink" Target="http://www.learnex.co.uk/test/AbbottBizCom/courses/EN-US/course/index.html?showScreen=74_C_33" TargetMode="External"/><Relationship Id="rId463" Type="http://schemas.openxmlformats.org/officeDocument/2006/relationships/hyperlink" Target="http://www.learnex.co.uk/test/AbbottBizCom/courses/EN-US/course/index.html?showScreen=98_C_39" TargetMode="External"/><Relationship Id="rId519" Type="http://schemas.openxmlformats.org/officeDocument/2006/relationships/hyperlink" Target="http://www.learnex.co.uk/test/AbbottBizCom/courses/EN-US/course/index.html?showScreen=133_C_39" TargetMode="External"/><Relationship Id="rId670" Type="http://schemas.openxmlformats.org/officeDocument/2006/relationships/hyperlink" Target="http://www.learnex.co.uk/test/AbbottMeals/courses/EN-US/course/index.html?showScreen=54_C_26" TargetMode="External"/><Relationship Id="rId116" Type="http://schemas.openxmlformats.org/officeDocument/2006/relationships/hyperlink" Target="http://www.learnex.co.uk/test/AbbottProServices/courses/EN-US/course/index.html?showScreen=57_C_37" TargetMode="External"/><Relationship Id="rId158" Type="http://schemas.openxmlformats.org/officeDocument/2006/relationships/hyperlink" Target="http://www.learnex.co.uk/test/AbbottProServices/courses/EN-US/course/index.html?showScreen=78_C_48" TargetMode="External"/><Relationship Id="rId323" Type="http://schemas.openxmlformats.org/officeDocument/2006/relationships/hyperlink" Target="http://www.learnex.co.uk/test/AbbottBizCom/courses/EN-US/course/index.html?showScreen=28_C_20" TargetMode="External"/><Relationship Id="rId530" Type="http://schemas.openxmlformats.org/officeDocument/2006/relationships/hyperlink" Target="http://www.learnex.co.uk/test/AbbottBizCom/courses/EN-US/course/index.html?showScreen=146_C_200" TargetMode="External"/><Relationship Id="rId20" Type="http://schemas.openxmlformats.org/officeDocument/2006/relationships/hyperlink" Target="http://www.learnex.co.uk/test/AbbottProServices/courses/EN-US/course/index.html?showScreen=6_C_6" TargetMode="External"/><Relationship Id="rId62" Type="http://schemas.openxmlformats.org/officeDocument/2006/relationships/hyperlink" Target="http://www.learnex.co.uk/test/AbbottProServices/courses/EN-US/course/index.html?showScreen=28_C_19" TargetMode="External"/><Relationship Id="rId365" Type="http://schemas.openxmlformats.org/officeDocument/2006/relationships/hyperlink" Target="http://www.learnex.co.uk/test/AbbottBizCom/courses/EN-US/course/index.html?showScreen=45_C_27" TargetMode="External"/><Relationship Id="rId572" Type="http://schemas.openxmlformats.org/officeDocument/2006/relationships/hyperlink" Target="http://www.learnex.co.uk/test/AbbottMeals/courses/EN-US/course/index.html?showScreen=4_C_4" TargetMode="External"/><Relationship Id="rId628" Type="http://schemas.openxmlformats.org/officeDocument/2006/relationships/hyperlink" Target="http://www.learnex.co.uk/test/AbbottMeals/courses/EN-US/course/index.html?showScreen=33_C_18" TargetMode="External"/><Relationship Id="rId225" Type="http://schemas.openxmlformats.org/officeDocument/2006/relationships/hyperlink" Target="http://www.learnex.co.uk/test/AbbottProServices/courses/EN-US/course/index.html?showScreen=117_C_55" TargetMode="External"/><Relationship Id="rId267" Type="http://schemas.openxmlformats.org/officeDocument/2006/relationships/hyperlink" Target="http://www.learnex.co.uk/test/AbbottProServices/courses/EN-US/course/index.html?showScreen=140_C_200" TargetMode="External"/><Relationship Id="rId432" Type="http://schemas.openxmlformats.org/officeDocument/2006/relationships/hyperlink" Target="http://www.learnex.co.uk/test/AbbottBizCom/courses/EN-US/course/index.html?showScreen=80_C_35" TargetMode="External"/><Relationship Id="rId474" Type="http://schemas.openxmlformats.org/officeDocument/2006/relationships/hyperlink" Target="http://www.learnex.co.uk/test/AbbottBizCom/courses/EN-US/course/index.html?showScreen=106_C_39" TargetMode="External"/><Relationship Id="rId127" Type="http://schemas.openxmlformats.org/officeDocument/2006/relationships/hyperlink" Target="http://www.learnex.co.uk/test/AbbottProServices/courses/EN-US/course/index.html?showScreen=62_C_42" TargetMode="External"/><Relationship Id="rId681" Type="http://schemas.openxmlformats.org/officeDocument/2006/relationships/hyperlink" Target="http://www.learnex.co.uk/test/AbbottMeals/courses/EN-US/course/index.html?showScreen=62_C_26" TargetMode="External"/><Relationship Id="rId31" Type="http://schemas.openxmlformats.org/officeDocument/2006/relationships/hyperlink" Target="http://www.learnex.co.uk/test/AbbottProServices/courses/EN-US/course/index.html?showScreen=12_C_12" TargetMode="External"/><Relationship Id="rId73" Type="http://schemas.openxmlformats.org/officeDocument/2006/relationships/hyperlink" Target="http://www.learnex.co.uk/test/AbbottProServices/courses/EN-US/course/index.html?showScreen=34_C_25" TargetMode="External"/><Relationship Id="rId169" Type="http://schemas.openxmlformats.org/officeDocument/2006/relationships/hyperlink" Target="http://www.learnex.co.uk/test/AbbottProServices/courses/EN-US/course/index.html?showScreen=84_C_51" TargetMode="External"/><Relationship Id="rId334" Type="http://schemas.openxmlformats.org/officeDocument/2006/relationships/hyperlink" Target="http://www.learnex.co.uk/test/AbbottBizCom/courses/EN-US/course/index.html?showScreen=30_C_21" TargetMode="External"/><Relationship Id="rId376" Type="http://schemas.openxmlformats.org/officeDocument/2006/relationships/hyperlink" Target="http://www.learnex.co.uk/test/AbbottBizCom/courses/EN-US/course/index.html?showScreen=51_C_28" TargetMode="External"/><Relationship Id="rId541" Type="http://schemas.openxmlformats.org/officeDocument/2006/relationships/hyperlink" Target="http://myhr.abbott.com/" TargetMode="External"/><Relationship Id="rId583" Type="http://schemas.openxmlformats.org/officeDocument/2006/relationships/hyperlink" Target="http://www.learnex.co.uk/test/AbbottMeals/courses/EN-US/course/index.html?showScreen=10_C_10" TargetMode="External"/><Relationship Id="rId639" Type="http://schemas.openxmlformats.org/officeDocument/2006/relationships/hyperlink" Target="http://www.learnex.co.uk/test/AbbottMeals/courses/EN-US/course/index.html?showScreen=38_C_19" TargetMode="External"/><Relationship Id="rId4" Type="http://schemas.openxmlformats.org/officeDocument/2006/relationships/numbering" Target="numbering.xml"/><Relationship Id="rId180" Type="http://schemas.openxmlformats.org/officeDocument/2006/relationships/hyperlink" Target="http://www.learnex.co.uk/test/AbbottProServices/courses/EN-US/course/index.html?showScreen=87_C_54" TargetMode="External"/><Relationship Id="rId236" Type="http://schemas.openxmlformats.org/officeDocument/2006/relationships/hyperlink" Target="http://www.learnex.co.uk/test/AbbottProServices/courses/EN-US/course/index.html?showScreen=124_C_55" TargetMode="External"/><Relationship Id="rId278" Type="http://schemas.openxmlformats.org/officeDocument/2006/relationships/hyperlink" Target="http://www.learnex.co.uk/test/AbbottBizCom/courses/EN-US/course/index.html?showScreen=5_C_5" TargetMode="External"/><Relationship Id="rId401" Type="http://schemas.openxmlformats.org/officeDocument/2006/relationships/hyperlink" Target="http://www.learnex.co.uk/test/AbbottBizCom/courses/EN-US/course/index.html?showScreen=64_C_31" TargetMode="External"/><Relationship Id="rId443" Type="http://schemas.openxmlformats.org/officeDocument/2006/relationships/hyperlink" Target="http://www.learnex.co.uk/test/AbbottBizCom/courses/EN-US/course/index.html?showScreen=86_C_39" TargetMode="External"/><Relationship Id="rId650" Type="http://schemas.openxmlformats.org/officeDocument/2006/relationships/hyperlink" Target="http://www.learnex.co.uk/test/AbbottMeals/courses/EN-US/course/index.html?showScreen=43_C_24" TargetMode="External"/><Relationship Id="rId303" Type="http://schemas.openxmlformats.org/officeDocument/2006/relationships/hyperlink" Target="http://www.learnex.co.uk/test/AbbottBizCom/courses/EN-US/course/index.html?showScreen=18_C_13" TargetMode="External"/><Relationship Id="rId485" Type="http://schemas.openxmlformats.org/officeDocument/2006/relationships/hyperlink" Target="http://www.learnex.co.uk/test/AbbottBizCom/courses/EN-US/course/index.html?showScreen=112_C_39" TargetMode="External"/><Relationship Id="rId692" Type="http://schemas.openxmlformats.org/officeDocument/2006/relationships/hyperlink" Target="http://www.abbott.com/investors/governance/code-of-business-conduct.html" TargetMode="External"/><Relationship Id="rId706" Type="http://schemas.openxmlformats.org/officeDocument/2006/relationships/hyperlink" Target="http://www.learnex.co.uk/test/AbbottMeals/courses/EN-US/course/index.html?showScreen=76_C_200" TargetMode="External"/><Relationship Id="rId42" Type="http://schemas.openxmlformats.org/officeDocument/2006/relationships/hyperlink" Target="http://www.learnex.co.uk/test/AbbottProServices/courses/EN-US/course/index.html?showScreen=18_C_17" TargetMode="External"/><Relationship Id="rId84" Type="http://schemas.openxmlformats.org/officeDocument/2006/relationships/hyperlink" Target="http://www.learnex.co.uk/test/AbbottProServices/courses/EN-US/course/index.html?showScreen=40_C_31" TargetMode="External"/><Relationship Id="rId138" Type="http://schemas.openxmlformats.org/officeDocument/2006/relationships/hyperlink" Target="http://www.learnex.co.uk/test/AbbottProServices/courses/EN-US/course/index.html?showScreen=68_C_45" TargetMode="External"/><Relationship Id="rId345" Type="http://schemas.openxmlformats.org/officeDocument/2006/relationships/hyperlink" Target="http://www.learnex.co.uk/test/AbbottBizCom/courses/EN-US/course/index.html?showScreen=35_C_25" TargetMode="External"/><Relationship Id="rId387" Type="http://schemas.openxmlformats.org/officeDocument/2006/relationships/hyperlink" Target="http://www.learnex.co.uk/test/AbbottBizCom/courses/EN-US/course/index.html?showScreen=56_C_29" TargetMode="External"/><Relationship Id="rId510" Type="http://schemas.openxmlformats.org/officeDocument/2006/relationships/hyperlink" Target="http://www.learnex.co.uk/test/AbbottBizCom/courses/EN-US/course/index.html?showScreen=128_C_39" TargetMode="External"/><Relationship Id="rId552" Type="http://schemas.openxmlformats.org/officeDocument/2006/relationships/hyperlink" Target="http://www.learnex.co.uk/test/AbbottBizCom/courses/EN-US/course/index.html?showScreen=150_C_200" TargetMode="External"/><Relationship Id="rId594" Type="http://schemas.openxmlformats.org/officeDocument/2006/relationships/hyperlink" Target="http://www.learnex.co.uk/test/AbbottMeals/courses/EN-US/course/index.html?showScreen=16_C_13" TargetMode="External"/><Relationship Id="rId608" Type="http://schemas.openxmlformats.org/officeDocument/2006/relationships/hyperlink" Target="http://www.learnex.co.uk/test/AbbottMeals/courses/EN-US/course/index.html?showScreen=23_C_14" TargetMode="External"/><Relationship Id="rId191" Type="http://schemas.openxmlformats.org/officeDocument/2006/relationships/hyperlink" Target="http://www.learnex.co.uk/test/AbbottProServices/courses/EN-US/course/index.html?showScreen=94_C_55" TargetMode="External"/><Relationship Id="rId205" Type="http://schemas.openxmlformats.org/officeDocument/2006/relationships/hyperlink" Target="http://www.learnex.co.uk/test/AbbottProServices/courses/EN-US/course/index.html?showScreen=104_C_55" TargetMode="External"/><Relationship Id="rId247" Type="http://schemas.openxmlformats.org/officeDocument/2006/relationships/hyperlink" Target="http://www.learnex.co.uk/test/AbbottProServices/courses/EN-US/course/index.html?showScreen=137_C_200" TargetMode="External"/><Relationship Id="rId412" Type="http://schemas.openxmlformats.org/officeDocument/2006/relationships/hyperlink" Target="http://www.learnex.co.uk/test/AbbottBizCom/courses/EN-US/course/index.html?showScreen=70_C_32" TargetMode="External"/><Relationship Id="rId107" Type="http://schemas.openxmlformats.org/officeDocument/2006/relationships/hyperlink" Target="http://www.learnex.co.uk/test/AbbottProServices/courses/EN-US/course/index.html?showScreen=51_C_34" TargetMode="External"/><Relationship Id="rId289" Type="http://schemas.openxmlformats.org/officeDocument/2006/relationships/hyperlink" Target="http://www.learnex.co.uk/test/AbbottBizCom/courses/EN-US/course/index.html?showScreen=10_C_8" TargetMode="External"/><Relationship Id="rId454" Type="http://schemas.openxmlformats.org/officeDocument/2006/relationships/hyperlink" Target="http://www.learnex.co.uk/test/AbbottBizCom/courses/EN-US/course/index.html?showScreen=93_C_39" TargetMode="External"/><Relationship Id="rId496" Type="http://schemas.openxmlformats.org/officeDocument/2006/relationships/hyperlink" Target="http://www.learnex.co.uk/test/AbbottBizCom/courses/EN-US/course/index.html?showScreen=119_C_39" TargetMode="External"/><Relationship Id="rId661" Type="http://schemas.openxmlformats.org/officeDocument/2006/relationships/hyperlink" Target="http://www.learnex.co.uk/test/AbbottMeals/courses/EN-US/course/index.html?showScreen=49_C_26" TargetMode="External"/><Relationship Id="rId717" Type="http://schemas.openxmlformats.org/officeDocument/2006/relationships/theme" Target="theme/theme1.xml"/><Relationship Id="rId11" Type="http://schemas.openxmlformats.org/officeDocument/2006/relationships/hyperlink" Target="http://www.learnex.co.uk/test/AbbottProServices/courses/EN-US/course/index.html?showScreen=1_C_1"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14" Type="http://schemas.openxmlformats.org/officeDocument/2006/relationships/hyperlink" Target="http://www.learnex.co.uk/test/AbbottBizCom/courses/EN-US/course/index.html?showScreen=24_C_19" TargetMode="External"/><Relationship Id="rId356" Type="http://schemas.openxmlformats.org/officeDocument/2006/relationships/hyperlink" Target="http://www.learnex.co.uk/test/AbbottBizCom/courses/EN-US/course/index.html?showScreen=41_C_26" TargetMode="External"/><Relationship Id="rId398" Type="http://schemas.openxmlformats.org/officeDocument/2006/relationships/hyperlink" Target="http://www.learnex.co.uk/test/AbbottBizCom/courses/EN-US/course/index.html?showScreen=63_C_31" TargetMode="External"/><Relationship Id="rId521" Type="http://schemas.openxmlformats.org/officeDocument/2006/relationships/hyperlink" Target="http://www.learnex.co.uk/test/AbbottBizCom/courses/EN-US/course/index.html?showScreen=134_C_39" TargetMode="External"/><Relationship Id="rId563" Type="http://schemas.openxmlformats.org/officeDocument/2006/relationships/hyperlink" Target="http://www.learnex.co.uk/test/AbbottBizCom/courses/EN-US/course/index.html?showScreen=151_C_200" TargetMode="External"/><Relationship Id="rId619" Type="http://schemas.openxmlformats.org/officeDocument/2006/relationships/hyperlink" Target="http://www.learnex.co.uk/test/AbbottMeals/courses/EN-US/course/index.html?showScreen=28_C_17"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9_C_48" TargetMode="External"/><Relationship Id="rId216" Type="http://schemas.openxmlformats.org/officeDocument/2006/relationships/hyperlink" Target="http://www.learnex.co.uk/test/AbbottProServices/courses/EN-US/course/index.html?showScreen=110_C_55" TargetMode="External"/><Relationship Id="rId423" Type="http://schemas.openxmlformats.org/officeDocument/2006/relationships/hyperlink" Target="http://www.learnex.co.uk/test/AbbottBizCom/courses/EN-US/course/index.html?showScreen=75_C_33" TargetMode="External"/><Relationship Id="rId258" Type="http://schemas.openxmlformats.org/officeDocument/2006/relationships/hyperlink" Target="http://speakup.abbott.com/" TargetMode="External"/><Relationship Id="rId465" Type="http://schemas.openxmlformats.org/officeDocument/2006/relationships/hyperlink" Target="http://www.learnex.co.uk/test/AbbottBizCom/courses/EN-US/course/index.html?showScreen=99_C_39" TargetMode="External"/><Relationship Id="rId630" Type="http://schemas.openxmlformats.org/officeDocument/2006/relationships/hyperlink" Target="http://www.learnex.co.uk/test/AbbottMeals/courses/EN-US/course/index.html?showScreen=34_C_19" TargetMode="External"/><Relationship Id="rId672" Type="http://schemas.openxmlformats.org/officeDocument/2006/relationships/hyperlink" Target="http://www.learnex.co.uk/test/AbbottMeals/courses/EN-US/course/index.html?showScreen=55_C_26" TargetMode="External"/><Relationship Id="rId22" Type="http://schemas.openxmlformats.org/officeDocument/2006/relationships/hyperlink" Target="http://www.learnex.co.uk/test/AbbottProServices/courses/EN-US/course/index.html?showScreen=7_C_7" TargetMode="External"/><Relationship Id="rId64" Type="http://schemas.openxmlformats.org/officeDocument/2006/relationships/hyperlink" Target="http://www.learnex.co.uk/test/AbbottProServices/courses/EN-US/course/index.html?showScreen=30_C_21" TargetMode="External"/><Relationship Id="rId118" Type="http://schemas.openxmlformats.org/officeDocument/2006/relationships/hyperlink" Target="http://www.learnex.co.uk/test/AbbottProServices/courses/EN-US/course/index.html?showScreen=58_C_38" TargetMode="External"/><Relationship Id="rId325" Type="http://schemas.openxmlformats.org/officeDocument/2006/relationships/hyperlink" Target="http://www.learnex.co.uk/test/AbbottBizCom/courses/EN-US/course/index.html?showScreen=29_C_20b" TargetMode="External"/><Relationship Id="rId367" Type="http://schemas.openxmlformats.org/officeDocument/2006/relationships/hyperlink" Target="http://www.learnex.co.uk/test/AbbottBizCom/courses/EN-US/course/index.html?showScreen=46_C_27" TargetMode="External"/><Relationship Id="rId532" Type="http://schemas.openxmlformats.org/officeDocument/2006/relationships/hyperlink" Target="http://www.learnex.co.uk/test/AbbottBizCom/courses/EN-US/course/index.html?showScreen=147_C_200" TargetMode="External"/><Relationship Id="rId574" Type="http://schemas.openxmlformats.org/officeDocument/2006/relationships/hyperlink" Target="http://www.learnex.co.uk/test/AbbottMeals/courses/EN-US/course/index.html?showScreen=5_C_5" TargetMode="External"/><Relationship Id="rId171" Type="http://schemas.openxmlformats.org/officeDocument/2006/relationships/hyperlink" Target="https://abbott.sharepoint.com/sites/abbottworld/EthicsCompliance/Passport/Documents/Cross-Border_Engagement_Form.pdf" TargetMode="External"/><Relationship Id="rId227" Type="http://schemas.openxmlformats.org/officeDocument/2006/relationships/hyperlink" Target="http://www.learnex.co.uk/test/AbbottProServices/courses/EN-US/course/index.html?showScreen=118_C_55" TargetMode="External"/><Relationship Id="rId269" Type="http://schemas.openxmlformats.org/officeDocument/2006/relationships/hyperlink" Target="file:///C:/dev/AbbottProServices/courses/EN-US/translation/reference/Transcript.pdf" TargetMode="External"/><Relationship Id="rId434" Type="http://schemas.openxmlformats.org/officeDocument/2006/relationships/hyperlink" Target="http://www.learnex.co.uk/test/AbbottBizCom/courses/EN-US/course/index.html?showScreen=81_C_35" TargetMode="External"/><Relationship Id="rId476" Type="http://schemas.openxmlformats.org/officeDocument/2006/relationships/hyperlink" Target="http://www.learnex.co.uk/test/AbbottBizCom/courses/EN-US/course/index.html?showScreen=107_C_39" TargetMode="External"/><Relationship Id="rId641" Type="http://schemas.openxmlformats.org/officeDocument/2006/relationships/hyperlink" Target="http://www.learnex.co.uk/test/AbbottMeals/courses/EN-US/course/index.html?showScreen=40_C_21" TargetMode="External"/><Relationship Id="rId683" Type="http://schemas.openxmlformats.org/officeDocument/2006/relationships/hyperlink" Target="http://www.learnex.co.uk/test/AbbottMeals/courses/EN-US/course/index.html?showScreen=63_C_26" TargetMode="Externa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280" Type="http://schemas.openxmlformats.org/officeDocument/2006/relationships/hyperlink" Target="http://www.learnex.co.uk/test/AbbottBizCom/courses/EN-US/course/index.html?showScreen=6_C_6" TargetMode="External"/><Relationship Id="rId336" Type="http://schemas.openxmlformats.org/officeDocument/2006/relationships/hyperlink" Target="http://www.learnex.co.uk/test/AbbottBizCom/courses/EN-US/course/index.html?showScreen=31_C_22" TargetMode="External"/><Relationship Id="rId501" Type="http://schemas.openxmlformats.org/officeDocument/2006/relationships/hyperlink" Target="http://www.learnex.co.uk/test/AbbottBizCom/courses/EN-US/course/index.html?showScreen=122_C_39" TargetMode="External"/><Relationship Id="rId543" Type="http://schemas.openxmlformats.org/officeDocument/2006/relationships/hyperlink" Target="http://www.learnex.co.uk/test/AbbottBizCom/courses/EN-US/course/index.html?showScreen=149_C_200"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9_C_46" TargetMode="External"/><Relationship Id="rId182" Type="http://schemas.openxmlformats.org/officeDocument/2006/relationships/hyperlink" Target="http://www.learnex.co.uk/test/AbbottProServices/courses/EN-US/course/index.html?showScreen=88_C_55" TargetMode="External"/><Relationship Id="rId378" Type="http://schemas.openxmlformats.org/officeDocument/2006/relationships/hyperlink" Target="http://www.learnex.co.uk/test/AbbottBizCom/courses/EN-US/course/index.html?showScreen=52_C_28" TargetMode="External"/><Relationship Id="rId403" Type="http://schemas.openxmlformats.org/officeDocument/2006/relationships/hyperlink" Target="http://www.learnex.co.uk/test/AbbottBizCom/courses/EN-US/course/index.html?showScreen=65_C_31" TargetMode="External"/><Relationship Id="rId585" Type="http://schemas.openxmlformats.org/officeDocument/2006/relationships/hyperlink" Target="http://www.learnex.co.uk/test/AbbottMeals/courses/EN-US/course/index.html?showScreen=11_C_11" TargetMode="External"/><Relationship Id="rId6" Type="http://schemas.openxmlformats.org/officeDocument/2006/relationships/settings" Target="settings.xml"/><Relationship Id="rId238" Type="http://schemas.openxmlformats.org/officeDocument/2006/relationships/hyperlink" Target="http://www.learnex.co.uk/test/AbbottProServices/courses/EN-US/course/index.html?showScreen=125_C_55" TargetMode="External"/><Relationship Id="rId445" Type="http://schemas.openxmlformats.org/officeDocument/2006/relationships/hyperlink" Target="http://www.learnex.co.uk/test/AbbottBizCom/courses/EN-US/course/index.html?showScreen=87_C_39" TargetMode="External"/><Relationship Id="rId487" Type="http://schemas.openxmlformats.org/officeDocument/2006/relationships/hyperlink" Target="http://www.learnex.co.uk/test/AbbottBizCom/courses/EN-US/course/index.html?showScreen=113_C_39" TargetMode="External"/><Relationship Id="rId610" Type="http://schemas.openxmlformats.org/officeDocument/2006/relationships/hyperlink" Target="http://www.learnex.co.uk/test/AbbottMeals/courses/EN-US/course/index.html?showScreen=24_C_15" TargetMode="External"/><Relationship Id="rId652" Type="http://schemas.openxmlformats.org/officeDocument/2006/relationships/hyperlink" Target="https://icomply.abbott.com/" TargetMode="External"/><Relationship Id="rId694" Type="http://schemas.openxmlformats.org/officeDocument/2006/relationships/hyperlink" Target="http://www.abbott.com/investors/governance/code-of-business-conduct.html" TargetMode="External"/><Relationship Id="rId708" Type="http://schemas.openxmlformats.org/officeDocument/2006/relationships/hyperlink" Target="https://abbott.sharepoint.com/sites/AW-Abbott-Legal/SitePages/lho.aspx" TargetMode="External"/><Relationship Id="rId291" Type="http://schemas.openxmlformats.org/officeDocument/2006/relationships/hyperlink" Target="http://www.learnex.co.uk/test/AbbottBizCom/courses/EN-US/course/index.html?showScreen=11_C_8" TargetMode="External"/><Relationship Id="rId305" Type="http://schemas.openxmlformats.org/officeDocument/2006/relationships/hyperlink" Target="http://www.learnex.co.uk/test/AbbottBizCom/courses/EN-US/course/index.html?showScreen=19_C_14" TargetMode="External"/><Relationship Id="rId347" Type="http://schemas.openxmlformats.org/officeDocument/2006/relationships/hyperlink" Target="http://www.learnex.co.uk/test/AbbottBizCom/courses/EN-US/course/index.html?showScreen=36_C_25" TargetMode="External"/><Relationship Id="rId512" Type="http://schemas.openxmlformats.org/officeDocument/2006/relationships/hyperlink" Target="http://www.learnex.co.uk/test/AbbottBizCom/courses/EN-US/course/index.html?showScreen=130_C_39" TargetMode="External"/><Relationship Id="rId44" Type="http://schemas.openxmlformats.org/officeDocument/2006/relationships/hyperlink" Target="http://www.learnex.co.uk/test/AbbottProServices/courses/EN-US/course/index.html?showScreen=19_C_17" TargetMode="External"/><Relationship Id="rId86" Type="http://schemas.openxmlformats.org/officeDocument/2006/relationships/hyperlink" Target="http://www.learnex.co.uk/test/AbbottProServices/courses/EN-US/course/index.html?showScreen=41_C_32"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57_C_29" TargetMode="External"/><Relationship Id="rId554" Type="http://schemas.openxmlformats.org/officeDocument/2006/relationships/hyperlink" Target="https://icomply.abbott.com/Apps/ComplianceContacts" TargetMode="External"/><Relationship Id="rId596" Type="http://schemas.openxmlformats.org/officeDocument/2006/relationships/hyperlink" Target="http://www.learnex.co.uk/test/AbbottMeals/courses/EN-US/course/index.html?showScreen=17_C_13" TargetMode="External"/><Relationship Id="rId193" Type="http://schemas.openxmlformats.org/officeDocument/2006/relationships/hyperlink" Target="http://www.learnex.co.uk/test/AbbottProServices/courses/EN-US/course/index.html?showScreen=96_C_55" TargetMode="External"/><Relationship Id="rId207" Type="http://schemas.openxmlformats.org/officeDocument/2006/relationships/hyperlink" Target="http://www.learnex.co.uk/test/AbbottProServices/courses/EN-US/course/index.html?showScreen=105_C_55" TargetMode="External"/><Relationship Id="rId249" Type="http://schemas.openxmlformats.org/officeDocument/2006/relationships/hyperlink" Target="https://icomply.abbott.com/Default.aspx" TargetMode="External"/><Relationship Id="rId414" Type="http://schemas.openxmlformats.org/officeDocument/2006/relationships/hyperlink" Target="http://www.learnex.co.uk/test/AbbottBizCom/courses/EN-US/course/index.html?showScreen=71_C_32" TargetMode="External"/><Relationship Id="rId456" Type="http://schemas.openxmlformats.org/officeDocument/2006/relationships/hyperlink" Target="http://www.learnex.co.uk/test/AbbottBizCom/courses/EN-US/course/index.html?showScreen=94_C_39" TargetMode="External"/><Relationship Id="rId498" Type="http://schemas.openxmlformats.org/officeDocument/2006/relationships/hyperlink" Target="http://www.learnex.co.uk/test/AbbottBizCom/courses/EN-US/course/index.html?showScreen=120_C_39" TargetMode="External"/><Relationship Id="rId621" Type="http://schemas.openxmlformats.org/officeDocument/2006/relationships/hyperlink" Target="http://www.learnex.co.uk/test/AbbottMeals/courses/EN-US/course/index.html?showScreen=29_C_17" TargetMode="External"/><Relationship Id="rId663" Type="http://schemas.openxmlformats.org/officeDocument/2006/relationships/hyperlink" Target="http://www.learnex.co.uk/test/AbbottMeals/courses/EN-US/course/index.html?showScreen=50_C_26"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260" Type="http://schemas.openxmlformats.org/officeDocument/2006/relationships/hyperlink" Target="https://abbott.sharepoint.com/sites/AW-Ethics_Compliance" TargetMode="External"/><Relationship Id="rId316" Type="http://schemas.openxmlformats.org/officeDocument/2006/relationships/hyperlink" Target="http://www.learnex.co.uk/test/AbbottBizCom/courses/EN-US/course/index.html?showScreen=25_C_20" TargetMode="External"/><Relationship Id="rId523" Type="http://schemas.openxmlformats.org/officeDocument/2006/relationships/hyperlink" Target="http://www.learnex.co.uk/test/AbbottBizCom/courses/EN-US/course/index.html?showScreen=135_C_39" TargetMode="External"/><Relationship Id="rId55" Type="http://schemas.openxmlformats.org/officeDocument/2006/relationships/hyperlink" Target="http://www.learnex.co.uk/test/AbbottProServices/courses/EN-US/course/index.html?showScreen=24_C_18" TargetMode="External"/><Relationship Id="rId97" Type="http://schemas.openxmlformats.org/officeDocument/2006/relationships/hyperlink" Target="http://www.learnex.co.uk/test/AbbottProServices/courses/EN-US/course/index.html?showScreen=46_C_33" TargetMode="External"/><Relationship Id="rId120" Type="http://schemas.openxmlformats.org/officeDocument/2006/relationships/hyperlink" Target="http://www.learnex.co.uk/test/AbbottProServices/courses/EN-US/course/index.html?showScreen=59_C_39" TargetMode="External"/><Relationship Id="rId358" Type="http://schemas.openxmlformats.org/officeDocument/2006/relationships/hyperlink" Target="http://www.learnex.co.uk/test/AbbottBizCom/courses/EN-US/course/index.html?showScreen=42_C_26" TargetMode="External"/><Relationship Id="rId565" Type="http://schemas.openxmlformats.org/officeDocument/2006/relationships/hyperlink" Target="file:///C:/dev/AbbottBizCom/courses/EN-US/translation/reference/Transcript.pdf" TargetMode="External"/><Relationship Id="rId162" Type="http://schemas.openxmlformats.org/officeDocument/2006/relationships/hyperlink" Target="http://www.learnex.co.uk/test/AbbottProServices/courses/EN-US/course/index.html?showScreen=80_C_48" TargetMode="External"/><Relationship Id="rId218" Type="http://schemas.openxmlformats.org/officeDocument/2006/relationships/hyperlink" Target="http://www.learnex.co.uk/test/AbbottProServices/courses/EN-US/course/index.html?showScreen=112_C_55" TargetMode="External"/><Relationship Id="rId425" Type="http://schemas.openxmlformats.org/officeDocument/2006/relationships/hyperlink" Target="http://www.learnex.co.uk/test/AbbottBizCom/courses/EN-US/course/index.html?showScreen=76_C_34" TargetMode="External"/><Relationship Id="rId467" Type="http://schemas.openxmlformats.org/officeDocument/2006/relationships/hyperlink" Target="http://www.learnex.co.uk/test/AbbottBizCom/courses/EN-US/course/index.html?showScreen=100_C_39" TargetMode="External"/><Relationship Id="rId632" Type="http://schemas.openxmlformats.org/officeDocument/2006/relationships/hyperlink" Target="http://www.learnex.co.uk/test/AbbottMeals/courses/EN-US/course/index.html?showScreen=35_C_19" TargetMode="External"/><Relationship Id="rId271" Type="http://schemas.openxmlformats.org/officeDocument/2006/relationships/hyperlink" Target="http://www.learnex.co.uk/test/AbbottBizCom/courses/EN-US/course/index.html?showScreen=1_C_1" TargetMode="External"/><Relationship Id="rId674" Type="http://schemas.openxmlformats.org/officeDocument/2006/relationships/hyperlink" Target="http://www.learnex.co.uk/test/AbbottMeals/courses/EN-US/course/index.html?showScreen=57_C_26" TargetMode="External"/><Relationship Id="rId24" Type="http://schemas.openxmlformats.org/officeDocument/2006/relationships/hyperlink" Target="http://www.learnex.co.uk/test/AbbottProServices/courses/EN-US/course/index.html?showScreen=9_C_9" TargetMode="External"/><Relationship Id="rId66" Type="http://schemas.openxmlformats.org/officeDocument/2006/relationships/hyperlink" Target="http://www.learnex.co.uk/test/AbbottProServices/courses/EN-US/course/index.html?showScreen=31_C_22" TargetMode="External"/><Relationship Id="rId131" Type="http://schemas.openxmlformats.org/officeDocument/2006/relationships/hyperlink" Target="http://www.learnex.co.uk/test/AbbottProServices/courses/EN-US/course/index.html?showScreen=64_C_44" TargetMode="External"/><Relationship Id="rId327" Type="http://schemas.openxmlformats.org/officeDocument/2006/relationships/hyperlink" Target="https://abbottmfiles.oneabbott.com/openfile.aspx?v=3E4088E6-D40A-4DA2-90B9-76B55D51A390/object/0/3530882/6/file/3423377/4&amp;showopendialog=0" TargetMode="External"/><Relationship Id="rId369" Type="http://schemas.openxmlformats.org/officeDocument/2006/relationships/hyperlink" Target="http://www.learnex.co.uk/test/AbbottBizCom/courses/EN-US/course/index.html?showScreen=47_C_27" TargetMode="External"/><Relationship Id="rId534" Type="http://schemas.openxmlformats.org/officeDocument/2006/relationships/hyperlink" Target="https://abbott.sharepoint.com/sites/AW-PublicAffairs" TargetMode="External"/><Relationship Id="rId576" Type="http://schemas.openxmlformats.org/officeDocument/2006/relationships/hyperlink" Target="http://www.learnex.co.uk/test/AbbottMeals/courses/EN-US/course/index.html?showScreen=6_C_6" TargetMode="External"/><Relationship Id="rId173" Type="http://schemas.openxmlformats.org/officeDocument/2006/relationships/hyperlink" Target="http://www.learnex.co.uk/test/AbbottProServices/courses/EN-US/course/index.html?showScreen=85_C_52" TargetMode="External"/><Relationship Id="rId229" Type="http://schemas.openxmlformats.org/officeDocument/2006/relationships/hyperlink" Target="http://www.learnex.co.uk/test/AbbottProServices/courses/EN-US/course/index.html?showScreen=120_C_55" TargetMode="External"/><Relationship Id="rId380" Type="http://schemas.openxmlformats.org/officeDocument/2006/relationships/hyperlink" Target="http://www.learnex.co.uk/test/AbbottBizCom/courses/EN-US/course/index.html?showScreen=53_C_29" TargetMode="External"/><Relationship Id="rId436" Type="http://schemas.openxmlformats.org/officeDocument/2006/relationships/hyperlink" Target="http://www.learnex.co.uk/test/AbbottBizCom/courses/EN-US/course/index.html?showScreen=82_C_35" TargetMode="External"/><Relationship Id="rId601" Type="http://schemas.openxmlformats.org/officeDocument/2006/relationships/hyperlink" Target="http://www.learnex.co.uk/test/AbbottMeals/courses/EN-US/course/index.html?showScreen=19_C_13" TargetMode="External"/><Relationship Id="rId643" Type="http://schemas.openxmlformats.org/officeDocument/2006/relationships/hyperlink" Target="http://www.learnex.co.uk/test/AbbottMeals/courses/EN-US/course/index.html?showScreen=41_C_22" TargetMode="External"/><Relationship Id="rId240" Type="http://schemas.openxmlformats.org/officeDocument/2006/relationships/hyperlink" Target="http://www.learnex.co.uk/test/AbbottProServices/courses/EN-US/course/index.html?showScreen=126_C_55" TargetMode="External"/><Relationship Id="rId478" Type="http://schemas.openxmlformats.org/officeDocument/2006/relationships/hyperlink" Target="http://www.learnex.co.uk/test/AbbottBizCom/courses/EN-US/course/index.html?showScreen=108_C_39" TargetMode="External"/><Relationship Id="rId685" Type="http://schemas.openxmlformats.org/officeDocument/2006/relationships/hyperlink" Target="http://www.learnex.co.uk/test/AbbottMeals/courses/EN-US/course/index.html?showScreen=72_C_200" TargetMode="External"/><Relationship Id="rId35" Type="http://schemas.openxmlformats.org/officeDocument/2006/relationships/hyperlink" Target="http://www.learnex.co.uk/test/AbbottProServices/courses/EN-US/course/index.html?showScreen=14_C_14" TargetMode="External"/><Relationship Id="rId77" Type="http://schemas.openxmlformats.org/officeDocument/2006/relationships/hyperlink" Target="http://www.learnex.co.uk/test/AbbottProServices/courses/EN-US/course/index.html?showScreen=36_C_27" TargetMode="External"/><Relationship Id="rId100" Type="http://schemas.openxmlformats.org/officeDocument/2006/relationships/hyperlink" Target="http://www.learnex.co.uk/test/AbbottProServices/courses/EN-US/course/index.html?showScreen=48_C_33" TargetMode="External"/><Relationship Id="rId282" Type="http://schemas.openxmlformats.org/officeDocument/2006/relationships/hyperlink" Target="http://www.learnex.co.uk/test/AbbottBizCom/courses/EN-US/course/index.html?showScreen=7_C_7" TargetMode="External"/><Relationship Id="rId338" Type="http://schemas.openxmlformats.org/officeDocument/2006/relationships/hyperlink" Target="http://www.learnex.co.uk/test/AbbottBizCom/courses/EN-US/course/index.html?showScreen=32_C_23" TargetMode="External"/><Relationship Id="rId503" Type="http://schemas.openxmlformats.org/officeDocument/2006/relationships/hyperlink" Target="http://www.learnex.co.uk/test/AbbottBizCom/courses/EN-US/course/index.html?showScreen=123_C_39" TargetMode="External"/><Relationship Id="rId545" Type="http://schemas.openxmlformats.org/officeDocument/2006/relationships/hyperlink" Target="https://abbott.sharepoint.com/sites/AW-Abbott-Legal" TargetMode="External"/><Relationship Id="rId587" Type="http://schemas.openxmlformats.org/officeDocument/2006/relationships/hyperlink" Target="http://www.learnex.co.uk/test/AbbottMeals/courses/EN-US/course/index.html?showScreen=12_C_12" TargetMode="External"/><Relationship Id="rId710" Type="http://schemas.openxmlformats.org/officeDocument/2006/relationships/hyperlink" Target="http://www.learnex.co.uk/test/AbbottMeals/courses/EN-US/course/index.html?showScreen=77_C_200" TargetMode="External"/><Relationship Id="rId8" Type="http://schemas.openxmlformats.org/officeDocument/2006/relationships/footnotes" Target="footnotes.xml"/><Relationship Id="rId142" Type="http://schemas.openxmlformats.org/officeDocument/2006/relationships/hyperlink" Target="http://www.learnex.co.uk/test/AbbottProServices/courses/EN-US/course/index.html?showScreen=70_C_46" TargetMode="External"/><Relationship Id="rId184" Type="http://schemas.openxmlformats.org/officeDocument/2006/relationships/hyperlink" Target="http://www.learnex.co.uk/test/AbbottProServices/courses/EN-US/course/index.html?showScreen=89_C_55" TargetMode="External"/><Relationship Id="rId391" Type="http://schemas.openxmlformats.org/officeDocument/2006/relationships/hyperlink" Target="http://www.learnex.co.uk/test/AbbottBizCom/courses/EN-US/course/index.html?showScreen=58_C_29" TargetMode="External"/><Relationship Id="rId405" Type="http://schemas.openxmlformats.org/officeDocument/2006/relationships/hyperlink" Target="http://www.learnex.co.uk/test/AbbottBizCom/courses/EN-US/course/index.html?showScreen=66_C_31" TargetMode="External"/><Relationship Id="rId447" Type="http://schemas.openxmlformats.org/officeDocument/2006/relationships/hyperlink" Target="http://www.learnex.co.uk/test/AbbottBizCom/courses/EN-US/course/index.html?showScreen=88_C_39" TargetMode="External"/><Relationship Id="rId612" Type="http://schemas.openxmlformats.org/officeDocument/2006/relationships/hyperlink" Target="http://www.learnex.co.uk/test/AbbottMeals/courses/EN-US/course/index.html?showScreen=25_C_16" TargetMode="External"/><Relationship Id="rId251" Type="http://schemas.openxmlformats.org/officeDocument/2006/relationships/hyperlink" Target="https://icomply.abbott.com/Default.aspx" TargetMode="External"/><Relationship Id="rId489" Type="http://schemas.openxmlformats.org/officeDocument/2006/relationships/hyperlink" Target="http://www.learnex.co.uk/test/AbbottBizCom/courses/EN-US/course/index.html?showScreen=114_C_39" TargetMode="External"/><Relationship Id="rId654" Type="http://schemas.openxmlformats.org/officeDocument/2006/relationships/hyperlink" Target="http://www.learnex.co.uk/test/AbbottMeals/courses/EN-US/course/index.html?showScreen=44_C_25" TargetMode="External"/><Relationship Id="rId696" Type="http://schemas.openxmlformats.org/officeDocument/2006/relationships/hyperlink" Target="http://www.learnex.co.uk/test/AbbottMeals/courses/EN-US/course/index.html?showScreen=75_C_200" TargetMode="External"/><Relationship Id="rId46" Type="http://schemas.openxmlformats.org/officeDocument/2006/relationships/hyperlink" Target="http://www.learnex.co.uk/test/AbbottProServices/courses/EN-US/course/index.html?showScreen=20_C_17" TargetMode="External"/><Relationship Id="rId293" Type="http://schemas.openxmlformats.org/officeDocument/2006/relationships/hyperlink" Target="http://www.learnex.co.uk/test/AbbottBizCom/courses/EN-US/course/index.html?showScreen=12_C_9" TargetMode="External"/><Relationship Id="rId307" Type="http://schemas.openxmlformats.org/officeDocument/2006/relationships/hyperlink" Target="http://www.learnex.co.uk/test/AbbottBizCom/courses/EN-US/course/index.html?showScreen=20_C_15" TargetMode="External"/><Relationship Id="rId349" Type="http://schemas.openxmlformats.org/officeDocument/2006/relationships/hyperlink" Target="http://www.learnex.co.uk/test/AbbottBizCom/courses/EN-US/course/index.html?showScreen=37_C_25" TargetMode="External"/><Relationship Id="rId514" Type="http://schemas.openxmlformats.org/officeDocument/2006/relationships/hyperlink" Target="http://www.learnex.co.uk/test/AbbottBizCom/courses/EN-US/course/index.html?showScreen=131_C_39" TargetMode="External"/><Relationship Id="rId556" Type="http://schemas.openxmlformats.org/officeDocument/2006/relationships/hyperlink" Target="http://speakup.abbott.com/" TargetMode="External"/><Relationship Id="rId88" Type="http://schemas.openxmlformats.org/officeDocument/2006/relationships/hyperlink" Target="http://www.learnex.co.uk/test/AbbottProServices/courses/EN-US/course/index.html?showScreen=42_C_32" TargetMode="External"/><Relationship Id="rId111" Type="http://schemas.openxmlformats.org/officeDocument/2006/relationships/hyperlink" Target="http://www.learnex.co.uk/test/AbbottProServices/courses/EN-US/course/index.html?showScreen=53_C_34" TargetMode="External"/><Relationship Id="rId153" Type="http://schemas.openxmlformats.org/officeDocument/2006/relationships/hyperlink" Target="http://www.learnex.co.uk/test/AbbottProServices/courses/EN-US/course/index.html?showScreen=75_C_47" TargetMode="External"/><Relationship Id="rId195" Type="http://schemas.openxmlformats.org/officeDocument/2006/relationships/hyperlink" Target="http://www.learnex.co.uk/test/AbbottProServices/courses/EN-US/course/index.html?showScreen=97_C_55" TargetMode="External"/><Relationship Id="rId209" Type="http://schemas.openxmlformats.org/officeDocument/2006/relationships/hyperlink" Target="http://www.learnex.co.uk/test/AbbottProServices/courses/EN-US/course/index.html?showScreen=106_C_55" TargetMode="External"/><Relationship Id="rId360" Type="http://schemas.openxmlformats.org/officeDocument/2006/relationships/hyperlink" Target="http://www.learnex.co.uk/test/AbbottBizCom/courses/EN-US/course/index.html?showScreen=43_C_26" TargetMode="External"/><Relationship Id="rId416" Type="http://schemas.openxmlformats.org/officeDocument/2006/relationships/hyperlink" Target="http://www.learnex.co.uk/test/AbbottBizCom/courses/EN-US/course/index.html?showScreen=72_C_33" TargetMode="External"/><Relationship Id="rId598" Type="http://schemas.openxmlformats.org/officeDocument/2006/relationships/hyperlink" Target="http://www.learnex.co.uk/test/AbbottMeals/courses/EN-US/course/index.html?showScreen=18_C_13" TargetMode="External"/><Relationship Id="rId220" Type="http://schemas.openxmlformats.org/officeDocument/2006/relationships/hyperlink" Target="http://www.learnex.co.uk/test/AbbottProServices/courses/EN-US/course/index.html?showScreen=113_C_55" TargetMode="External"/><Relationship Id="rId458" Type="http://schemas.openxmlformats.org/officeDocument/2006/relationships/hyperlink" Target="http://www.learnex.co.uk/test/AbbottBizCom/courses/EN-US/course/index.html?showScreen=96_C_39" TargetMode="External"/><Relationship Id="rId623" Type="http://schemas.openxmlformats.org/officeDocument/2006/relationships/hyperlink" Target="http://www.learnex.co.uk/test/AbbottMeals/courses/EN-US/course/index.html?showScreen=30_C_18" TargetMode="External"/><Relationship Id="rId665" Type="http://schemas.openxmlformats.org/officeDocument/2006/relationships/hyperlink" Target="http://www.learnex.co.uk/test/AbbottMeals/courses/EN-US/course/index.html?showScreen=51_C_26" TargetMode="External"/><Relationship Id="rId15" Type="http://schemas.openxmlformats.org/officeDocument/2006/relationships/hyperlink" Target="http://www.learnex.co.uk/test/AbbottProServices/courses/EN-US/course/index.html?showScreen=3_C_3"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http://speakup.abbott.com/" TargetMode="External"/><Relationship Id="rId318" Type="http://schemas.openxmlformats.org/officeDocument/2006/relationships/hyperlink" Target="http://www.learnex.co.uk/test/AbbottBizCom/courses/EN-US/course/index.html?showScreen=26_C_20" TargetMode="External"/><Relationship Id="rId525" Type="http://schemas.openxmlformats.org/officeDocument/2006/relationships/hyperlink" Target="http://www.learnex.co.uk/test/AbbottBizCom/courses/EN-US/course/index.html?showScreen=136_C_39" TargetMode="External"/><Relationship Id="rId567" Type="http://schemas.openxmlformats.org/officeDocument/2006/relationships/hyperlink" Target="http://www.learnex.co.uk/test/AbbottMeals/courses/EN-US/course/index.html?showScreen=1_C_1" TargetMode="External"/><Relationship Id="rId99" Type="http://schemas.openxmlformats.org/officeDocument/2006/relationships/hyperlink" Target="http://www.learnex.co.uk/test/AbbottProServices/courses/EN-US/course/index.html?showScreen=47_C_33" TargetMode="External"/><Relationship Id="rId122" Type="http://schemas.openxmlformats.org/officeDocument/2006/relationships/hyperlink" Target="http://www.learnex.co.uk/test/AbbottProServices/courses/EN-US/course/index.html?showScreen=60_C_40" TargetMode="External"/><Relationship Id="rId164" Type="http://schemas.openxmlformats.org/officeDocument/2006/relationships/hyperlink" Target="http://www.learnex.co.uk/test/AbbottProServices/courses/EN-US/course/index.html?showScreen=81_C_48" TargetMode="External"/><Relationship Id="rId371" Type="http://schemas.openxmlformats.org/officeDocument/2006/relationships/hyperlink" Target="http://www.learnex.co.uk/test/AbbottBizCom/courses/EN-US/course/index.html?showScreen=48_C_27" TargetMode="External"/><Relationship Id="rId427" Type="http://schemas.openxmlformats.org/officeDocument/2006/relationships/hyperlink" Target="http://www.learnex.co.uk/test/AbbottBizCom/courses/EN-US/course/index.html?showScreen=77_C_34" TargetMode="External"/><Relationship Id="rId469" Type="http://schemas.openxmlformats.org/officeDocument/2006/relationships/hyperlink" Target="http://www.learnex.co.uk/test/AbbottBizCom/courses/EN-US/course/index.html?showScreen=102_C_39" TargetMode="External"/><Relationship Id="rId634" Type="http://schemas.openxmlformats.org/officeDocument/2006/relationships/hyperlink" Target="http://www.learnex.co.uk/test/AbbottMeals/courses/EN-US/course/index.html?showScreen=36_C_19" TargetMode="External"/><Relationship Id="rId676" Type="http://schemas.openxmlformats.org/officeDocument/2006/relationships/hyperlink" Target="http://www.learnex.co.uk/test/AbbottMeals/courses/EN-US/course/index.html?showScreen=58_C_26" TargetMode="External"/><Relationship Id="rId26" Type="http://schemas.openxmlformats.org/officeDocument/2006/relationships/hyperlink" Target="http://www.learnex.co.uk/test/AbbottProServices/courses/EN-US/course/index.html?showScreen=10_C_10" TargetMode="External"/><Relationship Id="rId231" Type="http://schemas.openxmlformats.org/officeDocument/2006/relationships/hyperlink" Target="http://www.learnex.co.uk/test/AbbottProServices/courses/EN-US/course/index.html?showScreen=121_C_55" TargetMode="External"/><Relationship Id="rId273" Type="http://schemas.openxmlformats.org/officeDocument/2006/relationships/hyperlink" Target="http://www.learnex.co.uk/test/AbbottBizCom/courses/EN-US/course/index.html?showScreen=2_C_2" TargetMode="External"/><Relationship Id="rId329" Type="http://schemas.openxmlformats.org/officeDocument/2006/relationships/hyperlink" Target="https://abbottmfiles.oneabbott.com/Default.aspx?" TargetMode="External"/><Relationship Id="rId480" Type="http://schemas.openxmlformats.org/officeDocument/2006/relationships/hyperlink" Target="http://www.learnex.co.uk/test/AbbottBizCom/courses/EN-US/course/index.html?showScreen=109_C_39" TargetMode="External"/><Relationship Id="rId536" Type="http://schemas.openxmlformats.org/officeDocument/2006/relationships/hyperlink" Target="https://abbott.sharepoint.com/sites/dkc/ENGLISH/Pages/default.aspx" TargetMode="External"/><Relationship Id="rId701" Type="http://schemas.openxmlformats.org/officeDocument/2006/relationships/hyperlink" Target="mailto:investigations@abbott.com" TargetMode="External"/><Relationship Id="rId68" Type="http://schemas.openxmlformats.org/officeDocument/2006/relationships/hyperlink" Target="http://www.learnex.co.uk/test/AbbottProServices/courses/EN-US/course/index.html?showScreen=32_C_23" TargetMode="External"/><Relationship Id="rId133" Type="http://schemas.openxmlformats.org/officeDocument/2006/relationships/hyperlink" Target="http://www.learnex.co.uk/test/AbbottProServices/courses/EN-US/course/index.html?showScreen=65_C_45" TargetMode="External"/><Relationship Id="rId175" Type="http://schemas.openxmlformats.org/officeDocument/2006/relationships/hyperlink" Target="http://www.learnex.co.uk/test/AbbottProServices/courses/EN-US/course/index.html?showScreen=86_C_53" TargetMode="External"/><Relationship Id="rId340" Type="http://schemas.openxmlformats.org/officeDocument/2006/relationships/hyperlink" Target="http://www.learnex.co.uk/test/AbbottBizCom/courses/EN-US/course/index.html?showScreen=33_C_24" TargetMode="External"/><Relationship Id="rId578" Type="http://schemas.openxmlformats.org/officeDocument/2006/relationships/hyperlink" Target="http://www.learnex.co.uk/test/AbbottMeals/courses/EN-US/course/index.html?showScreen=7_C_7" TargetMode="External"/><Relationship Id="rId200" Type="http://schemas.openxmlformats.org/officeDocument/2006/relationships/hyperlink" Target="http://www.learnex.co.uk/test/AbbottProServices/courses/EN-US/course/index.html?showScreen=100_C_55" TargetMode="External"/><Relationship Id="rId382" Type="http://schemas.openxmlformats.org/officeDocument/2006/relationships/hyperlink" Target="http://www.learnex.co.uk/test/AbbottBizCom/courses/EN-US/course/index.html?showScreen=54_C_29" TargetMode="External"/><Relationship Id="rId438" Type="http://schemas.openxmlformats.org/officeDocument/2006/relationships/hyperlink" Target="http://www.learnex.co.uk/test/AbbottBizCom/courses/EN-US/course/index.html?showScreen=84_C_37" TargetMode="External"/><Relationship Id="rId603" Type="http://schemas.openxmlformats.org/officeDocument/2006/relationships/hyperlink" Target="http://www.learnex.co.uk/test/AbbottMeals/courses/EN-US/course/index.html?showScreen=20_C_14" TargetMode="External"/><Relationship Id="rId645" Type="http://schemas.openxmlformats.org/officeDocument/2006/relationships/hyperlink" Target="https://abbott.sharepoint.com/sites/abbottworld/EthicsCompliance/Passport/Documents/Cross-Border_Engagement_Form.pdf" TargetMode="External"/><Relationship Id="rId687" Type="http://schemas.openxmlformats.org/officeDocument/2006/relationships/hyperlink" Target="http://www.learnex.co.uk/test/AbbottMeals/courses/EN-US/course/index.html?showScreen=73_C_200" TargetMode="External"/><Relationship Id="rId242" Type="http://schemas.openxmlformats.org/officeDocument/2006/relationships/hyperlink" Target="http://www.learnex.co.uk/test/AbbottProServices/courses/EN-US/course/index.html?showScreen=128_C_56" TargetMode="External"/><Relationship Id="rId284" Type="http://schemas.openxmlformats.org/officeDocument/2006/relationships/hyperlink" Target="http://www.learnex.co.uk/test/AbbottBizCom/courses/EN-US/course/index.html?showScreen=8_C_8" TargetMode="External"/><Relationship Id="rId491" Type="http://schemas.openxmlformats.org/officeDocument/2006/relationships/hyperlink" Target="http://www.learnex.co.uk/test/AbbottBizCom/courses/EN-US/course/index.html?showScreen=116_C_39" TargetMode="External"/><Relationship Id="rId505" Type="http://schemas.openxmlformats.org/officeDocument/2006/relationships/hyperlink" Target="http://www.learnex.co.uk/test/AbbottBizCom/courses/EN-US/course/index.html?showScreen=124_C_39" TargetMode="External"/><Relationship Id="rId712" Type="http://schemas.openxmlformats.org/officeDocument/2006/relationships/hyperlink" Target="file:///C:/dev/AbbottMeals/courses/EN-US/translation/reference/Transcript.pdf" TargetMode="External"/><Relationship Id="rId37" Type="http://schemas.openxmlformats.org/officeDocument/2006/relationships/hyperlink" Target="http://www.learnex.co.uk/test/AbbottProServices/courses/EN-US/course/index.html?showScreen=15_C_15"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http://www.learnex.co.uk/test/AbbottProServices/courses/EN-US/course/index.html?showScreen=49_C_34" TargetMode="External"/><Relationship Id="rId144" Type="http://schemas.openxmlformats.org/officeDocument/2006/relationships/hyperlink" Target="http://www.learnex.co.uk/test/AbbottProServices/courses/EN-US/course/index.html?showScreen=71_C_46" TargetMode="External"/><Relationship Id="rId547" Type="http://schemas.openxmlformats.org/officeDocument/2006/relationships/hyperlink" Target="https://abbott.sharepoint.com/sites/AW-GlobalPolicy" TargetMode="External"/><Relationship Id="rId589" Type="http://schemas.openxmlformats.org/officeDocument/2006/relationships/hyperlink" Target="http://www.learnex.co.uk/test/AbbottMeals/courses/EN-US/course/index.html?showScreen=13_C_12" TargetMode="External"/><Relationship Id="rId90" Type="http://schemas.openxmlformats.org/officeDocument/2006/relationships/hyperlink" Target="http://www.learnex.co.uk/test/AbbottProServices/courses/EN-US/course/index.html?showScreen=43_C_32" TargetMode="External"/><Relationship Id="rId186" Type="http://schemas.openxmlformats.org/officeDocument/2006/relationships/hyperlink" Target="http://www.learnex.co.uk/test/AbbottProServices/courses/EN-US/course/index.html?showScreen=90_C_55" TargetMode="External"/><Relationship Id="rId351" Type="http://schemas.openxmlformats.org/officeDocument/2006/relationships/hyperlink" Target="http://www.learnex.co.uk/test/AbbottBizCom/courses/EN-US/course/index.html?showScreen=38_C_25" TargetMode="External"/><Relationship Id="rId393" Type="http://schemas.openxmlformats.org/officeDocument/2006/relationships/hyperlink" Target="http://www.learnex.co.uk/test/AbbottBizCom/courses/EN-US/course/index.html?showScreen=59_C_29" TargetMode="External"/><Relationship Id="rId407" Type="http://schemas.openxmlformats.org/officeDocument/2006/relationships/hyperlink" Target="http://www.learnex.co.uk/test/AbbottBizCom/courses/EN-US/course/index.html?showScreen=67_C_32" TargetMode="External"/><Relationship Id="rId449" Type="http://schemas.openxmlformats.org/officeDocument/2006/relationships/hyperlink" Target="http://www.learnex.co.uk/test/AbbottBizCom/courses/EN-US/course/index.html?showScreen=90_C_39" TargetMode="External"/><Relationship Id="rId614" Type="http://schemas.openxmlformats.org/officeDocument/2006/relationships/hyperlink" Target="http://www.learnex.co.uk/test/AbbottMeals/courses/EN-US/course/index.html?showScreen=26_C_17" TargetMode="External"/><Relationship Id="rId656" Type="http://schemas.openxmlformats.org/officeDocument/2006/relationships/hyperlink" Target="http://www.learnex.co.uk/test/AbbottMeals/courses/EN-US/course/index.html?showScreen=45_C_26" TargetMode="External"/><Relationship Id="rId211" Type="http://schemas.openxmlformats.org/officeDocument/2006/relationships/hyperlink" Target="http://www.learnex.co.uk/test/AbbottProServices/courses/EN-US/course/index.html?showScreen=108_C_55" TargetMode="External"/><Relationship Id="rId253" Type="http://schemas.openxmlformats.org/officeDocument/2006/relationships/hyperlink" Target="http://www.learnex.co.uk/test/AbbottProServices/courses/EN-US/course/index.html?showScreen=138_C_200" TargetMode="External"/><Relationship Id="rId295" Type="http://schemas.openxmlformats.org/officeDocument/2006/relationships/hyperlink" Target="http://www.learnex.co.uk/test/AbbottBizCom/courses/EN-US/course/index.html?showScreen=13_C_9" TargetMode="External"/><Relationship Id="rId309" Type="http://schemas.openxmlformats.org/officeDocument/2006/relationships/hyperlink" Target="http://www.learnex.co.uk/test/AbbottBizCom/courses/EN-US/course/index.html?showScreen=21_C_16" TargetMode="External"/><Relationship Id="rId460" Type="http://schemas.openxmlformats.org/officeDocument/2006/relationships/hyperlink" Target="http://www.learnex.co.uk/test/AbbottBizCom/courses/EN-US/course/index.html?showScreen=97_C_39" TargetMode="External"/><Relationship Id="rId516" Type="http://schemas.openxmlformats.org/officeDocument/2006/relationships/hyperlink" Target="http://www.learnex.co.uk/test/AbbottBizCom/courses/EN-US/course/index.html?showScreen=132_C_39" TargetMode="External"/><Relationship Id="rId698" Type="http://schemas.openxmlformats.org/officeDocument/2006/relationships/hyperlink" Target="https://abbott.sharepoint.com/sites/AW-Ethics_Compliance" TargetMode="External"/><Relationship Id="rId48" Type="http://schemas.openxmlformats.org/officeDocument/2006/relationships/hyperlink" Target="http://www.learnex.co.uk/test/AbbottProServices/courses/EN-US/course/index.html?showScreen=21_C_18"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www.learnex.co.uk/test/AbbottBizCom/courses/EN-US/course/index.html?showScreen=27_C_20" TargetMode="External"/><Relationship Id="rId558" Type="http://schemas.openxmlformats.org/officeDocument/2006/relationships/hyperlink" Target="mailto:investigations@abbott.com" TargetMode="Externa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98_C_55" TargetMode="External"/><Relationship Id="rId362" Type="http://schemas.openxmlformats.org/officeDocument/2006/relationships/hyperlink" Target="http://www.learnex.co.uk/test/AbbottBizCom/courses/EN-US/course/index.html?showScreen=44_C_26" TargetMode="External"/><Relationship Id="rId418" Type="http://schemas.openxmlformats.org/officeDocument/2006/relationships/hyperlink" Target="http://www.learnex.co.uk/test/AbbottBizCom/courses/EN-US/course/index.html?showScreen=73_C_33" TargetMode="External"/><Relationship Id="rId625" Type="http://schemas.openxmlformats.org/officeDocument/2006/relationships/hyperlink" Target="http://www.learnex.co.uk/test/AbbottMeals/courses/EN-US/course/index.html?showScreen=31_C_18" TargetMode="External"/><Relationship Id="rId222" Type="http://schemas.openxmlformats.org/officeDocument/2006/relationships/hyperlink" Target="http://www.learnex.co.uk/test/AbbottProServices/courses/EN-US/course/index.html?showScreen=114_C_55" TargetMode="External"/><Relationship Id="rId264" Type="http://schemas.openxmlformats.org/officeDocument/2006/relationships/hyperlink" Target="http://www.learnex.co.uk/test/AbbottProServices/courses/EN-US/course/index.html?showScreen=139_C_200" TargetMode="External"/><Relationship Id="rId471" Type="http://schemas.openxmlformats.org/officeDocument/2006/relationships/hyperlink" Target="http://www.learnex.co.uk/test/AbbottBizCom/courses/EN-US/course/index.html?showScreen=103_C_39" TargetMode="External"/><Relationship Id="rId667" Type="http://schemas.openxmlformats.org/officeDocument/2006/relationships/hyperlink" Target="http://www.learnex.co.uk/test/AbbottMeals/courses/EN-US/course/index.html?showScreen=53_C_26"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1_C_41" TargetMode="External"/><Relationship Id="rId527" Type="http://schemas.openxmlformats.org/officeDocument/2006/relationships/hyperlink" Target="http://www.learnex.co.uk/test/AbbottBizCom/courses/EN-US/course/index.html?showScreen=139_C_199" TargetMode="External"/><Relationship Id="rId569" Type="http://schemas.openxmlformats.org/officeDocument/2006/relationships/hyperlink" Target="http://www.learnex.co.uk/test/AbbottMeals/courses/EN-US/course/index.html?showScreen=2_C_2" TargetMode="External"/><Relationship Id="rId70" Type="http://schemas.openxmlformats.org/officeDocument/2006/relationships/hyperlink" Target="http://www.learnex.co.uk/test/AbbottProServices/courses/EN-US/course/index.html?showScreen=33_C_24" TargetMode="External"/><Relationship Id="rId166" Type="http://schemas.openxmlformats.org/officeDocument/2006/relationships/hyperlink" Target="http://www.learnex.co.uk/test/AbbottProServices/courses/EN-US/course/index.html?showScreen=83_C_50" TargetMode="External"/><Relationship Id="rId331" Type="http://schemas.openxmlformats.org/officeDocument/2006/relationships/hyperlink" Target="https://abbottmfiles.oneabbott.com/openfile.aspx?v=3E4088E6-D40A-4DA2-90B9-76B55D51A390/object/0/3530882/6/file/3423377/4&amp;showopendialog=0" TargetMode="External"/><Relationship Id="rId373" Type="http://schemas.openxmlformats.org/officeDocument/2006/relationships/hyperlink" Target="http://www.learnex.co.uk/test/AbbottBizCom/courses/EN-US/course/index.html?showScreen=49_C_28" TargetMode="External"/><Relationship Id="rId429" Type="http://schemas.openxmlformats.org/officeDocument/2006/relationships/hyperlink" Target="http://www.learnex.co.uk/test/AbbottBizCom/courses/EN-US/course/index.html?showScreen=78_C_34" TargetMode="External"/><Relationship Id="rId580" Type="http://schemas.openxmlformats.org/officeDocument/2006/relationships/hyperlink" Target="http://www.learnex.co.uk/test/AbbottMeals/courses/EN-US/course/index.html?showScreen=8_C_8" TargetMode="External"/><Relationship Id="rId636" Type="http://schemas.openxmlformats.org/officeDocument/2006/relationships/hyperlink" Target="http://www.learnex.co.uk/test/AbbottMeals/courses/EN-US/course/index.html?showScreen=37_C_19"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2_C_55" TargetMode="External"/><Relationship Id="rId440" Type="http://schemas.openxmlformats.org/officeDocument/2006/relationships/hyperlink" Target="http://www.learnex.co.uk/test/AbbottBizCom/courses/EN-US/course/index.html?showScreen=85_C_38" TargetMode="External"/><Relationship Id="rId678" Type="http://schemas.openxmlformats.org/officeDocument/2006/relationships/hyperlink" Target="http://www.learnex.co.uk/test/AbbottMeals/courses/EN-US/course/index.html?showScreen=59_C_26" TargetMode="External"/><Relationship Id="rId28" Type="http://schemas.openxmlformats.org/officeDocument/2006/relationships/hyperlink" Target="http://www.learnex.co.uk/test/AbbottProServices/courses/EN-US/course/index.html?showScreen=11_C_11" TargetMode="External"/><Relationship Id="rId275" Type="http://schemas.openxmlformats.org/officeDocument/2006/relationships/hyperlink" Target="http://www.learnex.co.uk/test/AbbottBizCom/courses/EN-US/course/index.html?showScreen=3_C_3" TargetMode="External"/><Relationship Id="rId300" Type="http://schemas.openxmlformats.org/officeDocument/2006/relationships/hyperlink" Target="http://www.learnex.co.uk/test/AbbottBizCom/courses/EN-US/course/index.html?showScreen=17_C_12" TargetMode="External"/><Relationship Id="rId482" Type="http://schemas.openxmlformats.org/officeDocument/2006/relationships/hyperlink" Target="http://www.learnex.co.uk/test/AbbottBizCom/courses/EN-US/course/index.html?showScreen=110_C_39" TargetMode="External"/><Relationship Id="rId538" Type="http://schemas.openxmlformats.org/officeDocument/2006/relationships/hyperlink" Target="https://abbottmfiles.oneabbott.com/Default.aspx?" TargetMode="External"/><Relationship Id="rId703" Type="http://schemas.openxmlformats.org/officeDocument/2006/relationships/hyperlink" Target="https://icomply.abbott.com/Apps/ComplianceContacts/"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s://icomply.abbott.com/" TargetMode="External"/><Relationship Id="rId342" Type="http://schemas.openxmlformats.org/officeDocument/2006/relationships/hyperlink" Target="http://www.learnex.co.uk/test/AbbottBizCom/courses/EN-US/course/index.html?showScreen=34_C_25" TargetMode="External"/><Relationship Id="rId384" Type="http://schemas.openxmlformats.org/officeDocument/2006/relationships/hyperlink" Target="http://www.learnex.co.uk/test/AbbottBizCom/courses/EN-US/course/index.html?showScreen=55_C_29" TargetMode="External"/><Relationship Id="rId591" Type="http://schemas.openxmlformats.org/officeDocument/2006/relationships/hyperlink" Target="http://www.learnex.co.uk/test/AbbottMeals/courses/EN-US/course/index.html?showScreen=14_C_12" TargetMode="External"/><Relationship Id="rId605" Type="http://schemas.openxmlformats.org/officeDocument/2006/relationships/hyperlink" Target="http://www.learnex.co.uk/test/AbbottMeals/courses/EN-US/course/index.html?showScreen=21_C_14" TargetMode="External"/><Relationship Id="rId202" Type="http://schemas.openxmlformats.org/officeDocument/2006/relationships/hyperlink" Target="http://www.learnex.co.uk/test/AbbottProServices/courses/EN-US/course/index.html?showScreen=101_C_55" TargetMode="External"/><Relationship Id="rId244" Type="http://schemas.openxmlformats.org/officeDocument/2006/relationships/hyperlink" Target="http://www.learnex.co.uk/test/AbbottProServices/courses/EN-US/course/index.html?showScreen=135_C_200" TargetMode="External"/><Relationship Id="rId647" Type="http://schemas.openxmlformats.org/officeDocument/2006/relationships/hyperlink" Target="http://www.learnex.co.uk/test/AbbottMeals/courses/EN-US/course/index.html?showScreen=42_C_23" TargetMode="External"/><Relationship Id="rId689" Type="http://schemas.openxmlformats.org/officeDocument/2006/relationships/hyperlink" Target="http://www.learnex.co.uk/test/AbbottMeals/courses/EN-US/course/index.html?showScreen=74_C_200"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9_C_8" TargetMode="External"/><Relationship Id="rId451" Type="http://schemas.openxmlformats.org/officeDocument/2006/relationships/hyperlink" Target="http://www.learnex.co.uk/test/AbbottBizCom/courses/EN-US/course/index.html?showScreen=91_C_39" TargetMode="External"/><Relationship Id="rId493" Type="http://schemas.openxmlformats.org/officeDocument/2006/relationships/hyperlink" Target="http://www.learnex.co.uk/test/AbbottBizCom/courses/EN-US/course/index.html?showScreen=117_C_39" TargetMode="External"/><Relationship Id="rId507" Type="http://schemas.openxmlformats.org/officeDocument/2006/relationships/hyperlink" Target="http://www.learnex.co.uk/test/AbbottBizCom/courses/EN-US/course/index.html?showScreen=126_C_39" TargetMode="External"/><Relationship Id="rId549" Type="http://schemas.openxmlformats.org/officeDocument/2006/relationships/hyperlink" Target="https://abbott.sharepoint.com/sites/AW-Abbott-Legal" TargetMode="External"/><Relationship Id="rId714" Type="http://schemas.openxmlformats.org/officeDocument/2006/relationships/header" Target="header1.xml"/><Relationship Id="rId50" Type="http://schemas.openxmlformats.org/officeDocument/2006/relationships/hyperlink" Target="http://www.learnex.co.uk/test/AbbottProServices/courses/EN-US/course/index.html?showScreen=22_C_18" TargetMode="External"/><Relationship Id="rId104" Type="http://schemas.openxmlformats.org/officeDocument/2006/relationships/hyperlink" Target="http://www.learnex.co.uk/test/AbbottProServices/courses/EN-US/course/index.html?showScreen=50_C_34" TargetMode="External"/><Relationship Id="rId146" Type="http://schemas.openxmlformats.org/officeDocument/2006/relationships/hyperlink" Target="http://www.learnex.co.uk/test/AbbottProServices/courses/EN-US/course/index.html?showScreen=72_C_46" TargetMode="External"/><Relationship Id="rId188" Type="http://schemas.openxmlformats.org/officeDocument/2006/relationships/hyperlink" Target="http://www.learnex.co.uk/test/AbbottProServices/courses/EN-US/course/index.html?showScreen=92_C_55" TargetMode="External"/><Relationship Id="rId311" Type="http://schemas.openxmlformats.org/officeDocument/2006/relationships/hyperlink" Target="http://www.learnex.co.uk/test/AbbottBizCom/courses/EN-US/course/index.html?showScreen=22_C_17" TargetMode="External"/><Relationship Id="rId353" Type="http://schemas.openxmlformats.org/officeDocument/2006/relationships/hyperlink" Target="http://www.learnex.co.uk/test/AbbottBizCom/courses/EN-US/course/index.html?showScreen=39_C_26" TargetMode="External"/><Relationship Id="rId395" Type="http://schemas.openxmlformats.org/officeDocument/2006/relationships/hyperlink" Target="http://www.learnex.co.uk/test/AbbottBizCom/courses/EN-US/course/index.html?showScreen=61_C_31" TargetMode="External"/><Relationship Id="rId409" Type="http://schemas.openxmlformats.org/officeDocument/2006/relationships/hyperlink" Target="http://www.learnex.co.uk/test/AbbottBizCom/courses/EN-US/course/index.html?showScreen=68_C_32" TargetMode="External"/><Relationship Id="rId560" Type="http://schemas.openxmlformats.org/officeDocument/2006/relationships/hyperlink" Target="https://icomply.abbott.com/Apps/ComplianceContacts" TargetMode="External"/><Relationship Id="rId92" Type="http://schemas.openxmlformats.org/officeDocument/2006/relationships/hyperlink" Target="http://www.learnex.co.uk/test/AbbottProServices/courses/EN-US/course/index.html?showScreen=44_C_32" TargetMode="External"/><Relationship Id="rId213" Type="http://schemas.openxmlformats.org/officeDocument/2006/relationships/hyperlink" Target="http://www.learnex.co.uk/test/AbbottProServices/courses/EN-US/course/index.html?showScreen=109_C_55" TargetMode="External"/><Relationship Id="rId420" Type="http://schemas.openxmlformats.org/officeDocument/2006/relationships/hyperlink" Target="http://www.learnex.co.uk/test/AbbottBizCom/courses/EN-US/course/index.html?showScreen=74_C_33" TargetMode="External"/><Relationship Id="rId616" Type="http://schemas.openxmlformats.org/officeDocument/2006/relationships/hyperlink" Target="http://www.learnex.co.uk/test/AbbottMeals/courses/EN-US/course/index.html?showScreen=27_C_17" TargetMode="External"/><Relationship Id="rId658" Type="http://schemas.openxmlformats.org/officeDocument/2006/relationships/hyperlink" Target="http://www.learnex.co.uk/test/AbbottMeals/courses/EN-US/course/index.html?showScreen=46_C_26" TargetMode="External"/><Relationship Id="rId255" Type="http://schemas.openxmlformats.org/officeDocument/2006/relationships/hyperlink" Target="https://icomply.abbott.com/Apps/ComplianceContacts/" TargetMode="External"/><Relationship Id="rId297" Type="http://schemas.openxmlformats.org/officeDocument/2006/relationships/hyperlink" Target="http://www.learnex.co.uk/test/AbbottBizCom/courses/EN-US/course/index.html?showScreen=14_C_9" TargetMode="External"/><Relationship Id="rId462" Type="http://schemas.openxmlformats.org/officeDocument/2006/relationships/hyperlink" Target="http://www.learnex.co.uk/test/AbbottBizCom/courses/EN-US/course/index.html?showScreen=98_C_39" TargetMode="External"/><Relationship Id="rId518" Type="http://schemas.openxmlformats.org/officeDocument/2006/relationships/hyperlink" Target="http://www.learnex.co.uk/test/AbbottBizCom/courses/EN-US/course/index.html?showScreen=133_C_39" TargetMode="External"/><Relationship Id="rId115" Type="http://schemas.openxmlformats.org/officeDocument/2006/relationships/hyperlink" Target="http://www.learnex.co.uk/test/AbbottProServices/courses/EN-US/course/index.html?showScreen=56_C_36" TargetMode="External"/><Relationship Id="rId157" Type="http://schemas.openxmlformats.org/officeDocument/2006/relationships/hyperlink" Target="http://www.learnex.co.uk/test/AbbottProServices/courses/EN-US/course/index.html?showScreen=77_C_48" TargetMode="External"/><Relationship Id="rId322" Type="http://schemas.openxmlformats.org/officeDocument/2006/relationships/hyperlink" Target="http://www.learnex.co.uk/test/AbbottBizCom/courses/EN-US/course/index.html?showScreen=28_C_20" TargetMode="External"/><Relationship Id="rId364" Type="http://schemas.openxmlformats.org/officeDocument/2006/relationships/hyperlink" Target="http://www.learnex.co.uk/test/AbbottBizCom/courses/EN-US/course/index.html?showScreen=45_C_27" TargetMode="External"/><Relationship Id="rId61" Type="http://schemas.openxmlformats.org/officeDocument/2006/relationships/hyperlink" Target="http://www.learnex.co.uk/test/AbbottProServices/courses/EN-US/course/index.html?showScreen=27_C_19" TargetMode="External"/><Relationship Id="rId199" Type="http://schemas.openxmlformats.org/officeDocument/2006/relationships/hyperlink" Target="http://www.learnex.co.uk/test/AbbottProServices/courses/EN-US/course/index.html?showScreen=100_C_55" TargetMode="External"/><Relationship Id="rId571" Type="http://schemas.openxmlformats.org/officeDocument/2006/relationships/hyperlink" Target="http://www.learnex.co.uk/test/AbbottMeals/courses/EN-US/course/index.html?showScreen=3_C_3" TargetMode="External"/><Relationship Id="rId627" Type="http://schemas.openxmlformats.org/officeDocument/2006/relationships/hyperlink" Target="http://www.learnex.co.uk/test/AbbottMeals/courses/EN-US/course/index.html?showScreen=32_C_18" TargetMode="External"/><Relationship Id="rId669" Type="http://schemas.openxmlformats.org/officeDocument/2006/relationships/hyperlink" Target="http://www.learnex.co.uk/test/AbbottMeals/courses/EN-US/course/index.html?showScreen=54_C_26"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6_C_55" TargetMode="External"/><Relationship Id="rId266" Type="http://schemas.openxmlformats.org/officeDocument/2006/relationships/hyperlink" Target="https://abbott.sharepoint.com/sites/AW-Abbott-Legal/SitePages/lho.aspx" TargetMode="External"/><Relationship Id="rId431" Type="http://schemas.openxmlformats.org/officeDocument/2006/relationships/hyperlink" Target="http://www.learnex.co.uk/test/AbbottBizCom/courses/EN-US/course/index.html?showScreen=79_C_34" TargetMode="External"/><Relationship Id="rId473" Type="http://schemas.openxmlformats.org/officeDocument/2006/relationships/hyperlink" Target="http://www.learnex.co.uk/test/AbbottBizCom/courses/EN-US/course/index.html?showScreen=104_C_39" TargetMode="External"/><Relationship Id="rId529" Type="http://schemas.openxmlformats.org/officeDocument/2006/relationships/hyperlink" Target="http://www.learnex.co.uk/test/AbbottBizCom/courses/EN-US/course/index.html?showScreen=145_C_200" TargetMode="External"/><Relationship Id="rId680" Type="http://schemas.openxmlformats.org/officeDocument/2006/relationships/hyperlink" Target="http://www.learnex.co.uk/test/AbbottMeals/courses/EN-US/course/index.html?showScreen=61_C_26" TargetMode="External"/><Relationship Id="rId30" Type="http://schemas.openxmlformats.org/officeDocument/2006/relationships/hyperlink" Target="http://www.learnex.co.uk/test/AbbottProServices/courses/EN-US/course/index.html?showScreen=12_C_12" TargetMode="External"/><Relationship Id="rId126" Type="http://schemas.openxmlformats.org/officeDocument/2006/relationships/hyperlink" Target="http://www.learnex.co.uk/test/AbbottProServices/courses/EN-US/course/index.html?showScreen=62_C_42" TargetMode="External"/><Relationship Id="rId168" Type="http://schemas.openxmlformats.org/officeDocument/2006/relationships/hyperlink" Target="http://www.learnex.co.uk/test/AbbottProServices/courses/EN-US/course/index.html?showScreen=84_C_51" TargetMode="External"/><Relationship Id="rId333" Type="http://schemas.openxmlformats.org/officeDocument/2006/relationships/hyperlink" Target="https://abbottmfiles.oneabbott.com/Default.aspx?" TargetMode="External"/><Relationship Id="rId540" Type="http://schemas.openxmlformats.org/officeDocument/2006/relationships/hyperlink" Target="http://www.learnex.co.uk/test/AbbottBizCom/courses/EN-US/course/index.html?showScreen=148_C_200" TargetMode="External"/><Relationship Id="rId72" Type="http://schemas.openxmlformats.org/officeDocument/2006/relationships/hyperlink" Target="http://www.learnex.co.uk/test/AbbottProServices/courses/EN-US/course/index.html?showScreen=34_C_25" TargetMode="External"/><Relationship Id="rId375" Type="http://schemas.openxmlformats.org/officeDocument/2006/relationships/hyperlink" Target="http://www.learnex.co.uk/test/AbbottBizCom/courses/EN-US/course/index.html?showScreen=50_C_28" TargetMode="External"/><Relationship Id="rId582" Type="http://schemas.openxmlformats.org/officeDocument/2006/relationships/hyperlink" Target="http://www.learnex.co.uk/test/AbbottMeals/courses/EN-US/course/index.html?showScreen=10_C_10" TargetMode="External"/><Relationship Id="rId638" Type="http://schemas.openxmlformats.org/officeDocument/2006/relationships/hyperlink" Target="http://www.learnex.co.uk/test/AbbottMeals/courses/EN-US/course/index.html?showScreen=38_C_19" TargetMode="External"/><Relationship Id="rId3" Type="http://schemas.openxmlformats.org/officeDocument/2006/relationships/customXml" Target="../customXml/item3.xml"/><Relationship Id="rId235" Type="http://schemas.openxmlformats.org/officeDocument/2006/relationships/hyperlink" Target="http://www.learnex.co.uk/test/AbbottProServices/courses/EN-US/course/index.html?showScreen=124_C_55" TargetMode="External"/><Relationship Id="rId277" Type="http://schemas.openxmlformats.org/officeDocument/2006/relationships/hyperlink" Target="http://www.learnex.co.uk/test/AbbottBizCom/courses/EN-US/course/index.html?showScreen=4_C_4" TargetMode="External"/><Relationship Id="rId400" Type="http://schemas.openxmlformats.org/officeDocument/2006/relationships/hyperlink" Target="http://www.learnex.co.uk/test/AbbottBizCom/courses/EN-US/course/index.html?showScreen=64_C_31" TargetMode="External"/><Relationship Id="rId442" Type="http://schemas.openxmlformats.org/officeDocument/2006/relationships/hyperlink" Target="http://www.learnex.co.uk/test/AbbottBizCom/courses/EN-US/course/index.html?showScreen=86_C_39" TargetMode="External"/><Relationship Id="rId484" Type="http://schemas.openxmlformats.org/officeDocument/2006/relationships/hyperlink" Target="http://www.learnex.co.uk/test/AbbottBizCom/courses/EN-US/course/index.html?showScreen=112_C_39" TargetMode="External"/><Relationship Id="rId705" Type="http://schemas.openxmlformats.org/officeDocument/2006/relationships/hyperlink" Target="http://speakup.abbott.com/" TargetMode="External"/><Relationship Id="rId137" Type="http://schemas.openxmlformats.org/officeDocument/2006/relationships/hyperlink" Target="http://www.learnex.co.uk/test/AbbottProServices/courses/EN-US/course/index.html?showScreen=67_C_45" TargetMode="External"/><Relationship Id="rId302" Type="http://schemas.openxmlformats.org/officeDocument/2006/relationships/hyperlink" Target="http://www.learnex.co.uk/test/AbbottBizCom/courses/EN-US/course/index.html?showScreen=18_C_13" TargetMode="External"/><Relationship Id="rId344" Type="http://schemas.openxmlformats.org/officeDocument/2006/relationships/hyperlink" Target="http://www.learnex.co.uk/test/AbbottBizCom/courses/EN-US/course/index.html?showScreen=35_C_25" TargetMode="External"/><Relationship Id="rId691" Type="http://schemas.openxmlformats.org/officeDocument/2006/relationships/hyperlink" Target="https://icomply.abbott.com/Default.aspx" TargetMode="External"/><Relationship Id="rId41" Type="http://schemas.openxmlformats.org/officeDocument/2006/relationships/hyperlink" Target="http://www.learnex.co.uk/test/AbbottProServices/courses/EN-US/course/index.html?showScreen=17_C_17"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www.learnex.co.uk/test/AbbottProServices/courses/EN-US/course/index.html?showScreen=87_C_54" TargetMode="External"/><Relationship Id="rId386" Type="http://schemas.openxmlformats.org/officeDocument/2006/relationships/hyperlink" Target="http://www.learnex.co.uk/test/AbbottBizCom/courses/EN-US/course/index.html?showScreen=56_C_29" TargetMode="External"/><Relationship Id="rId551" Type="http://schemas.openxmlformats.org/officeDocument/2006/relationships/hyperlink" Target="https://abbott.sharepoint.com/sites/AW-GlobalPolicy" TargetMode="External"/><Relationship Id="rId593" Type="http://schemas.openxmlformats.org/officeDocument/2006/relationships/hyperlink" Target="http://www.learnex.co.uk/test/AbbottMeals/courses/EN-US/course/index.html?showScreen=15_C_12" TargetMode="External"/><Relationship Id="rId607" Type="http://schemas.openxmlformats.org/officeDocument/2006/relationships/hyperlink" Target="http://www.learnex.co.uk/test/AbbottMeals/courses/EN-US/course/index.html?showScreen=22_C_14" TargetMode="External"/><Relationship Id="rId649" Type="http://schemas.openxmlformats.org/officeDocument/2006/relationships/hyperlink" Target="http://www.learnex.co.uk/test/AbbottMeals/courses/EN-US/course/index.html?showScreen=43_C_24" TargetMode="External"/><Relationship Id="rId190" Type="http://schemas.openxmlformats.org/officeDocument/2006/relationships/hyperlink" Target="http://www.learnex.co.uk/test/AbbottProServices/courses/EN-US/course/index.html?showScreen=93_C_55" TargetMode="External"/><Relationship Id="rId204" Type="http://schemas.openxmlformats.org/officeDocument/2006/relationships/hyperlink" Target="http://www.learnex.co.uk/test/AbbottProServices/courses/EN-US/course/index.html?showScreen=102_C_55" TargetMode="External"/><Relationship Id="rId246" Type="http://schemas.openxmlformats.org/officeDocument/2006/relationships/hyperlink" Target="http://www.learnex.co.uk/test/AbbottProServices/courses/EN-US/course/index.html?showScreen=136_C_200" TargetMode="External"/><Relationship Id="rId288" Type="http://schemas.openxmlformats.org/officeDocument/2006/relationships/hyperlink" Target="http://www.learnex.co.uk/test/AbbottBizCom/courses/EN-US/course/index.html?showScreen=10_C_8" TargetMode="External"/><Relationship Id="rId411" Type="http://schemas.openxmlformats.org/officeDocument/2006/relationships/hyperlink" Target="http://www.learnex.co.uk/test/AbbottBizCom/courses/EN-US/course/index.html?showScreen=69_C_32" TargetMode="External"/><Relationship Id="rId453" Type="http://schemas.openxmlformats.org/officeDocument/2006/relationships/hyperlink" Target="http://www.learnex.co.uk/test/AbbottBizCom/courses/EN-US/course/index.html?showScreen=92_C_39" TargetMode="External"/><Relationship Id="rId509" Type="http://schemas.openxmlformats.org/officeDocument/2006/relationships/hyperlink" Target="http://www.learnex.co.uk/test/AbbottBizCom/courses/EN-US/course/index.html?showScreen=127_C_39" TargetMode="External"/><Relationship Id="rId660" Type="http://schemas.openxmlformats.org/officeDocument/2006/relationships/hyperlink" Target="http://www.learnex.co.uk/test/AbbottMeals/courses/EN-US/course/index.html?showScreen=47_C_26" TargetMode="External"/><Relationship Id="rId106" Type="http://schemas.openxmlformats.org/officeDocument/2006/relationships/hyperlink" Target="http://www.learnex.co.uk/test/AbbottProServices/courses/EN-US/course/index.html?showScreen=51_C_34" TargetMode="External"/><Relationship Id="rId313" Type="http://schemas.openxmlformats.org/officeDocument/2006/relationships/hyperlink" Target="http://www.learnex.co.uk/test/AbbottBizCom/courses/EN-US/course/index.html?showScreen=23_C_18" TargetMode="External"/><Relationship Id="rId495" Type="http://schemas.openxmlformats.org/officeDocument/2006/relationships/hyperlink" Target="http://www.learnex.co.uk/test/AbbottBizCom/courses/EN-US/course/index.html?showScreen=118_C_39" TargetMode="External"/><Relationship Id="rId716" Type="http://schemas.microsoft.com/office/2011/relationships/people" Target="people.xml"/><Relationship Id="rId10" Type="http://schemas.openxmlformats.org/officeDocument/2006/relationships/hyperlink" Target="http://www.learnex.co.uk/test/AbbottProServices/courses/EN-US/course/index.html?showScreen=1_C_1" TargetMode="External"/><Relationship Id="rId52" Type="http://schemas.openxmlformats.org/officeDocument/2006/relationships/hyperlink" Target="http://www.learnex.co.uk/test/AbbottProServices/courses/EN-US/course/index.html?showScreen=23_C_18" TargetMode="External"/><Relationship Id="rId94" Type="http://schemas.openxmlformats.org/officeDocument/2006/relationships/hyperlink" Target="http://www.learnex.co.uk/test/AbbottProServices/courses/EN-US/course/index.html?showScreen=45_C_33" TargetMode="External"/><Relationship Id="rId148" Type="http://schemas.openxmlformats.org/officeDocument/2006/relationships/hyperlink" Target="http://www.learnex.co.uk/test/AbbottProServices/courses/EN-US/course/index.html?showScreen=73_C_47" TargetMode="External"/><Relationship Id="rId355" Type="http://schemas.openxmlformats.org/officeDocument/2006/relationships/hyperlink" Target="http://www.learnex.co.uk/test/AbbottBizCom/courses/EN-US/course/index.html?showScreen=40_C_26" TargetMode="External"/><Relationship Id="rId397" Type="http://schemas.openxmlformats.org/officeDocument/2006/relationships/hyperlink" Target="http://www.learnex.co.uk/test/AbbottBizCom/courses/EN-US/course/index.html?showScreen=62_C_31" TargetMode="External"/><Relationship Id="rId520" Type="http://schemas.openxmlformats.org/officeDocument/2006/relationships/hyperlink" Target="http://www.learnex.co.uk/test/AbbottBizCom/courses/EN-US/course/index.html?showScreen=134_C_39" TargetMode="External"/><Relationship Id="rId562" Type="http://schemas.openxmlformats.org/officeDocument/2006/relationships/hyperlink" Target="http://www.learnex.co.uk/test/AbbottBizCom/courses/EN-US/course/index.html?showScreen=151_C_200" TargetMode="External"/><Relationship Id="rId618" Type="http://schemas.openxmlformats.org/officeDocument/2006/relationships/hyperlink" Target="http://www.learnex.co.uk/test/AbbottMeals/courses/EN-US/course/index.html?showScreen=28_C_17" TargetMode="External"/><Relationship Id="rId215" Type="http://schemas.openxmlformats.org/officeDocument/2006/relationships/hyperlink" Target="http://www.learnex.co.uk/test/AbbottProServices/courses/EN-US/course/index.html?showScreen=110_C_55" TargetMode="External"/><Relationship Id="rId257" Type="http://schemas.openxmlformats.org/officeDocument/2006/relationships/hyperlink" Target="http://speakup.abbott.com/" TargetMode="External"/><Relationship Id="rId422" Type="http://schemas.openxmlformats.org/officeDocument/2006/relationships/hyperlink" Target="http://www.learnex.co.uk/test/AbbottBizCom/courses/EN-US/course/index.html?showScreen=75_C_33" TargetMode="External"/><Relationship Id="rId464" Type="http://schemas.openxmlformats.org/officeDocument/2006/relationships/hyperlink" Target="http://www.learnex.co.uk/test/AbbottBizCom/courses/EN-US/course/index.html?showScreen=99_C_39" TargetMode="External"/><Relationship Id="rId299" Type="http://schemas.openxmlformats.org/officeDocument/2006/relationships/hyperlink" Target="http://www.learnex.co.uk/test/AbbottBizCom/courses/EN-US/course/index.html?showScreen=16_C_11"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66" Type="http://schemas.openxmlformats.org/officeDocument/2006/relationships/hyperlink" Target="http://www.learnex.co.uk/test/AbbottBizCom/courses/EN-US/course/index.html?showScreen=46_C_27" TargetMode="External"/><Relationship Id="rId573" Type="http://schemas.openxmlformats.org/officeDocument/2006/relationships/hyperlink" Target="http://www.learnex.co.uk/test/AbbottMeals/courses/EN-US/course/index.html?showScreen=4_C_4" TargetMode="External"/><Relationship Id="rId226" Type="http://schemas.openxmlformats.org/officeDocument/2006/relationships/hyperlink" Target="http://www.learnex.co.uk/test/AbbottProServices/courses/EN-US/course/index.html?showScreen=117_C_55" TargetMode="External"/><Relationship Id="rId433" Type="http://schemas.openxmlformats.org/officeDocument/2006/relationships/hyperlink" Target="http://www.learnex.co.uk/test/AbbottBizCom/courses/EN-US/course/index.html?showScreen=80_C_35" TargetMode="External"/><Relationship Id="rId640" Type="http://schemas.openxmlformats.org/officeDocument/2006/relationships/hyperlink" Target="http://www.learnex.co.uk/test/AbbottMeals/courses/EN-US/course/index.html?showScreen=40_C_21" TargetMode="External"/><Relationship Id="rId74" Type="http://schemas.openxmlformats.org/officeDocument/2006/relationships/hyperlink" Target="http://www.learnex.co.uk/test/AbbottProServices/courses/EN-US/course/index.html?showScreen=35_C_26" TargetMode="External"/><Relationship Id="rId377" Type="http://schemas.openxmlformats.org/officeDocument/2006/relationships/hyperlink" Target="http://www.learnex.co.uk/test/AbbottBizCom/courses/EN-US/course/index.html?showScreen=51_C_28" TargetMode="External"/><Relationship Id="rId500" Type="http://schemas.openxmlformats.org/officeDocument/2006/relationships/hyperlink" Target="http://www.learnex.co.uk/test/AbbottBizCom/courses/EN-US/course/index.html?showScreen=122_C_39" TargetMode="External"/><Relationship Id="rId584" Type="http://schemas.openxmlformats.org/officeDocument/2006/relationships/hyperlink" Target="http://www.learnex.co.uk/test/AbbottMeals/courses/EN-US/course/index.html?showScreen=11_C_11" TargetMode="External"/><Relationship Id="rId5" Type="http://schemas.openxmlformats.org/officeDocument/2006/relationships/styles" Target="styles.xml"/><Relationship Id="rId237" Type="http://schemas.openxmlformats.org/officeDocument/2006/relationships/hyperlink" Target="http://www.learnex.co.uk/test/AbbottProServices/courses/EN-US/course/index.html?showScreen=125_C_55" TargetMode="External"/><Relationship Id="rId444" Type="http://schemas.openxmlformats.org/officeDocument/2006/relationships/hyperlink" Target="http://www.learnex.co.uk/test/AbbottBizCom/courses/EN-US/course/index.html?showScreen=87_C_39" TargetMode="External"/><Relationship Id="rId651" Type="http://schemas.openxmlformats.org/officeDocument/2006/relationships/hyperlink" Target="https://icomply.abbott.com/" TargetMode="External"/><Relationship Id="rId290" Type="http://schemas.openxmlformats.org/officeDocument/2006/relationships/hyperlink" Target="http://www.learnex.co.uk/test/AbbottBizCom/courses/EN-US/course/index.html?showScreen=11_C_8" TargetMode="External"/><Relationship Id="rId304" Type="http://schemas.openxmlformats.org/officeDocument/2006/relationships/hyperlink" Target="http://www.learnex.co.uk/test/AbbottBizCom/courses/EN-US/course/index.html?showScreen=19_C_14" TargetMode="External"/><Relationship Id="rId388" Type="http://schemas.openxmlformats.org/officeDocument/2006/relationships/hyperlink" Target="http://www.learnex.co.uk/test/AbbottBizCom/courses/EN-US/course/index.html?showScreen=57_C_29" TargetMode="External"/><Relationship Id="rId511" Type="http://schemas.openxmlformats.org/officeDocument/2006/relationships/hyperlink" Target="http://www.learnex.co.uk/test/AbbottBizCom/courses/EN-US/course/index.html?showScreen=128_C_39" TargetMode="External"/><Relationship Id="rId609" Type="http://schemas.openxmlformats.org/officeDocument/2006/relationships/hyperlink" Target="http://www.learnex.co.uk/test/AbbottMeals/courses/EN-US/course/index.html?showScreen=23_C_14"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4_C_47" TargetMode="External"/><Relationship Id="rId595" Type="http://schemas.openxmlformats.org/officeDocument/2006/relationships/hyperlink" Target="http://www.learnex.co.uk/test/AbbottMeals/courses/EN-US/course/index.html?showScreen=16_C_13" TargetMode="External"/><Relationship Id="rId248" Type="http://schemas.openxmlformats.org/officeDocument/2006/relationships/hyperlink" Target="http://www.learnex.co.uk/test/AbbottProServices/courses/EN-US/course/index.html?showScreen=137_C_200" TargetMode="External"/><Relationship Id="rId455" Type="http://schemas.openxmlformats.org/officeDocument/2006/relationships/hyperlink" Target="http://www.learnex.co.uk/test/AbbottBizCom/courses/EN-US/course/index.html?showScreen=93_C_39" TargetMode="External"/><Relationship Id="rId662" Type="http://schemas.openxmlformats.org/officeDocument/2006/relationships/hyperlink" Target="http://www.learnex.co.uk/test/AbbottMeals/courses/EN-US/course/index.html?showScreen=49_C_26" TargetMode="External"/><Relationship Id="rId12" Type="http://schemas.openxmlformats.org/officeDocument/2006/relationships/hyperlink" Target="http://www.learnex.co.uk/test/AbbottProServices/courses/EN-US/course/index.html?showScreen=2_C_2" TargetMode="External"/><Relationship Id="rId108" Type="http://schemas.openxmlformats.org/officeDocument/2006/relationships/hyperlink" Target="http://www.learnex.co.uk/test/AbbottProServices/courses/EN-US/course/index.html?showScreen=52_C_34" TargetMode="External"/><Relationship Id="rId315" Type="http://schemas.openxmlformats.org/officeDocument/2006/relationships/hyperlink" Target="http://www.learnex.co.uk/test/AbbottBizCom/courses/EN-US/course/index.html?showScreen=24_C_19" TargetMode="External"/><Relationship Id="rId522" Type="http://schemas.openxmlformats.org/officeDocument/2006/relationships/hyperlink" Target="http://www.learnex.co.uk/test/AbbottBizCom/courses/EN-US/course/index.html?showScreen=135_C_39" TargetMode="External"/><Relationship Id="rId96" Type="http://schemas.openxmlformats.org/officeDocument/2006/relationships/hyperlink" Target="http://www.learnex.co.uk/test/AbbottProServices/courses/EN-US/course/index.html?showScreen=46_C_33" TargetMode="External"/><Relationship Id="rId161" Type="http://schemas.openxmlformats.org/officeDocument/2006/relationships/hyperlink" Target="http://www.learnex.co.uk/test/AbbottProServices/courses/EN-US/course/index.html?showScreen=79_C_48" TargetMode="External"/><Relationship Id="rId399" Type="http://schemas.openxmlformats.org/officeDocument/2006/relationships/hyperlink" Target="http://www.learnex.co.uk/test/AbbottBizCom/courses/EN-US/course/index.html?showScreen=63_C_31" TargetMode="External"/><Relationship Id="rId259" Type="http://schemas.openxmlformats.org/officeDocument/2006/relationships/hyperlink" Target="mailto:investigations@abbott.com" TargetMode="External"/><Relationship Id="rId466" Type="http://schemas.openxmlformats.org/officeDocument/2006/relationships/hyperlink" Target="http://www.learnex.co.uk/test/AbbottBizCom/courses/EN-US/course/index.html?showScreen=100_C_39" TargetMode="External"/><Relationship Id="rId673" Type="http://schemas.openxmlformats.org/officeDocument/2006/relationships/hyperlink" Target="http://www.learnex.co.uk/test/AbbottMeals/courses/EN-US/course/index.html?showScreen=57_C_26"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326" Type="http://schemas.openxmlformats.org/officeDocument/2006/relationships/hyperlink" Target="https://abbottmfiles.oneabbott.com/openfile.aspx?v=3E4088E6-D40A-4DA2-90B9-76B55D51A390/object/0/2748842/9/file/2674147/6&amp;showopendialog=0" TargetMode="External"/><Relationship Id="rId533" Type="http://schemas.openxmlformats.org/officeDocument/2006/relationships/hyperlink" Target="http://www.learnex.co.uk/test/AbbottBizCom/courses/EN-US/course/index.html?showScreen=147_C_200" TargetMode="External"/><Relationship Id="rId172" Type="http://schemas.openxmlformats.org/officeDocument/2006/relationships/hyperlink" Target="https://icomply.abbott.com/" TargetMode="External"/><Relationship Id="rId477" Type="http://schemas.openxmlformats.org/officeDocument/2006/relationships/hyperlink" Target="http://www.learnex.co.uk/test/AbbottBizCom/courses/EN-US/course/index.html?showScreen=107_C_39" TargetMode="External"/><Relationship Id="rId600" Type="http://schemas.openxmlformats.org/officeDocument/2006/relationships/hyperlink" Target="http://www.learnex.co.uk/test/AbbottMeals/courses/EN-US/course/index.html?showScreen=19_C_13" TargetMode="External"/><Relationship Id="rId684" Type="http://schemas.openxmlformats.org/officeDocument/2006/relationships/hyperlink" Target="http://www.learnex.co.uk/test/AbbottMeals/courses/EN-US/course/index.html?showScreen=63_C_26" TargetMode="External"/><Relationship Id="rId337" Type="http://schemas.openxmlformats.org/officeDocument/2006/relationships/hyperlink" Target="http://www.learnex.co.uk/test/AbbottBizCom/courses/EN-US/course/index.html?showScreen=31_C_22" TargetMode="External"/><Relationship Id="rId34" Type="http://schemas.openxmlformats.org/officeDocument/2006/relationships/hyperlink" Target="http://www.learnex.co.uk/test/AbbottProServices/courses/EN-US/course/index.html?showScreen=14_C_14" TargetMode="External"/><Relationship Id="rId544" Type="http://schemas.openxmlformats.org/officeDocument/2006/relationships/hyperlink" Target="http://www.learnex.co.uk/test/AbbottBizCom/courses/EN-US/course/index.html?showScreen=149_C_200" TargetMode="External"/><Relationship Id="rId183" Type="http://schemas.openxmlformats.org/officeDocument/2006/relationships/hyperlink" Target="http://www.learnex.co.uk/test/AbbottProServices/courses/EN-US/course/index.html?showScreen=89_C_55" TargetMode="External"/><Relationship Id="rId390" Type="http://schemas.openxmlformats.org/officeDocument/2006/relationships/hyperlink" Target="http://www.learnex.co.uk/test/AbbottBizCom/courses/EN-US/course/index.html?showScreen=58_C_29" TargetMode="External"/><Relationship Id="rId404" Type="http://schemas.openxmlformats.org/officeDocument/2006/relationships/hyperlink" Target="http://www.learnex.co.uk/test/AbbottBizCom/courses/EN-US/course/index.html?showScreen=66_C_31" TargetMode="External"/><Relationship Id="rId611" Type="http://schemas.openxmlformats.org/officeDocument/2006/relationships/hyperlink" Target="http://www.learnex.co.uk/test/AbbottMeals/courses/EN-US/course/index.html?showScreen=24_C_15" TargetMode="External"/><Relationship Id="rId250" Type="http://schemas.openxmlformats.org/officeDocument/2006/relationships/hyperlink" Target="http://www.abbott.com/investors/governance/code-of-business-conduct.html" TargetMode="External"/><Relationship Id="rId488" Type="http://schemas.openxmlformats.org/officeDocument/2006/relationships/hyperlink" Target="http://www.learnex.co.uk/test/AbbottBizCom/courses/EN-US/course/index.html?showScreen=114_C_39" TargetMode="External"/><Relationship Id="rId695" Type="http://schemas.openxmlformats.org/officeDocument/2006/relationships/hyperlink" Target="http://www.learnex.co.uk/test/AbbottMeals/courses/EN-US/course/index.html?showScreen=75_C_200" TargetMode="External"/><Relationship Id="rId709" Type="http://schemas.openxmlformats.org/officeDocument/2006/relationships/hyperlink" Target="https://abbott.sharepoint.com/sites/AW-Abbott-Legal/SitePages/lho.aspx" TargetMode="External"/><Relationship Id="rId45" Type="http://schemas.openxmlformats.org/officeDocument/2006/relationships/hyperlink" Target="http://www.learnex.co.uk/test/AbbottProServices/courses/EN-US/course/index.html?showScreen=19_C_17" TargetMode="External"/><Relationship Id="rId110" Type="http://schemas.openxmlformats.org/officeDocument/2006/relationships/hyperlink" Target="http://www.learnex.co.uk/test/AbbottProServices/courses/EN-US/course/index.html?showScreen=53_C_34" TargetMode="External"/><Relationship Id="rId348" Type="http://schemas.openxmlformats.org/officeDocument/2006/relationships/hyperlink" Target="http://www.learnex.co.uk/test/AbbottBizCom/courses/EN-US/course/index.html?showScreen=37_C_25" TargetMode="External"/><Relationship Id="rId555" Type="http://schemas.openxmlformats.org/officeDocument/2006/relationships/hyperlink" Target="https://abbott.sharepoint.com/sites/AW-Ethics_Compliance" TargetMode="External"/><Relationship Id="rId194" Type="http://schemas.openxmlformats.org/officeDocument/2006/relationships/hyperlink" Target="http://www.learnex.co.uk/test/AbbottProServices/courses/EN-US/course/index.html?showScreen=96_C_55" TargetMode="External"/><Relationship Id="rId208" Type="http://schemas.openxmlformats.org/officeDocument/2006/relationships/hyperlink" Target="http://www.learnex.co.uk/test/AbbottProServices/courses/EN-US/course/index.html?showScreen=105_C_55" TargetMode="External"/><Relationship Id="rId415" Type="http://schemas.openxmlformats.org/officeDocument/2006/relationships/hyperlink" Target="http://www.learnex.co.uk/test/AbbottBizCom/courses/EN-US/course/index.html?showScreen=71_C_32" TargetMode="External"/><Relationship Id="rId622" Type="http://schemas.openxmlformats.org/officeDocument/2006/relationships/hyperlink" Target="http://www.learnex.co.uk/test/AbbottMeals/courses/EN-US/course/index.html?showScreen=30_C_18" TargetMode="External"/><Relationship Id="rId261" Type="http://schemas.openxmlformats.org/officeDocument/2006/relationships/hyperlink" Target="https://icomply.abbott.com/Apps/ComplianceContacts/" TargetMode="External"/><Relationship Id="rId499" Type="http://schemas.openxmlformats.org/officeDocument/2006/relationships/hyperlink" Target="http://www.learnex.co.uk/test/AbbottBizCom/courses/EN-US/course/index.html?showScreen=120_C_39" TargetMode="External"/><Relationship Id="rId56" Type="http://schemas.openxmlformats.org/officeDocument/2006/relationships/hyperlink" Target="http://www.learnex.co.uk/test/AbbottProServices/courses/EN-US/course/index.html?showScreen=25_C_19" TargetMode="External"/><Relationship Id="rId359" Type="http://schemas.openxmlformats.org/officeDocument/2006/relationships/hyperlink" Target="http://www.learnex.co.uk/test/AbbottBizCom/courses/EN-US/course/index.html?showScreen=42_C_26" TargetMode="External"/><Relationship Id="rId566" Type="http://schemas.openxmlformats.org/officeDocument/2006/relationships/hyperlink" Target="http://www.learnex.co.uk/test/AbbottMeals/courses/EN-US/course/index.html?showScreen=1_C_1" TargetMode="External"/><Relationship Id="rId121" Type="http://schemas.openxmlformats.org/officeDocument/2006/relationships/hyperlink" Target="http://www.learnex.co.uk/test/AbbottProServices/courses/EN-US/course/index.html?showScreen=59_C_39" TargetMode="External"/><Relationship Id="rId219" Type="http://schemas.openxmlformats.org/officeDocument/2006/relationships/hyperlink" Target="http://www.learnex.co.uk/test/AbbottProServices/courses/EN-US/course/index.html?showScreen=113_C_55" TargetMode="External"/><Relationship Id="rId426" Type="http://schemas.openxmlformats.org/officeDocument/2006/relationships/hyperlink" Target="http://www.learnex.co.uk/test/AbbottBizCom/courses/EN-US/course/index.html?showScreen=77_C_34" TargetMode="External"/><Relationship Id="rId633" Type="http://schemas.openxmlformats.org/officeDocument/2006/relationships/hyperlink" Target="http://www.learnex.co.uk/test/AbbottMeals/courses/EN-US/course/index.html?showScreen=35_C_19"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http://www.learnex.co.uk/test/AbbottBizCom/courses/EN-US/course/index.html?showScreen=2_C_2" TargetMode="External"/><Relationship Id="rId577" Type="http://schemas.openxmlformats.org/officeDocument/2006/relationships/hyperlink" Target="http://www.learnex.co.uk/test/AbbottMeals/courses/EN-US/course/index.html?showScreen=6_C_6" TargetMode="External"/><Relationship Id="rId700" Type="http://schemas.openxmlformats.org/officeDocument/2006/relationships/hyperlink" Target="http://speakup.abbott.com/" TargetMode="External"/><Relationship Id="rId132" Type="http://schemas.openxmlformats.org/officeDocument/2006/relationships/hyperlink" Target="http://www.learnex.co.uk/test/AbbottProServices/courses/EN-US/course/index.html?showScreen=65_C_45" TargetMode="External"/><Relationship Id="rId437" Type="http://schemas.openxmlformats.org/officeDocument/2006/relationships/hyperlink" Target="http://www.learnex.co.uk/test/AbbottBizCom/courses/EN-US/course/index.html?showScreen=82_C_35" TargetMode="External"/><Relationship Id="rId644" Type="http://schemas.openxmlformats.org/officeDocument/2006/relationships/hyperlink" Target="https://icomply.abbott.com/" TargetMode="External"/><Relationship Id="rId283" Type="http://schemas.openxmlformats.org/officeDocument/2006/relationships/hyperlink" Target="http://www.learnex.co.uk/test/AbbottBizCom/courses/EN-US/course/index.html?showScreen=7_C_7" TargetMode="External"/><Relationship Id="rId490" Type="http://schemas.openxmlformats.org/officeDocument/2006/relationships/hyperlink" Target="http://www.learnex.co.uk/test/AbbottBizCom/courses/EN-US/course/index.html?showScreen=116_C_39" TargetMode="External"/><Relationship Id="rId504" Type="http://schemas.openxmlformats.org/officeDocument/2006/relationships/hyperlink" Target="http://www.learnex.co.uk/test/AbbottBizCom/courses/EN-US/course/index.html?showScreen=124_C_39" TargetMode="External"/><Relationship Id="rId711" Type="http://schemas.openxmlformats.org/officeDocument/2006/relationships/hyperlink" Target="http://www.learnex.co.uk/test/AbbottMeals/courses/EN-US/course/index.html?showScreen=77_C_200" TargetMode="External"/><Relationship Id="rId78" Type="http://schemas.openxmlformats.org/officeDocument/2006/relationships/hyperlink" Target="http://www.learnex.co.uk/test/AbbottProServices/courses/EN-US/course/index.html?showScreen=37_C_28" TargetMode="External"/><Relationship Id="rId143" Type="http://schemas.openxmlformats.org/officeDocument/2006/relationships/hyperlink" Target="http://www.learnex.co.uk/test/AbbottProServices/courses/EN-US/course/index.html?showScreen=70_C_46" TargetMode="External"/><Relationship Id="rId350" Type="http://schemas.openxmlformats.org/officeDocument/2006/relationships/hyperlink" Target="http://www.learnex.co.uk/test/AbbottBizCom/courses/EN-US/course/index.html?showScreen=38_C_25" TargetMode="External"/><Relationship Id="rId588" Type="http://schemas.openxmlformats.org/officeDocument/2006/relationships/hyperlink" Target="http://www.learnex.co.uk/test/AbbottMeals/courses/EN-US/course/index.html?showScreen=13_C_12" TargetMode="External"/><Relationship Id="rId9" Type="http://schemas.openxmlformats.org/officeDocument/2006/relationships/endnotes" Target="endnotes.xml"/><Relationship Id="rId210" Type="http://schemas.openxmlformats.org/officeDocument/2006/relationships/hyperlink" Target="http://www.learnex.co.uk/test/AbbottProServices/courses/EN-US/course/index.html?showScreen=106_C_55" TargetMode="External"/><Relationship Id="rId448" Type="http://schemas.openxmlformats.org/officeDocument/2006/relationships/hyperlink" Target="http://www.learnex.co.uk/test/AbbottBizCom/courses/EN-US/course/index.html?showScreen=90_C_39" TargetMode="External"/><Relationship Id="rId655" Type="http://schemas.openxmlformats.org/officeDocument/2006/relationships/hyperlink" Target="http://www.learnex.co.uk/test/AbbottMeals/courses/EN-US/course/index.html?showScreen=45_C_26" TargetMode="External"/><Relationship Id="rId294" Type="http://schemas.openxmlformats.org/officeDocument/2006/relationships/hyperlink" Target="http://www.learnex.co.uk/test/AbbottBizCom/courses/EN-US/course/index.html?showScreen=13_C_9" TargetMode="External"/><Relationship Id="rId308" Type="http://schemas.openxmlformats.org/officeDocument/2006/relationships/hyperlink" Target="http://www.learnex.co.uk/test/AbbottBizCom/courses/EN-US/course/index.html?showScreen=21_C_16" TargetMode="External"/><Relationship Id="rId515" Type="http://schemas.openxmlformats.org/officeDocument/2006/relationships/hyperlink" Target="http://www.learnex.co.uk/test/AbbottBizCom/courses/EN-US/course/index.html?showScreen=131_C_39" TargetMode="External"/><Relationship Id="rId89" Type="http://schemas.openxmlformats.org/officeDocument/2006/relationships/hyperlink" Target="http://www.learnex.co.uk/test/AbbottProServices/courses/EN-US/course/index.html?showScreen=42_C_32" TargetMode="External"/><Relationship Id="rId154" Type="http://schemas.openxmlformats.org/officeDocument/2006/relationships/hyperlink" Target="http://www.learnex.co.uk/test/AbbottProServices/courses/EN-US/course/index.html?showScreen=76_C_47" TargetMode="External"/><Relationship Id="rId361" Type="http://schemas.openxmlformats.org/officeDocument/2006/relationships/hyperlink" Target="http://www.learnex.co.uk/test/AbbottBizCom/courses/EN-US/course/index.html?showScreen=43_C_26" TargetMode="External"/><Relationship Id="rId599" Type="http://schemas.openxmlformats.org/officeDocument/2006/relationships/hyperlink" Target="http://www.learnex.co.uk/test/AbbottMeals/courses/EN-US/course/index.html?showScreen=18_C_13" TargetMode="External"/><Relationship Id="rId459" Type="http://schemas.openxmlformats.org/officeDocument/2006/relationships/hyperlink" Target="http://www.learnex.co.uk/test/AbbottBizCom/courses/EN-US/course/index.html?showScreen=96_C_39" TargetMode="External"/><Relationship Id="rId666" Type="http://schemas.openxmlformats.org/officeDocument/2006/relationships/hyperlink" Target="http://www.learnex.co.uk/test/AbbottMeals/courses/EN-US/course/index.html?showScreen=51_C_26" TargetMode="External"/><Relationship Id="rId16" Type="http://schemas.openxmlformats.org/officeDocument/2006/relationships/hyperlink" Target="http://www.learnex.co.uk/test/AbbottProServices/courses/EN-US/course/index.html?showScreen=4_C_4" TargetMode="External"/><Relationship Id="rId221" Type="http://schemas.openxmlformats.org/officeDocument/2006/relationships/hyperlink" Target="http://www.learnex.co.uk/test/AbbottProServices/courses/EN-US/course/index.html?showScreen=114_C_55" TargetMode="External"/><Relationship Id="rId319" Type="http://schemas.openxmlformats.org/officeDocument/2006/relationships/hyperlink" Target="http://www.learnex.co.uk/test/AbbottBizCom/courses/EN-US/course/index.html?showScreen=26_C_20" TargetMode="External"/><Relationship Id="rId526" Type="http://schemas.openxmlformats.org/officeDocument/2006/relationships/hyperlink" Target="http://www.learnex.co.uk/test/AbbottBizCom/courses/EN-US/course/index.html?showScreen=139_C_199"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49_C_28" TargetMode="External"/><Relationship Id="rId677" Type="http://schemas.openxmlformats.org/officeDocument/2006/relationships/hyperlink" Target="http://www.learnex.co.uk/test/AbbottMeals/courses/EN-US/course/index.html?showScreen=59_C_26" TargetMode="External"/><Relationship Id="rId232" Type="http://schemas.openxmlformats.org/officeDocument/2006/relationships/hyperlink" Target="http://www.learnex.co.uk/test/AbbottProServices/courses/EN-US/course/index.html?showScreen=121_C_55" TargetMode="External"/><Relationship Id="rId27" Type="http://schemas.openxmlformats.org/officeDocument/2006/relationships/hyperlink" Target="http://www.learnex.co.uk/test/AbbottProServices/courses/EN-US/course/index.html?showScreen=10_C_10" TargetMode="External"/><Relationship Id="rId537" Type="http://schemas.openxmlformats.org/officeDocument/2006/relationships/hyperlink" Target="https://abbott.sharepoint.com/sites/AW-PublicAffairs" TargetMode="External"/><Relationship Id="rId80" Type="http://schemas.openxmlformats.org/officeDocument/2006/relationships/hyperlink" Target="http://www.learnex.co.uk/test/AbbottProServices/courses/EN-US/course/index.html?showScreen=38_C_29" TargetMode="External"/><Relationship Id="rId176" Type="http://schemas.openxmlformats.org/officeDocument/2006/relationships/hyperlink" Target="http://www.learnex.co.uk/test/AbbottProServices/courses/EN-US/course/index.html?showScreen=86_C_53" TargetMode="External"/><Relationship Id="rId383" Type="http://schemas.openxmlformats.org/officeDocument/2006/relationships/hyperlink" Target="http://www.learnex.co.uk/test/AbbottBizCom/courses/EN-US/course/index.html?showScreen=54_C_29" TargetMode="External"/><Relationship Id="rId590" Type="http://schemas.openxmlformats.org/officeDocument/2006/relationships/hyperlink" Target="http://www.learnex.co.uk/test/AbbottMeals/courses/EN-US/course/index.html?showScreen=14_C_12" TargetMode="External"/><Relationship Id="rId604" Type="http://schemas.openxmlformats.org/officeDocument/2006/relationships/hyperlink" Target="http://www.learnex.co.uk/test/AbbottMeals/courses/EN-US/course/index.html?showScreen=21_C_14" TargetMode="External"/><Relationship Id="rId243" Type="http://schemas.openxmlformats.org/officeDocument/2006/relationships/hyperlink" Target="http://www.learnex.co.uk/test/AbbottProServices/courses/EN-US/course/index.html?showScreen=135_C_200" TargetMode="External"/><Relationship Id="rId450" Type="http://schemas.openxmlformats.org/officeDocument/2006/relationships/hyperlink" Target="http://www.learnex.co.uk/test/AbbottBizCom/courses/EN-US/course/index.html?showScreen=91_C_39" TargetMode="External"/><Relationship Id="rId688" Type="http://schemas.openxmlformats.org/officeDocument/2006/relationships/hyperlink" Target="http://www.learnex.co.uk/test/AbbottMeals/courses/EN-US/course/index.html?showScreen=73_C_200" TargetMode="External"/><Relationship Id="rId38" Type="http://schemas.openxmlformats.org/officeDocument/2006/relationships/hyperlink" Target="http://www.learnex.co.uk/test/AbbottProServices/courses/EN-US/course/index.html?showScreen=16_C_16"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2_C_17" TargetMode="External"/><Relationship Id="rId548" Type="http://schemas.openxmlformats.org/officeDocument/2006/relationships/hyperlink" Target="https://abbott.sharepoint.com/sites/AW-infogov" TargetMode="External"/><Relationship Id="rId91" Type="http://schemas.openxmlformats.org/officeDocument/2006/relationships/hyperlink" Target="http://www.learnex.co.uk/test/AbbottProServices/courses/EN-US/course/index.html?showScreen=43_C_32" TargetMode="External"/><Relationship Id="rId187" Type="http://schemas.openxmlformats.org/officeDocument/2006/relationships/hyperlink" Target="http://www.learnex.co.uk/test/AbbottProServices/courses/EN-US/course/index.html?showScreen=92_C_55" TargetMode="External"/><Relationship Id="rId394" Type="http://schemas.openxmlformats.org/officeDocument/2006/relationships/hyperlink" Target="http://www.learnex.co.uk/test/AbbottBizCom/courses/EN-US/course/index.html?showScreen=61_C_31" TargetMode="External"/><Relationship Id="rId408" Type="http://schemas.openxmlformats.org/officeDocument/2006/relationships/hyperlink" Target="http://www.learnex.co.uk/test/AbbottBizCom/courses/EN-US/course/index.html?showScreen=68_C_32" TargetMode="External"/><Relationship Id="rId615" Type="http://schemas.openxmlformats.org/officeDocument/2006/relationships/hyperlink" Target="http://www.learnex.co.uk/test/AbbottMeals/courses/EN-US/course/index.html?showScreen=26_C_17" TargetMode="External"/><Relationship Id="rId254" Type="http://schemas.openxmlformats.org/officeDocument/2006/relationships/hyperlink" Target="http://www.learnex.co.uk/test/AbbottProServices/courses/EN-US/course/index.html?showScreen=138_C_200" TargetMode="External"/><Relationship Id="rId699" Type="http://schemas.openxmlformats.org/officeDocument/2006/relationships/hyperlink" Target="http://speakup.abbott.com/"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6_C_36" TargetMode="External"/><Relationship Id="rId461" Type="http://schemas.openxmlformats.org/officeDocument/2006/relationships/hyperlink" Target="http://www.learnex.co.uk/test/AbbottBizCom/courses/EN-US/course/index.html?showScreen=97_C_39" TargetMode="External"/><Relationship Id="rId559" Type="http://schemas.openxmlformats.org/officeDocument/2006/relationships/hyperlink" Target="https://abbott.sharepoint.com/sites/AW-Ethics_Compliance" TargetMode="External"/><Relationship Id="rId198" Type="http://schemas.openxmlformats.org/officeDocument/2006/relationships/hyperlink" Target="http://www.learnex.co.uk/test/AbbottProServices/courses/EN-US/course/index.html?showScreen=98_C_55" TargetMode="External"/><Relationship Id="rId321" Type="http://schemas.openxmlformats.org/officeDocument/2006/relationships/hyperlink" Target="http://www.learnex.co.uk/test/AbbottBizCom/courses/EN-US/course/index.html?showScreen=27_C_20" TargetMode="External"/><Relationship Id="rId419" Type="http://schemas.openxmlformats.org/officeDocument/2006/relationships/hyperlink" Target="http://www.learnex.co.uk/test/AbbottBizCom/courses/EN-US/course/index.html?showScreen=73_C_33" TargetMode="External"/><Relationship Id="rId626" Type="http://schemas.openxmlformats.org/officeDocument/2006/relationships/hyperlink" Target="http://www.learnex.co.uk/test/AbbottMeals/courses/EN-US/course/index.html?showScreen=32_C_18" TargetMode="External"/><Relationship Id="rId265" Type="http://schemas.openxmlformats.org/officeDocument/2006/relationships/hyperlink" Target="https://abbott.sharepoint.com/sites/AW-Abbott-Legal/SitePages/lho.aspx" TargetMode="External"/><Relationship Id="rId472" Type="http://schemas.openxmlformats.org/officeDocument/2006/relationships/hyperlink" Target="http://www.learnex.co.uk/test/AbbottBizCom/courses/EN-US/course/index.html?showScreen=104_C_39" TargetMode="External"/><Relationship Id="rId125" Type="http://schemas.openxmlformats.org/officeDocument/2006/relationships/hyperlink" Target="http://www.learnex.co.uk/test/AbbottProServices/courses/EN-US/course/index.html?showScreen=61_C_41" TargetMode="External"/><Relationship Id="rId332" Type="http://schemas.openxmlformats.org/officeDocument/2006/relationships/hyperlink" Target="http://abbottmfiles.oneabbott.com/Default.aspx?" TargetMode="External"/><Relationship Id="rId637" Type="http://schemas.openxmlformats.org/officeDocument/2006/relationships/hyperlink" Target="http://www.learnex.co.uk/test/AbbottMeals/courses/EN-US/course/index.html?showScreen=37_C_19" TargetMode="External"/><Relationship Id="rId276" Type="http://schemas.openxmlformats.org/officeDocument/2006/relationships/hyperlink" Target="http://www.learnex.co.uk/test/AbbottBizCom/courses/EN-US/course/index.html?showScreen=4_C_4" TargetMode="External"/><Relationship Id="rId483" Type="http://schemas.openxmlformats.org/officeDocument/2006/relationships/hyperlink" Target="http://www.learnex.co.uk/test/AbbottBizCom/courses/EN-US/course/index.html?showScreen=110_C_39" TargetMode="External"/><Relationship Id="rId690" Type="http://schemas.openxmlformats.org/officeDocument/2006/relationships/hyperlink" Target="http://www.learnex.co.uk/test/AbbottMeals/courses/EN-US/course/index.html?showScreen=74_C_200" TargetMode="External"/><Relationship Id="rId704" Type="http://schemas.openxmlformats.org/officeDocument/2006/relationships/hyperlink" Target="http://speakup.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68B98BCA-9006-4005-A509-C8668DAEA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C69BB-1348-48E2-9DC4-84FD3BFC43CC}">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3.xml><?xml version="1.0" encoding="utf-8"?>
<ds:datastoreItem xmlns:ds="http://schemas.openxmlformats.org/officeDocument/2006/customXml" ds:itemID="{DE7BE8D4-26D0-4F2B-AC48-A8F627C7E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108</Pages>
  <Words>29690</Words>
  <Characters>169236</Characters>
  <Application>Microsoft Office Word</Application>
  <DocSecurity>0</DocSecurity>
  <Lines>1410</Lines>
  <Paragraphs>397</Paragraphs>
  <ScaleCrop>false</ScaleCrop>
  <Company/>
  <LinksUpToDate>false</LinksUpToDate>
  <CharactersWithSpaces>198529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Suh, DongEun Jennifer</cp:lastModifiedBy>
  <cp:revision>35</cp:revision>
  <dcterms:created xsi:type="dcterms:W3CDTF">2024-07-01T10:33:00Z</dcterms:created>
  <dcterms:modified xsi:type="dcterms:W3CDTF">2024-07-12T10:45:00Z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