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6E4647" w:rsidRDefault="006E4647" w:rsidP="00840375">
      <w:pPr>
        <w:rPr>
          <w:rStyle w:val="tw4winExternal"/>
          <w:rFonts w:ascii="Calibri" w:hAnsi="Calibri" w:cs="Calibri"/>
          <w:color w:val="000000" w:themeColor="text1"/>
          <w:sz w:val="36"/>
          <w:szCs w:val="36"/>
          <w:lang w:val="en-US"/>
        </w:rPr>
      </w:pPr>
      <w:r w:rsidRPr="006E4647">
        <w:rPr>
          <w:rStyle w:val="tw4winExternal"/>
          <w:rFonts w:ascii="Calibri" w:hAnsi="Calibri" w:cs="Calibri"/>
          <w:b/>
          <w:color w:val="000000" w:themeColor="text1"/>
          <w:sz w:val="36"/>
          <w:szCs w:val="36"/>
          <w:lang w:val="en-US"/>
        </w:rPr>
        <w:t>INSTRUCTIONS:</w:t>
      </w:r>
    </w:p>
    <w:p w14:paraId="62F4785A" w14:textId="77777777" w:rsidR="00840375" w:rsidRPr="006E4647"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color w:val="000000" w:themeColor="text1"/>
          <w:lang w:val="en-US"/>
        </w:rPr>
        <w:t xml:space="preserve">1) </w:t>
      </w:r>
      <w:r w:rsidRPr="006E4647">
        <w:rPr>
          <w:rStyle w:val="tw4winExternal"/>
          <w:rFonts w:ascii="Calibri" w:hAnsi="Calibri" w:cs="Calibri"/>
          <w:color w:val="000000" w:themeColor="text1"/>
          <w:lang w:val="en-US"/>
        </w:rPr>
        <w:t>Please edit the translation in the TARGET column directly.</w:t>
      </w:r>
    </w:p>
    <w:p w14:paraId="145C9FCC"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color w:val="000000" w:themeColor="text1"/>
          <w:lang w:val="en-US"/>
        </w:rPr>
        <w:t xml:space="preserve">2) </w:t>
      </w:r>
      <w:r w:rsidRPr="006E4647">
        <w:rPr>
          <w:rStyle w:val="tw4winExternal"/>
          <w:rFonts w:ascii="Calibri" w:hAnsi="Calibri" w:cs="Calibri"/>
          <w:color w:val="000000" w:themeColor="text1"/>
          <w:lang w:val="en-US"/>
        </w:rPr>
        <w:t>To comment on a segment, simply create a new MS-Word comment.</w:t>
      </w:r>
    </w:p>
    <w:p w14:paraId="406B0836"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color w:val="000000" w:themeColor="text1"/>
          <w:lang w:val="en-US"/>
        </w:rPr>
        <w:t xml:space="preserve">3) </w:t>
      </w:r>
      <w:r w:rsidRPr="006E4647">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color w:val="000000" w:themeColor="text1"/>
          <w:lang w:val="en-US"/>
        </w:rPr>
        <w:t xml:space="preserve">4) </w:t>
      </w:r>
      <w:r w:rsidRPr="006E4647">
        <w:rPr>
          <w:rStyle w:val="tw4winExternal"/>
          <w:rFonts w:ascii="Calibri" w:hAnsi="Calibri" w:cs="Calibri"/>
          <w:color w:val="000000" w:themeColor="text1"/>
          <w:lang w:val="en-US"/>
        </w:rPr>
        <w:t>DO NOT alter the ID or SOURCE column text.</w:t>
      </w:r>
    </w:p>
    <w:p w14:paraId="1DBEF732"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bCs/>
          <w:color w:val="000000" w:themeColor="text1"/>
          <w:lang w:val="en-US"/>
        </w:rPr>
        <w:t>5</w:t>
      </w:r>
      <w:r w:rsidRPr="006E4647">
        <w:rPr>
          <w:rStyle w:val="tw4winExternal"/>
          <w:rFonts w:ascii="Calibri" w:hAnsi="Calibri" w:cs="Calibri"/>
          <w:color w:val="000000" w:themeColor="text1"/>
          <w:lang w:val="en-US"/>
        </w:rPr>
        <w:t>) Blank rows should be ignored but not deleted.</w:t>
      </w:r>
    </w:p>
    <w:p w14:paraId="421E0584" w14:textId="77777777"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E4647">
        <w:rPr>
          <w:rStyle w:val="tw4winExternal"/>
          <w:rFonts w:ascii="Calibri" w:hAnsi="Calibri" w:cs="Calibri"/>
          <w:b/>
          <w:bCs/>
          <w:color w:val="000000" w:themeColor="text1"/>
          <w:highlight w:val="cyan"/>
          <w:lang w:val="en-US"/>
        </w:rPr>
        <w:t>6</w:t>
      </w:r>
      <w:r w:rsidRPr="006E4647">
        <w:rPr>
          <w:rStyle w:val="tw4winExternal"/>
          <w:rFonts w:ascii="Calibri" w:hAnsi="Calibri" w:cs="Calibri"/>
          <w:color w:val="000000" w:themeColor="text1"/>
          <w:highlight w:val="cyan"/>
          <w:lang w:val="en-US"/>
        </w:rPr>
        <w:t>)</w:t>
      </w:r>
      <w:r w:rsidRPr="006E4647">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E4647">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E4647">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E4647">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E4647">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E4647">
        <w:rPr>
          <w:rStyle w:val="tw4winExternal"/>
          <w:rFonts w:ascii="Calibri" w:eastAsiaTheme="minorEastAsia" w:hAnsi="Calibri" w:cs="Calibri" w:hint="default"/>
          <w:b/>
          <w:bCs/>
          <w:color w:val="000000" w:themeColor="text1"/>
          <w:lang w:val="en-US" w:eastAsia="en-IE"/>
        </w:rPr>
        <w:t>links</w:t>
      </w:r>
    </w:p>
    <w:p w14:paraId="3121978B" w14:textId="77777777" w:rsidR="00840375" w:rsidRPr="006E4647" w:rsidRDefault="006E4647"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E4647">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E4647">
        <w:rPr>
          <w:rStyle w:val="tw4winExternal"/>
          <w:rFonts w:ascii="Calibri" w:hAnsi="Calibri" w:cs="Calibri"/>
          <w:b/>
          <w:bCs/>
          <w:color w:val="000000" w:themeColor="text1"/>
          <w:lang w:val="en-US"/>
        </w:rPr>
        <w:t>7</w:t>
      </w:r>
      <w:r w:rsidRPr="006E4647">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E464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E464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E464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E464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E4647"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6E4647" w:rsidRDefault="006E4647"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E4647">
        <w:rPr>
          <w:rStyle w:val="tw4winExternal"/>
          <w:rFonts w:ascii="Calibri" w:hAnsi="Calibri" w:cs="Calibri"/>
          <w:color w:val="000000" w:themeColor="text1"/>
          <w:sz w:val="36"/>
          <w:szCs w:val="36"/>
          <w:lang w:val="en-US"/>
        </w:rPr>
        <w:lastRenderedPageBreak/>
        <w:t xml:space="preserve">Global </w:t>
      </w:r>
      <w:r w:rsidR="00461020" w:rsidRPr="006E4647">
        <w:rPr>
          <w:rStyle w:val="tw4winExternal"/>
          <w:rFonts w:ascii="Calibri" w:hAnsi="Calibri" w:cs="Calibri"/>
          <w:color w:val="000000" w:themeColor="text1"/>
          <w:sz w:val="36"/>
          <w:szCs w:val="36"/>
          <w:lang w:val="en-US"/>
        </w:rPr>
        <w:t xml:space="preserve">Business </w:t>
      </w:r>
      <w:r w:rsidRPr="006E4647">
        <w:rPr>
          <w:rStyle w:val="tw4winExternal"/>
          <w:rFonts w:ascii="Calibri" w:hAnsi="Calibri" w:cs="Calibri"/>
          <w:color w:val="000000" w:themeColor="text1"/>
          <w:sz w:val="36"/>
          <w:szCs w:val="36"/>
          <w:lang w:val="en-US"/>
        </w:rPr>
        <w:t>Standards</w:t>
      </w:r>
      <w:r w:rsidR="00E931EA" w:rsidRPr="006E4647">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B0DC0" w:rsidRPr="006E4647"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6E4647" w:rsidRDefault="006E4647" w:rsidP="008C11AD">
            <w:pPr>
              <w:spacing w:before="30" w:after="30"/>
              <w:ind w:left="30" w:right="30"/>
              <w:jc w:val="center"/>
            </w:pPr>
            <w:r w:rsidRPr="006E4647">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6E4647" w:rsidRDefault="006E4647" w:rsidP="008C11AD">
            <w:pPr>
              <w:pStyle w:val="NormalWeb"/>
              <w:ind w:left="30" w:right="30"/>
              <w:jc w:val="center"/>
              <w:rPr>
                <w:rFonts w:ascii="Calibri" w:hAnsi="Calibri" w:cs="Calibri"/>
              </w:rPr>
            </w:pPr>
            <w:r w:rsidRPr="006E4647">
              <w:rPr>
                <w:rFonts w:ascii="Calibri" w:hAnsi="Calibri" w:cs="Calibri"/>
              </w:rPr>
              <w:t>Source</w:t>
            </w:r>
          </w:p>
        </w:tc>
        <w:tc>
          <w:tcPr>
            <w:tcW w:w="6000" w:type="dxa"/>
            <w:shd w:val="clear" w:color="auto" w:fill="F1A983" w:themeFill="accent2" w:themeFillTint="99"/>
          </w:tcPr>
          <w:p w14:paraId="200E813A" w14:textId="77777777" w:rsidR="008D051D" w:rsidRPr="006E4647" w:rsidRDefault="006E4647" w:rsidP="008C11AD">
            <w:pPr>
              <w:pStyle w:val="NormalWeb"/>
              <w:ind w:left="30" w:right="30"/>
              <w:jc w:val="center"/>
              <w:rPr>
                <w:rFonts w:ascii="Calibri" w:hAnsi="Calibri" w:cs="Calibri"/>
              </w:rPr>
            </w:pPr>
            <w:r w:rsidRPr="006E4647">
              <w:rPr>
                <w:rFonts w:ascii="Calibri" w:hAnsi="Calibri" w:cs="Calibri"/>
              </w:rPr>
              <w:t>Target</w:t>
            </w:r>
          </w:p>
        </w:tc>
      </w:tr>
      <w:tr w:rsidR="002B0DC0" w:rsidRPr="00503902"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6E4647" w:rsidRDefault="00000000" w:rsidP="00525302">
            <w:pPr>
              <w:spacing w:before="30" w:after="30"/>
              <w:ind w:left="30" w:right="30"/>
              <w:rPr>
                <w:rFonts w:ascii="Calibri" w:eastAsia="Times New Roman" w:hAnsi="Calibri" w:cs="Calibri"/>
                <w:sz w:val="16"/>
              </w:rPr>
            </w:pPr>
            <w:hyperlink r:id="rId10" w:tgtFrame="_blank" w:history="1">
              <w:r w:rsidR="006E4647" w:rsidRPr="006E4647">
                <w:rPr>
                  <w:rStyle w:val="Hyperlink"/>
                  <w:rFonts w:ascii="Calibri" w:eastAsia="Times New Roman" w:hAnsi="Calibri" w:cs="Calibri"/>
                  <w:sz w:val="16"/>
                </w:rPr>
                <w:t>Screen 0</w:t>
              </w:r>
            </w:hyperlink>
            <w:r w:rsidR="006E4647" w:rsidRPr="006E4647">
              <w:rPr>
                <w:rFonts w:ascii="Calibri" w:eastAsia="Times New Roman" w:hAnsi="Calibri" w:cs="Calibri"/>
                <w:sz w:val="16"/>
              </w:rPr>
              <w:t xml:space="preserve"> </w:t>
            </w:r>
          </w:p>
          <w:p w14:paraId="21D2737C" w14:textId="77777777" w:rsidR="00525302" w:rsidRPr="006E4647" w:rsidRDefault="00000000" w:rsidP="00525302">
            <w:pPr>
              <w:ind w:left="30" w:right="30"/>
              <w:rPr>
                <w:rFonts w:ascii="Calibri" w:eastAsia="Times New Roman" w:hAnsi="Calibri" w:cs="Calibri"/>
                <w:sz w:val="16"/>
              </w:rPr>
            </w:pPr>
            <w:hyperlink r:id="rId11" w:tgtFrame="_blank" w:history="1">
              <w:r w:rsidR="006E4647" w:rsidRPr="006E4647">
                <w:rPr>
                  <w:rStyle w:val="Hyperlink"/>
                  <w:rFonts w:ascii="Calibri" w:eastAsia="Times New Roman" w:hAnsi="Calibri" w:cs="Calibri"/>
                  <w:sz w:val="16"/>
                </w:rPr>
                <w:t>1_C_1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w:t>
            </w:r>
          </w:p>
          <w:p w14:paraId="570EB9CC"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Selected Topics</w:t>
            </w:r>
          </w:p>
          <w:p w14:paraId="6AFA9867"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forward arrow.</w:t>
            </w:r>
          </w:p>
        </w:tc>
        <w:tc>
          <w:tcPr>
            <w:tcW w:w="6000" w:type="dxa"/>
            <w:vAlign w:val="center"/>
          </w:tcPr>
          <w:p w14:paraId="2E14E63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w:t>
            </w:r>
          </w:p>
          <w:p w14:paraId="72D157F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Вибрані теми</w:t>
            </w:r>
          </w:p>
          <w:p w14:paraId="2AB5AAB2" w14:textId="6429C76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Натисніть стрілку вперед.</w:t>
            </w:r>
          </w:p>
        </w:tc>
      </w:tr>
      <w:tr w:rsidR="002B0DC0" w:rsidRPr="00503902"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6E4647" w:rsidRDefault="00000000" w:rsidP="00525302">
            <w:pPr>
              <w:spacing w:before="30" w:after="30"/>
              <w:ind w:left="30" w:right="30"/>
              <w:rPr>
                <w:rFonts w:ascii="Calibri" w:eastAsia="Times New Roman" w:hAnsi="Calibri" w:cs="Calibri"/>
                <w:sz w:val="16"/>
              </w:rPr>
            </w:pPr>
            <w:hyperlink r:id="rId12" w:tgtFrame="_blank" w:history="1">
              <w:r w:rsidR="006E4647" w:rsidRPr="006E4647">
                <w:rPr>
                  <w:rStyle w:val="Hyperlink"/>
                  <w:rFonts w:ascii="Calibri" w:eastAsia="Times New Roman" w:hAnsi="Calibri" w:cs="Calibri"/>
                  <w:sz w:val="16"/>
                </w:rPr>
                <w:t>Screen 1</w:t>
              </w:r>
            </w:hyperlink>
            <w:r w:rsidR="006E4647" w:rsidRPr="006E4647">
              <w:rPr>
                <w:rFonts w:ascii="Calibri" w:eastAsia="Times New Roman" w:hAnsi="Calibri" w:cs="Calibri"/>
                <w:sz w:val="16"/>
              </w:rPr>
              <w:t xml:space="preserve"> </w:t>
            </w:r>
          </w:p>
          <w:p w14:paraId="39F39205" w14:textId="77777777" w:rsidR="00525302" w:rsidRPr="006E4647" w:rsidRDefault="00000000" w:rsidP="00525302">
            <w:pPr>
              <w:ind w:left="30" w:right="30"/>
              <w:rPr>
                <w:rFonts w:ascii="Calibri" w:eastAsia="Times New Roman" w:hAnsi="Calibri" w:cs="Calibri"/>
                <w:sz w:val="16"/>
              </w:rPr>
            </w:pPr>
            <w:hyperlink r:id="rId13" w:tgtFrame="_blank" w:history="1">
              <w:r w:rsidR="006E4647" w:rsidRPr="006E4647">
                <w:rPr>
                  <w:rStyle w:val="Hyperlink"/>
                  <w:rFonts w:ascii="Calibri" w:eastAsia="Times New Roman" w:hAnsi="Calibri" w:cs="Calibri"/>
                  <w:sz w:val="16"/>
                </w:rPr>
                <w:t>2_C_2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Ми ведемо бізнес належим чином і віддані ідеї співпраці з медичними працівниками з метою надання їм своєчасної та точної інформації, яка допоможе їм у прийнятті рішень і наданні порад своїм пацієнтам. Ми можемо досягти нашої місії підтримки здоров’я лише завдяки стратегії реального співробітництва.</w:t>
            </w:r>
          </w:p>
        </w:tc>
      </w:tr>
      <w:tr w:rsidR="002B0DC0" w:rsidRPr="00503902"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6E4647" w:rsidRDefault="00000000" w:rsidP="00525302">
            <w:pPr>
              <w:spacing w:before="30" w:after="30"/>
              <w:ind w:left="30" w:right="30"/>
              <w:rPr>
                <w:rFonts w:ascii="Calibri" w:eastAsia="Times New Roman" w:hAnsi="Calibri" w:cs="Calibri"/>
                <w:sz w:val="16"/>
              </w:rPr>
            </w:pPr>
            <w:hyperlink r:id="rId14" w:tgtFrame="_blank" w:history="1">
              <w:r w:rsidR="006E4647" w:rsidRPr="006E4647">
                <w:rPr>
                  <w:rStyle w:val="Hyperlink"/>
                  <w:rFonts w:ascii="Calibri" w:eastAsia="Times New Roman" w:hAnsi="Calibri" w:cs="Calibri"/>
                  <w:sz w:val="16"/>
                </w:rPr>
                <w:t>Screen 2</w:t>
              </w:r>
            </w:hyperlink>
            <w:r w:rsidR="006E4647" w:rsidRPr="006E4647">
              <w:rPr>
                <w:rFonts w:ascii="Calibri" w:eastAsia="Times New Roman" w:hAnsi="Calibri" w:cs="Calibri"/>
                <w:sz w:val="16"/>
              </w:rPr>
              <w:t xml:space="preserve"> </w:t>
            </w:r>
          </w:p>
          <w:p w14:paraId="7DDF2534" w14:textId="77777777" w:rsidR="00525302" w:rsidRPr="006E4647" w:rsidRDefault="00000000" w:rsidP="00525302">
            <w:pPr>
              <w:ind w:left="30" w:right="30"/>
              <w:rPr>
                <w:rFonts w:ascii="Calibri" w:eastAsia="Times New Roman" w:hAnsi="Calibri" w:cs="Calibri"/>
                <w:sz w:val="16"/>
              </w:rPr>
            </w:pPr>
            <w:hyperlink r:id="rId15" w:tgtFrame="_blank" w:history="1">
              <w:r w:rsidR="006E4647" w:rsidRPr="006E4647">
                <w:rPr>
                  <w:rStyle w:val="Hyperlink"/>
                  <w:rFonts w:ascii="Calibri" w:eastAsia="Times New Roman" w:hAnsi="Calibri" w:cs="Calibri"/>
                  <w:sz w:val="16"/>
                </w:rPr>
                <w:t>3_C_3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6E4647" w:rsidRDefault="006E4647" w:rsidP="00525302">
            <w:pPr>
              <w:pStyle w:val="NormalWeb"/>
              <w:ind w:left="30" w:right="30"/>
              <w:rPr>
                <w:rFonts w:ascii="Calibri" w:hAnsi="Calibri" w:cs="Calibri"/>
              </w:rPr>
            </w:pPr>
            <w:r w:rsidRPr="006E4647">
              <w:rPr>
                <w:rFonts w:ascii="Calibri" w:hAnsi="Calibri" w:cs="Calibri"/>
              </w:rPr>
              <w:t>Upon completion of this course, you will be able to:</w:t>
            </w:r>
          </w:p>
          <w:p w14:paraId="3428A332" w14:textId="77777777" w:rsidR="00525302" w:rsidRPr="006E4647" w:rsidRDefault="006E4647" w:rsidP="00525302">
            <w:pPr>
              <w:numPr>
                <w:ilvl w:val="0"/>
                <w:numId w:val="2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Understand Abbott’s Ethics and Compliance Global Business Standards.</w:t>
            </w:r>
          </w:p>
          <w:p w14:paraId="1609809F" w14:textId="77777777" w:rsidR="00525302" w:rsidRPr="006E4647" w:rsidRDefault="006E4647" w:rsidP="00525302">
            <w:pPr>
              <w:numPr>
                <w:ilvl w:val="0"/>
                <w:numId w:val="2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Apply Abbott’s Ethics and Compliance Global Business Standards.</w:t>
            </w:r>
          </w:p>
          <w:p w14:paraId="059803DF" w14:textId="77777777" w:rsidR="00525302" w:rsidRPr="006E4647" w:rsidRDefault="006E4647" w:rsidP="00525302">
            <w:pPr>
              <w:numPr>
                <w:ilvl w:val="0"/>
                <w:numId w:val="2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Know where to go for help and to get support.</w:t>
            </w:r>
          </w:p>
        </w:tc>
        <w:tc>
          <w:tcPr>
            <w:tcW w:w="6000" w:type="dxa"/>
            <w:vAlign w:val="center"/>
          </w:tcPr>
          <w:p w14:paraId="3CC38AE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Після закінчення цього курсу ви зможете:</w:t>
            </w:r>
          </w:p>
          <w:p w14:paraId="34B3C09E" w14:textId="77777777" w:rsidR="00525302" w:rsidRPr="006E4647" w:rsidRDefault="006E4647" w:rsidP="00525302">
            <w:pPr>
              <w:numPr>
                <w:ilvl w:val="0"/>
                <w:numId w:val="2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Розуміти Глобальні бізнес-стандарти компанії Abbott з питань етики та дотримання вимог.</w:t>
            </w:r>
          </w:p>
          <w:p w14:paraId="6EF12FEF" w14:textId="77777777" w:rsidR="00525302" w:rsidRPr="006E4647" w:rsidRDefault="006E4647" w:rsidP="00525302">
            <w:pPr>
              <w:numPr>
                <w:ilvl w:val="0"/>
                <w:numId w:val="2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Застосовувати Глобальні бізнес-стандарти компанії Abbott з питань етики та дотримання вимог.</w:t>
            </w:r>
          </w:p>
          <w:p w14:paraId="33D926A7" w14:textId="35C8C90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Знати, куди звертатися по допомогу та підтримку.</w:t>
            </w:r>
          </w:p>
        </w:tc>
      </w:tr>
      <w:tr w:rsidR="002B0DC0" w:rsidRPr="006E4647"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6E4647" w:rsidRDefault="00000000" w:rsidP="00525302">
            <w:pPr>
              <w:spacing w:before="30" w:after="30"/>
              <w:ind w:left="30" w:right="30"/>
              <w:rPr>
                <w:rFonts w:ascii="Calibri" w:eastAsia="Times New Roman" w:hAnsi="Calibri" w:cs="Calibri"/>
                <w:sz w:val="16"/>
              </w:rPr>
            </w:pPr>
            <w:hyperlink r:id="rId16" w:tgtFrame="_blank" w:history="1">
              <w:r w:rsidR="006E4647" w:rsidRPr="006E4647">
                <w:rPr>
                  <w:rStyle w:val="Hyperlink"/>
                  <w:rFonts w:ascii="Calibri" w:eastAsia="Times New Roman" w:hAnsi="Calibri" w:cs="Calibri"/>
                  <w:sz w:val="16"/>
                </w:rPr>
                <w:t>Screen 3</w:t>
              </w:r>
            </w:hyperlink>
            <w:r w:rsidR="006E4647" w:rsidRPr="006E4647">
              <w:rPr>
                <w:rFonts w:ascii="Calibri" w:eastAsia="Times New Roman" w:hAnsi="Calibri" w:cs="Calibri"/>
                <w:sz w:val="16"/>
              </w:rPr>
              <w:t xml:space="preserve"> </w:t>
            </w:r>
          </w:p>
          <w:p w14:paraId="7035E6E4" w14:textId="77777777" w:rsidR="00525302" w:rsidRPr="006E4647" w:rsidRDefault="00000000" w:rsidP="00525302">
            <w:pPr>
              <w:ind w:left="30" w:right="30"/>
              <w:rPr>
                <w:rFonts w:ascii="Calibri" w:eastAsia="Times New Roman" w:hAnsi="Calibri" w:cs="Calibri"/>
                <w:sz w:val="16"/>
              </w:rPr>
            </w:pPr>
            <w:hyperlink r:id="rId17" w:tgtFrame="_blank" w:history="1">
              <w:r w:rsidR="006E4647" w:rsidRPr="006E4647">
                <w:rPr>
                  <w:rStyle w:val="Hyperlink"/>
                  <w:rFonts w:ascii="Calibri" w:eastAsia="Times New Roman" w:hAnsi="Calibri" w:cs="Calibri"/>
                  <w:sz w:val="16"/>
                </w:rPr>
                <w:t>4_C_4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Welcome</w:t>
            </w:r>
          </w:p>
          <w:p w14:paraId="79988653"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30 seconds</w:t>
            </w:r>
          </w:p>
          <w:p w14:paraId="6B6612B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Introduction</w:t>
            </w:r>
          </w:p>
          <w:p w14:paraId="45E9CEC7"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minute</w:t>
            </w:r>
          </w:p>
          <w:p w14:paraId="35AE7459"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Professional Services Arrangements</w:t>
            </w:r>
          </w:p>
          <w:p w14:paraId="00B23BD3"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minutes</w:t>
            </w:r>
          </w:p>
          <w:p w14:paraId="50ADB7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Support of Third-Party Programs and Abbott-Organized Programs</w:t>
            </w:r>
          </w:p>
          <w:p w14:paraId="336CB0F5"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minutes</w:t>
            </w:r>
          </w:p>
          <w:p w14:paraId="6BCD7A06"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Providing Product at No Charge</w:t>
            </w:r>
          </w:p>
          <w:p w14:paraId="44CF1BE9"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minutes</w:t>
            </w:r>
          </w:p>
          <w:p w14:paraId="586E8A7E" w14:textId="77777777" w:rsidR="00525302" w:rsidRPr="006E4647" w:rsidRDefault="006E4647" w:rsidP="00525302">
            <w:pPr>
              <w:pStyle w:val="NormalWeb"/>
              <w:ind w:left="30" w:right="30"/>
              <w:rPr>
                <w:rFonts w:ascii="Calibri" w:hAnsi="Calibri" w:cs="Calibri"/>
              </w:rPr>
            </w:pPr>
            <w:r w:rsidRPr="006E4647">
              <w:rPr>
                <w:rFonts w:ascii="Calibri" w:hAnsi="Calibri" w:cs="Calibri"/>
              </w:rPr>
              <w:t>[6] The Impact on Our Business and Our Responsibilities</w:t>
            </w:r>
          </w:p>
          <w:p w14:paraId="23C3DD3D"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minute</w:t>
            </w:r>
          </w:p>
          <w:p w14:paraId="2C0B425B" w14:textId="77777777" w:rsidR="00525302" w:rsidRPr="006E4647" w:rsidRDefault="006E4647" w:rsidP="00525302">
            <w:pPr>
              <w:pStyle w:val="NormalWeb"/>
              <w:ind w:left="30" w:right="30"/>
              <w:rPr>
                <w:rFonts w:ascii="Calibri" w:hAnsi="Calibri" w:cs="Calibri"/>
              </w:rPr>
            </w:pPr>
            <w:r w:rsidRPr="006E4647">
              <w:rPr>
                <w:rFonts w:ascii="Calibri" w:hAnsi="Calibri" w:cs="Calibri"/>
              </w:rPr>
              <w:t>[7] Knowledge Check</w:t>
            </w:r>
          </w:p>
          <w:p w14:paraId="46FD64B1"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minutes</w:t>
            </w:r>
          </w:p>
          <w:p w14:paraId="020CA6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Learning Progress</w:t>
            </w:r>
          </w:p>
          <w:p w14:paraId="3A62320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Topic is now available.</w:t>
            </w:r>
          </w:p>
        </w:tc>
        <w:tc>
          <w:tcPr>
            <w:tcW w:w="6000" w:type="dxa"/>
            <w:vAlign w:val="center"/>
          </w:tcPr>
          <w:p w14:paraId="72D5E0D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[1] Привітання</w:t>
            </w:r>
          </w:p>
          <w:p w14:paraId="121FB89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30 секунд</w:t>
            </w:r>
          </w:p>
          <w:p w14:paraId="65F9C8C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Вступ</w:t>
            </w:r>
          </w:p>
          <w:p w14:paraId="3A987C8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хвилина</w:t>
            </w:r>
          </w:p>
          <w:p w14:paraId="06EDC85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Організація надання професійних послуг</w:t>
            </w:r>
          </w:p>
          <w:p w14:paraId="6B2AA8A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хвилини</w:t>
            </w:r>
          </w:p>
          <w:p w14:paraId="5E944D8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Підтримка програм, організованих третіми сторонами, і програм, організованих компанією Abbott</w:t>
            </w:r>
          </w:p>
          <w:p w14:paraId="7A70206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хвилини</w:t>
            </w:r>
          </w:p>
          <w:p w14:paraId="3A988EE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Надання продукції безкоштовно</w:t>
            </w:r>
          </w:p>
          <w:p w14:paraId="09AFDCD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хвилин</w:t>
            </w:r>
          </w:p>
          <w:p w14:paraId="3AB8B7B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[6] Вплив на наш бізнес і наші обов’язки</w:t>
            </w:r>
          </w:p>
          <w:p w14:paraId="5B6BDDF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хвилина</w:t>
            </w:r>
          </w:p>
          <w:p w14:paraId="543000D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[7] Перевірка знань</w:t>
            </w:r>
          </w:p>
          <w:p w14:paraId="509CE7F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хвилин</w:t>
            </w:r>
          </w:p>
          <w:p w14:paraId="2E7C8B0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Перебіг навчання</w:t>
            </w:r>
          </w:p>
          <w:p w14:paraId="64261CD2" w14:textId="7AEDAB1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Ця тема вже доступна.</w:t>
            </w:r>
          </w:p>
        </w:tc>
      </w:tr>
      <w:tr w:rsidR="002B0DC0" w:rsidRPr="00503902"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6E4647" w:rsidRDefault="00000000" w:rsidP="00525302">
            <w:pPr>
              <w:spacing w:before="30" w:after="30"/>
              <w:ind w:left="30" w:right="30"/>
              <w:rPr>
                <w:rFonts w:ascii="Calibri" w:eastAsia="Times New Roman" w:hAnsi="Calibri" w:cs="Calibri"/>
                <w:sz w:val="16"/>
              </w:rPr>
            </w:pPr>
            <w:hyperlink r:id="rId18" w:tgtFrame="_blank" w:history="1">
              <w:r w:rsidR="006E4647" w:rsidRPr="006E4647">
                <w:rPr>
                  <w:rStyle w:val="Hyperlink"/>
                  <w:rFonts w:ascii="Calibri" w:eastAsia="Times New Roman" w:hAnsi="Calibri" w:cs="Calibri"/>
                  <w:sz w:val="16"/>
                </w:rPr>
                <w:t>Screen 4</w:t>
              </w:r>
            </w:hyperlink>
            <w:r w:rsidR="006E4647" w:rsidRPr="006E4647">
              <w:rPr>
                <w:rFonts w:ascii="Calibri" w:eastAsia="Times New Roman" w:hAnsi="Calibri" w:cs="Calibri"/>
                <w:sz w:val="16"/>
              </w:rPr>
              <w:t xml:space="preserve"> </w:t>
            </w:r>
          </w:p>
          <w:p w14:paraId="026B1B9C" w14:textId="77777777" w:rsidR="00525302" w:rsidRPr="006E4647" w:rsidRDefault="00000000" w:rsidP="00525302">
            <w:pPr>
              <w:ind w:left="30" w:right="30"/>
              <w:rPr>
                <w:rFonts w:ascii="Calibri" w:eastAsia="Times New Roman" w:hAnsi="Calibri" w:cs="Calibri"/>
                <w:sz w:val="16"/>
              </w:rPr>
            </w:pPr>
            <w:hyperlink r:id="rId19" w:tgtFrame="_blank" w:history="1">
              <w:r w:rsidR="006E4647" w:rsidRPr="006E4647">
                <w:rPr>
                  <w:rStyle w:val="Hyperlink"/>
                  <w:rFonts w:ascii="Calibri" w:eastAsia="Times New Roman" w:hAnsi="Calibri" w:cs="Calibri"/>
                  <w:sz w:val="16"/>
                </w:rPr>
                <w:t>5_C_5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Стандарти компанії Abbott описують загальні принципи щодо наших очікувань стосовно рутинної ділової взаємодії із зовнішніми сторонами, такими як медичні працівники (МП), заклади охорони здоров’я (ЗОЗ), державні службовці, роздрібні продавці, дистриб’ютори, клієнти, пацієнти та споживачі.</w:t>
            </w:r>
          </w:p>
          <w:p w14:paraId="1DDB2EBD" w14:textId="0A3134A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Ці стандарти допомагають працівникам компанії Abbott у всьому світі робити правильний вибір, працюючи при цьому чесно, справедливо та сумлінно.</w:t>
            </w:r>
          </w:p>
        </w:tc>
      </w:tr>
      <w:tr w:rsidR="002B0DC0" w:rsidRPr="00503902"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6E4647" w:rsidRDefault="00000000" w:rsidP="00525302">
            <w:pPr>
              <w:spacing w:before="30" w:after="30"/>
              <w:ind w:left="30" w:right="30"/>
              <w:rPr>
                <w:rFonts w:ascii="Calibri" w:eastAsia="Times New Roman" w:hAnsi="Calibri" w:cs="Calibri"/>
                <w:sz w:val="16"/>
              </w:rPr>
            </w:pPr>
            <w:hyperlink r:id="rId20" w:tgtFrame="_blank" w:history="1">
              <w:r w:rsidR="006E4647" w:rsidRPr="006E4647">
                <w:rPr>
                  <w:rStyle w:val="Hyperlink"/>
                  <w:rFonts w:ascii="Calibri" w:eastAsia="Times New Roman" w:hAnsi="Calibri" w:cs="Calibri"/>
                  <w:sz w:val="16"/>
                </w:rPr>
                <w:t>Screen 5</w:t>
              </w:r>
            </w:hyperlink>
            <w:r w:rsidR="006E4647" w:rsidRPr="006E4647">
              <w:rPr>
                <w:rFonts w:ascii="Calibri" w:eastAsia="Times New Roman" w:hAnsi="Calibri" w:cs="Calibri"/>
                <w:sz w:val="16"/>
              </w:rPr>
              <w:t xml:space="preserve"> </w:t>
            </w:r>
          </w:p>
          <w:p w14:paraId="58DD4785" w14:textId="77777777" w:rsidR="00525302" w:rsidRPr="006E4647" w:rsidRDefault="00000000" w:rsidP="00525302">
            <w:pPr>
              <w:ind w:left="30" w:right="30"/>
              <w:rPr>
                <w:rFonts w:ascii="Calibri" w:eastAsia="Times New Roman" w:hAnsi="Calibri" w:cs="Calibri"/>
                <w:sz w:val="16"/>
              </w:rPr>
            </w:pPr>
            <w:hyperlink r:id="rId21" w:tgtFrame="_blank" w:history="1">
              <w:r w:rsidR="006E4647" w:rsidRPr="006E4647">
                <w:rPr>
                  <w:rStyle w:val="Hyperlink"/>
                  <w:rFonts w:ascii="Calibri" w:eastAsia="Times New Roman" w:hAnsi="Calibri" w:cs="Calibri"/>
                  <w:sz w:val="16"/>
                </w:rPr>
                <w:t>6_C_6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employees do business the right way by making ethical decisions in connection with our work.</w:t>
            </w:r>
          </w:p>
          <w:p w14:paraId="6ED362B6" w14:textId="77777777" w:rsidR="00525302" w:rsidRPr="006E4647" w:rsidRDefault="006E4647" w:rsidP="00525302">
            <w:pPr>
              <w:pStyle w:val="NormalWeb"/>
              <w:ind w:left="30" w:right="30"/>
              <w:rPr>
                <w:rFonts w:ascii="Calibri" w:hAnsi="Calibri" w:cs="Calibri"/>
              </w:rPr>
            </w:pPr>
            <w:r w:rsidRPr="006E4647">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Працівники компанії Abbott ведуть бізнес у належний спосіб, ухвалюючи етичні рішення щодо нашої діяльності.</w:t>
            </w:r>
          </w:p>
          <w:p w14:paraId="3E7ECF03" w14:textId="1714126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По-перше, у компанії Abbott ми не надаємо в неналежний спосіб нічого цінного задля просування продажів, винагороди за минулі продажі або отримання неправомірної комерційної переваги.</w:t>
            </w:r>
          </w:p>
        </w:tc>
      </w:tr>
      <w:tr w:rsidR="002B0DC0" w:rsidRPr="006E4647"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6E4647" w:rsidRDefault="00000000" w:rsidP="00525302">
            <w:pPr>
              <w:spacing w:before="30" w:after="30"/>
              <w:ind w:left="30" w:right="30"/>
              <w:rPr>
                <w:rFonts w:ascii="Calibri" w:eastAsia="Times New Roman" w:hAnsi="Calibri" w:cs="Calibri"/>
                <w:sz w:val="16"/>
              </w:rPr>
            </w:pPr>
            <w:hyperlink r:id="rId22" w:tgtFrame="_blank" w:history="1">
              <w:r w:rsidR="006E4647" w:rsidRPr="006E4647">
                <w:rPr>
                  <w:rStyle w:val="Hyperlink"/>
                  <w:rFonts w:ascii="Calibri" w:eastAsia="Times New Roman" w:hAnsi="Calibri" w:cs="Calibri"/>
                  <w:sz w:val="16"/>
                </w:rPr>
                <w:t>Screen 6</w:t>
              </w:r>
            </w:hyperlink>
            <w:r w:rsidR="006E4647" w:rsidRPr="006E4647">
              <w:rPr>
                <w:rFonts w:ascii="Calibri" w:eastAsia="Times New Roman" w:hAnsi="Calibri" w:cs="Calibri"/>
                <w:sz w:val="16"/>
              </w:rPr>
              <w:t xml:space="preserve"> </w:t>
            </w:r>
          </w:p>
          <w:p w14:paraId="6FA14E5C" w14:textId="77777777" w:rsidR="00525302" w:rsidRPr="006E4647" w:rsidRDefault="00000000" w:rsidP="00525302">
            <w:pPr>
              <w:ind w:left="30" w:right="30"/>
              <w:rPr>
                <w:rFonts w:ascii="Calibri" w:eastAsia="Times New Roman" w:hAnsi="Calibri" w:cs="Calibri"/>
                <w:sz w:val="16"/>
              </w:rPr>
            </w:pPr>
            <w:hyperlink r:id="rId23" w:tgtFrame="_blank" w:history="1">
              <w:r w:rsidR="006E4647" w:rsidRPr="006E4647">
                <w:rPr>
                  <w:rStyle w:val="Hyperlink"/>
                  <w:rFonts w:ascii="Calibri" w:eastAsia="Times New Roman" w:hAnsi="Calibri" w:cs="Calibri"/>
                  <w:sz w:val="16"/>
                </w:rPr>
                <w:t>7_C_7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course was designed to help you apply Abbott’s Ethics and Compliance Global Business Standards in three common business interactions:</w:t>
            </w:r>
          </w:p>
          <w:p w14:paraId="5B037988"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Professional Services Arrangements</w:t>
            </w:r>
          </w:p>
          <w:p w14:paraId="2F5A2C93"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Support of Third-Party Programs and Abbott-Organized Programs</w:t>
            </w:r>
          </w:p>
          <w:p w14:paraId="316CD8E6"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Providing Product at No Charge</w:t>
            </w:r>
          </w:p>
          <w:p w14:paraId="37C9ACB2"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Цей курс розроблено для того, щоб допомогти вам застосовувати Глобальні бізнес-стандарти компанії Abbott з питань етики та дотримання вимог у трьох загальних ділових взаємодіях:</w:t>
            </w:r>
          </w:p>
          <w:p w14:paraId="67E28ED5"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Організація надання професійних послуг</w:t>
            </w:r>
          </w:p>
          <w:p w14:paraId="798E7DAF"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Підтримка програм, організованих третіми сторонами, і програм, організованих компанією Abbott</w:t>
            </w:r>
          </w:p>
          <w:p w14:paraId="6A788986" w14:textId="77777777" w:rsidR="00525302" w:rsidRPr="006E4647" w:rsidRDefault="006E4647" w:rsidP="00525302">
            <w:pPr>
              <w:numPr>
                <w:ilvl w:val="0"/>
                <w:numId w:val="2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lastRenderedPageBreak/>
              <w:t>Надання продукції безкоштовно</w:t>
            </w:r>
          </w:p>
          <w:p w14:paraId="4EF30AE5" w14:textId="6C31A29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 зобов’язані відвідати iComply та скористатися Бібліотекою політик і форм для доступу до політики та процедур щодо етики й дотримання вимог, які стосуються вашої країни, або звернутися до ДЕДВ</w:t>
            </w:r>
            <w:ins w:id="0" w:author="Klimenko, Sergey" w:date="2024-07-19T19:38:00Z">
              <w:r w:rsidR="00503902">
                <w:rPr>
                  <w:rFonts w:ascii="Calibri" w:eastAsia="Calibri" w:hAnsi="Calibri" w:cs="Calibri"/>
                  <w:lang w:val="en-US"/>
                </w:rPr>
                <w:t xml:space="preserve"> (OEC)</w:t>
              </w:r>
            </w:ins>
            <w:r w:rsidRPr="006E4647">
              <w:rPr>
                <w:rFonts w:ascii="Calibri" w:eastAsia="Calibri" w:hAnsi="Calibri" w:cs="Calibri"/>
                <w:lang w:val="uk-UA"/>
              </w:rPr>
              <w:t xml:space="preserve"> за консультацією з приводу цих тем.</w:t>
            </w:r>
          </w:p>
        </w:tc>
      </w:tr>
      <w:tr w:rsidR="002B0DC0" w:rsidRPr="00503902"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6E4647" w:rsidRDefault="00000000" w:rsidP="00525302">
            <w:pPr>
              <w:spacing w:before="30" w:after="30"/>
              <w:ind w:left="30" w:right="30"/>
              <w:rPr>
                <w:rFonts w:ascii="Calibri" w:eastAsia="Times New Roman" w:hAnsi="Calibri" w:cs="Calibri"/>
                <w:sz w:val="16"/>
              </w:rPr>
            </w:pPr>
            <w:hyperlink r:id="rId24" w:tgtFrame="_blank" w:history="1">
              <w:r w:rsidR="006E4647" w:rsidRPr="006E4647">
                <w:rPr>
                  <w:rStyle w:val="Hyperlink"/>
                  <w:rFonts w:ascii="Calibri" w:eastAsia="Times New Roman" w:hAnsi="Calibri" w:cs="Calibri"/>
                  <w:sz w:val="16"/>
                </w:rPr>
                <w:t>Screen 8</w:t>
              </w:r>
            </w:hyperlink>
            <w:r w:rsidR="006E4647" w:rsidRPr="006E4647">
              <w:rPr>
                <w:rFonts w:ascii="Calibri" w:eastAsia="Times New Roman" w:hAnsi="Calibri" w:cs="Calibri"/>
                <w:sz w:val="16"/>
              </w:rPr>
              <w:t xml:space="preserve"> </w:t>
            </w:r>
          </w:p>
          <w:p w14:paraId="6BBE6FF7" w14:textId="77777777" w:rsidR="00525302" w:rsidRPr="006E4647" w:rsidRDefault="00000000" w:rsidP="00525302">
            <w:pPr>
              <w:ind w:left="30" w:right="30"/>
              <w:rPr>
                <w:rFonts w:ascii="Calibri" w:eastAsia="Times New Roman" w:hAnsi="Calibri" w:cs="Calibri"/>
                <w:sz w:val="16"/>
              </w:rPr>
            </w:pPr>
            <w:hyperlink r:id="rId25" w:tgtFrame="_blank" w:history="1">
              <w:r w:rsidR="006E4647" w:rsidRPr="006E4647">
                <w:rPr>
                  <w:rStyle w:val="Hyperlink"/>
                  <w:rFonts w:ascii="Calibri" w:eastAsia="Times New Roman" w:hAnsi="Calibri" w:cs="Calibri"/>
                  <w:sz w:val="16"/>
                </w:rPr>
                <w:t>9_C_9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Професійні послуги — це послуги, які компанія Abbott отримує від МП та інших осіб для задоволення конкретних законних комерційних потреб в інформації, послугах чи порадах.</w:t>
            </w:r>
          </w:p>
        </w:tc>
      </w:tr>
      <w:tr w:rsidR="002B0DC0" w:rsidRPr="006E4647"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6E4647" w:rsidRDefault="00000000" w:rsidP="00525302">
            <w:pPr>
              <w:spacing w:before="30" w:after="30"/>
              <w:ind w:left="30" w:right="30"/>
              <w:rPr>
                <w:rFonts w:ascii="Calibri" w:eastAsia="Times New Roman" w:hAnsi="Calibri" w:cs="Calibri"/>
                <w:sz w:val="16"/>
              </w:rPr>
            </w:pPr>
            <w:hyperlink r:id="rId26" w:tgtFrame="_blank" w:history="1">
              <w:r w:rsidR="006E4647" w:rsidRPr="006E4647">
                <w:rPr>
                  <w:rStyle w:val="Hyperlink"/>
                  <w:rFonts w:ascii="Calibri" w:eastAsia="Times New Roman" w:hAnsi="Calibri" w:cs="Calibri"/>
                  <w:sz w:val="16"/>
                </w:rPr>
                <w:t>Screen 9</w:t>
              </w:r>
            </w:hyperlink>
            <w:r w:rsidR="006E4647" w:rsidRPr="006E4647">
              <w:rPr>
                <w:rFonts w:ascii="Calibri" w:eastAsia="Times New Roman" w:hAnsi="Calibri" w:cs="Calibri"/>
                <w:sz w:val="16"/>
              </w:rPr>
              <w:t xml:space="preserve"> </w:t>
            </w:r>
          </w:p>
          <w:p w14:paraId="4B3545E5" w14:textId="77777777" w:rsidR="00525302" w:rsidRPr="006E4647" w:rsidRDefault="00000000" w:rsidP="00525302">
            <w:pPr>
              <w:ind w:left="30" w:right="30"/>
              <w:rPr>
                <w:rFonts w:ascii="Calibri" w:eastAsia="Times New Roman" w:hAnsi="Calibri" w:cs="Calibri"/>
                <w:sz w:val="16"/>
              </w:rPr>
            </w:pPr>
            <w:hyperlink r:id="rId27" w:tgtFrame="_blank" w:history="1">
              <w:r w:rsidR="006E4647" w:rsidRPr="006E4647">
                <w:rPr>
                  <w:rStyle w:val="Hyperlink"/>
                  <w:rFonts w:ascii="Calibri" w:eastAsia="Times New Roman" w:hAnsi="Calibri" w:cs="Calibri"/>
                  <w:sz w:val="16"/>
                </w:rPr>
                <w:t>10_C_10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6E4647" w:rsidRDefault="006E4647" w:rsidP="00525302">
            <w:pPr>
              <w:pStyle w:val="NormalWeb"/>
              <w:ind w:left="30" w:right="30"/>
              <w:rPr>
                <w:rFonts w:ascii="Calibri" w:hAnsi="Calibri" w:cs="Calibri"/>
              </w:rPr>
            </w:pPr>
            <w:r w:rsidRPr="006E4647">
              <w:rPr>
                <w:rFonts w:ascii="Calibri" w:hAnsi="Calibri" w:cs="Calibri"/>
              </w:rPr>
              <w:t>Some of the types of professional services for which we regularly engage HCPs include:</w:t>
            </w:r>
          </w:p>
          <w:p w14:paraId="580EC84D"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Speaking at promotional speaker programs.</w:t>
            </w:r>
          </w:p>
          <w:p w14:paraId="4A271028"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Participating in advisory board meetings.</w:t>
            </w:r>
          </w:p>
          <w:p w14:paraId="57A3B4BB"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Training others on the appropriate use of Abbott products at Abbott-organized programs.</w:t>
            </w:r>
          </w:p>
          <w:p w14:paraId="3E5960D8"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Consulting services.</w:t>
            </w:r>
          </w:p>
          <w:p w14:paraId="05E5226D"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Participating in market research.</w:t>
            </w:r>
          </w:p>
        </w:tc>
        <w:tc>
          <w:tcPr>
            <w:tcW w:w="6000" w:type="dxa"/>
            <w:vAlign w:val="center"/>
          </w:tcPr>
          <w:p w14:paraId="2CD020F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Деякі види професійних послуг, для надання яких ми регулярно залучаємо МП, охоплюють:</w:t>
            </w:r>
          </w:p>
          <w:p w14:paraId="478C6137"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Промови в рекламних програмах.</w:t>
            </w:r>
          </w:p>
          <w:p w14:paraId="6F7A6680"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Участь у засіданнях експертних рад.</w:t>
            </w:r>
          </w:p>
          <w:p w14:paraId="45BB2F71"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Навчання інших щодо належного використання продукції компанії Abbott у програмах, організованих компанією Abbott.</w:t>
            </w:r>
          </w:p>
          <w:p w14:paraId="3917CE1B" w14:textId="77777777" w:rsidR="00525302" w:rsidRPr="006E4647" w:rsidRDefault="006E4647" w:rsidP="00525302">
            <w:pPr>
              <w:numPr>
                <w:ilvl w:val="0"/>
                <w:numId w:val="22"/>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Консультаційні послуги.</w:t>
            </w:r>
          </w:p>
          <w:p w14:paraId="42666EEA" w14:textId="614AA34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Участь у дослідженнях ринку.</w:t>
            </w:r>
          </w:p>
        </w:tc>
      </w:tr>
      <w:tr w:rsidR="002B0DC0" w:rsidRPr="00503902"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6E4647" w:rsidRDefault="00000000" w:rsidP="00525302">
            <w:pPr>
              <w:spacing w:before="30" w:after="30"/>
              <w:ind w:left="30" w:right="30"/>
              <w:rPr>
                <w:rFonts w:ascii="Calibri" w:eastAsia="Times New Roman" w:hAnsi="Calibri" w:cs="Calibri"/>
                <w:sz w:val="16"/>
              </w:rPr>
            </w:pPr>
            <w:hyperlink r:id="rId28" w:tgtFrame="_blank" w:history="1">
              <w:r w:rsidR="006E4647" w:rsidRPr="006E4647">
                <w:rPr>
                  <w:rStyle w:val="Hyperlink"/>
                  <w:rFonts w:ascii="Calibri" w:eastAsia="Times New Roman" w:hAnsi="Calibri" w:cs="Calibri"/>
                  <w:sz w:val="16"/>
                </w:rPr>
                <w:t>Screen 10</w:t>
              </w:r>
            </w:hyperlink>
            <w:r w:rsidR="006E4647" w:rsidRPr="006E4647">
              <w:rPr>
                <w:rFonts w:ascii="Calibri" w:eastAsia="Times New Roman" w:hAnsi="Calibri" w:cs="Calibri"/>
                <w:sz w:val="16"/>
              </w:rPr>
              <w:t xml:space="preserve"> </w:t>
            </w:r>
          </w:p>
          <w:p w14:paraId="35568316" w14:textId="77777777" w:rsidR="00525302" w:rsidRPr="006E4647" w:rsidRDefault="00000000" w:rsidP="00525302">
            <w:pPr>
              <w:ind w:left="30" w:right="30"/>
              <w:rPr>
                <w:rFonts w:ascii="Calibri" w:eastAsia="Times New Roman" w:hAnsi="Calibri" w:cs="Calibri"/>
                <w:sz w:val="16"/>
              </w:rPr>
            </w:pPr>
            <w:hyperlink r:id="rId29" w:tgtFrame="_blank" w:history="1">
              <w:r w:rsidR="006E4647" w:rsidRPr="006E4647">
                <w:rPr>
                  <w:rStyle w:val="Hyperlink"/>
                  <w:rFonts w:ascii="Calibri" w:eastAsia="Times New Roman" w:hAnsi="Calibri" w:cs="Calibri"/>
                  <w:sz w:val="16"/>
                </w:rPr>
                <w:t>11_C_11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general requirements related to Professional Services Arrangements that must be followed.</w:t>
            </w:r>
          </w:p>
          <w:p w14:paraId="4E3556B4"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There must be a legitimate business need.</w:t>
            </w:r>
          </w:p>
          <w:p w14:paraId="6F4C0DB5"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Service providers are engaged to meet specific, legitimate business needs for information, services or advice.</w:t>
            </w:r>
          </w:p>
          <w:p w14:paraId="53B6BC2F"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Service providers must be qualified.</w:t>
            </w:r>
          </w:p>
          <w:p w14:paraId="245E326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must be based on fair market value.</w:t>
            </w:r>
          </w:p>
          <w:p w14:paraId="1BFBFC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Written documentation must be completed before professional services begin.</w:t>
            </w:r>
          </w:p>
          <w:p w14:paraId="3DB9371E"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6E4647">
              <w:rPr>
                <w:rFonts w:ascii="Calibri" w:hAnsi="Calibri" w:cs="Calibri"/>
              </w:rPr>
              <w:lastRenderedPageBreak/>
              <w:t>your affiliate’s ethics and compliance policy and procedure. The required forms can be accessed in the Policy and Form Library application in iComply.</w:t>
            </w:r>
          </w:p>
          <w:p w14:paraId="05844FC5"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must clearly communicate Abbott’s standards.</w:t>
            </w:r>
          </w:p>
          <w:p w14:paraId="3FF4F230"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Існує кілька загальних вимог, пов’язаних із організацією надання професійних послуг, яких необхідно дотримуватися.</w:t>
            </w:r>
          </w:p>
          <w:p w14:paraId="258101B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Повинна існувати законна ділова потреба.</w:t>
            </w:r>
          </w:p>
          <w:p w14:paraId="612CC3F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Постачальники послуг залучаються для задоволення конкретних законних комерційних потреб в інформації, послугах чи порадах.</w:t>
            </w:r>
          </w:p>
          <w:p w14:paraId="0D65E04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Постачальники послуг повинні мати відповідну кваліфікацію.</w:t>
            </w:r>
          </w:p>
          <w:p w14:paraId="185AA51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Ми обираємо постачальників послуг на основі їхнього досвіду та знань, пов’язаних із запитуваними послугами, а не виходячи з використання продукції компанії Abbott у минулому (або, можливо, у майбутньому).</w:t>
            </w:r>
          </w:p>
          <w:p w14:paraId="687C494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Компенсація має ґрунтуватися на справедливій ринковій вартості.</w:t>
            </w:r>
          </w:p>
          <w:p w14:paraId="0313440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Компенсація ніколи не повинна перевищувати відкриту ринкову вартість відповідних навичок, досвіду та спеціалізації постачальника послуг. Ми також повинні переконатися, що надання послуг відбулося до оплати послуг. Виплата компенсації має здійснюватися чеком, електронним або банківським переказом.</w:t>
            </w:r>
          </w:p>
          <w:p w14:paraId="15251B8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Перед початком надання професійних послуг необхідно оформити письмову документацію.</w:t>
            </w:r>
          </w:p>
          <w:p w14:paraId="4B9DEE3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Усі випадки організації надання професійних послуг необхідно документувати в письмовій угоді у формі, затвердженій Юридичним департаментом, навіть якщо </w:t>
            </w:r>
            <w:r w:rsidRPr="006E4647">
              <w:rPr>
                <w:rFonts w:ascii="Calibri" w:eastAsia="Calibri" w:hAnsi="Calibri" w:cs="Calibri"/>
                <w:lang w:val="uk-UA"/>
              </w:rPr>
              <w:lastRenderedPageBreak/>
              <w:t>постачальник послуг не отримає компенсації за послуги. Вимоги до документів, пов’язаних із конкретними послугами, наведено в політиці та процедурі щодо етики та дотримання вимог вашої філії. Необхідні форми можна отримати в додатку «Бібліотека політик і форм» у iComply.</w:t>
            </w:r>
          </w:p>
          <w:p w14:paraId="04C8EBE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 повинні чітко повідомляти стандарти компанії Abbott.</w:t>
            </w:r>
          </w:p>
          <w:p w14:paraId="32FBE910" w14:textId="3059EC0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Якщо ви контролюєте надання професійних послуг, ви повинні повідомити постачальника послуг про очікування компанії Abbott щодо харчування, поїздок, а також про інші стандарти компанії Abbott. І якщо ви плануєте залучати державних службовців або МП, які можуть працювати в урядовій установі, зверніться за порадою до ДЕДВ</w:t>
            </w:r>
            <w:ins w:id="1" w:author="Klimenko, Sergey" w:date="2024-07-19T19:38:00Z">
              <w:r w:rsidR="00503902" w:rsidRPr="00503902">
                <w:rPr>
                  <w:rFonts w:ascii="Calibri" w:eastAsia="Calibri" w:hAnsi="Calibri" w:cs="Calibri"/>
                  <w:lang w:val="ru-RU"/>
                  <w:rPrChange w:id="2" w:author="Klimenko, Sergey" w:date="2024-07-19T19:38:00Z">
                    <w:rPr>
                      <w:rFonts w:ascii="Calibri" w:eastAsia="Calibri" w:hAnsi="Calibri" w:cs="Calibri"/>
                      <w:lang w:val="en-US"/>
                    </w:rPr>
                  </w:rPrChange>
                </w:rPr>
                <w:t xml:space="preserve"> (</w:t>
              </w:r>
              <w:r w:rsidR="00503902">
                <w:rPr>
                  <w:rFonts w:ascii="Calibri" w:eastAsia="Calibri" w:hAnsi="Calibri" w:cs="Calibri"/>
                  <w:lang w:val="en-US"/>
                </w:rPr>
                <w:t>OEC</w:t>
              </w:r>
              <w:r w:rsidR="00503902" w:rsidRPr="00503902">
                <w:rPr>
                  <w:rFonts w:ascii="Calibri" w:eastAsia="Calibri" w:hAnsi="Calibri" w:cs="Calibri"/>
                  <w:lang w:val="ru-RU"/>
                  <w:rPrChange w:id="3" w:author="Klimenko, Sergey" w:date="2024-07-19T19:38:00Z">
                    <w:rPr>
                      <w:rFonts w:ascii="Calibri" w:eastAsia="Calibri" w:hAnsi="Calibri" w:cs="Calibri"/>
                      <w:lang w:val="en-US"/>
                    </w:rPr>
                  </w:rPrChange>
                </w:rPr>
                <w:t>)</w:t>
              </w:r>
            </w:ins>
            <w:r w:rsidRPr="006E4647">
              <w:rPr>
                <w:rFonts w:ascii="Calibri" w:eastAsia="Calibri" w:hAnsi="Calibri" w:cs="Calibri"/>
                <w:lang w:val="uk-UA"/>
              </w:rPr>
              <w:t>, перш ніж їх залучати.</w:t>
            </w:r>
          </w:p>
        </w:tc>
      </w:tr>
      <w:tr w:rsidR="002B0DC0" w:rsidRPr="00503902"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6E4647" w:rsidRDefault="00000000" w:rsidP="00525302">
            <w:pPr>
              <w:spacing w:before="30" w:after="30"/>
              <w:ind w:left="30" w:right="30"/>
              <w:rPr>
                <w:rFonts w:ascii="Calibri" w:eastAsia="Times New Roman" w:hAnsi="Calibri" w:cs="Calibri"/>
                <w:sz w:val="16"/>
              </w:rPr>
            </w:pPr>
            <w:hyperlink r:id="rId30"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10A66CF0" w14:textId="77777777" w:rsidR="00525302" w:rsidRPr="006E4647" w:rsidRDefault="00000000" w:rsidP="00525302">
            <w:pPr>
              <w:ind w:left="30" w:right="30"/>
              <w:rPr>
                <w:rFonts w:ascii="Calibri" w:eastAsia="Times New Roman" w:hAnsi="Calibri" w:cs="Calibri"/>
                <w:sz w:val="16"/>
              </w:rPr>
            </w:pPr>
            <w:hyperlink r:id="rId31" w:tgtFrame="_blank" w:history="1">
              <w:r w:rsidR="006E4647" w:rsidRPr="006E4647">
                <w:rPr>
                  <w:rStyle w:val="Hyperlink"/>
                  <w:rFonts w:ascii="Calibri" w:eastAsia="Times New Roman" w:hAnsi="Calibri" w:cs="Calibri"/>
                  <w:sz w:val="16"/>
                </w:rPr>
                <w:t>12_C_12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6E4647" w:rsidRDefault="006E4647" w:rsidP="00525302">
            <w:pPr>
              <w:pStyle w:val="NormalWeb"/>
              <w:ind w:left="30" w:right="30"/>
              <w:rPr>
                <w:rFonts w:ascii="Calibri" w:hAnsi="Calibri" w:cs="Calibri"/>
              </w:rPr>
            </w:pPr>
            <w:r w:rsidRPr="006E4647">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Залучення постачальника послуг вимагає виконання низки дій до, під час і після надання послуг.</w:t>
            </w:r>
          </w:p>
        </w:tc>
      </w:tr>
      <w:tr w:rsidR="002B0DC0" w:rsidRPr="00503902"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6E4647" w:rsidRDefault="00000000" w:rsidP="00525302">
            <w:pPr>
              <w:spacing w:before="30" w:after="30"/>
              <w:ind w:left="30" w:right="30"/>
              <w:rPr>
                <w:rFonts w:ascii="Calibri" w:eastAsia="Times New Roman" w:hAnsi="Calibri" w:cs="Calibri"/>
                <w:sz w:val="16"/>
              </w:rPr>
            </w:pPr>
            <w:hyperlink r:id="rId32"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70FC9D07" w14:textId="77777777" w:rsidR="00525302" w:rsidRPr="006E4647" w:rsidRDefault="00000000" w:rsidP="00525302">
            <w:pPr>
              <w:ind w:left="30" w:right="30"/>
              <w:rPr>
                <w:rFonts w:ascii="Calibri" w:eastAsia="Times New Roman" w:hAnsi="Calibri" w:cs="Calibri"/>
                <w:sz w:val="16"/>
              </w:rPr>
            </w:pPr>
            <w:hyperlink r:id="rId33" w:tgtFrame="_blank" w:history="1">
              <w:r w:rsidR="006E4647" w:rsidRPr="006E4647">
                <w:rPr>
                  <w:rStyle w:val="Hyperlink"/>
                  <w:rFonts w:ascii="Calibri" w:eastAsia="Times New Roman" w:hAnsi="Calibri" w:cs="Calibri"/>
                  <w:sz w:val="16"/>
                </w:rPr>
                <w:t>13_C_13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Before the services, select the service provider based on defined criteria, such as academic and clinical qualifications and expertise.</w:t>
            </w:r>
          </w:p>
          <w:p w14:paraId="5EFCC32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Complete a fair market value (FMV) analysis.</w:t>
            </w:r>
          </w:p>
          <w:p w14:paraId="21D70A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an FMV exception is needed, you should initiate an exception request in the OEC Exceptions Database.</w:t>
            </w:r>
          </w:p>
          <w:p w14:paraId="51C45D50"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Communicate Abbott's compliance expectations to the service provider and sign the necessary agreements.</w:t>
            </w:r>
          </w:p>
          <w:p w14:paraId="753C9FAC"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Agreement or Statement of Work (if a Master Services Agreement is in place).</w:t>
            </w:r>
          </w:p>
          <w:p w14:paraId="31C692FB"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Перед наданням послуг виберіть постачальника послуг на основі визначених критеріїв, таких як академічна та клінічна кваліфікація та досвід.</w:t>
            </w:r>
          </w:p>
          <w:p w14:paraId="11803C9B" w14:textId="47B4249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Проведіть аналіз справедливої ринкової вартості (СРВ</w:t>
            </w:r>
            <w:ins w:id="4" w:author="Klimenko, Sergey" w:date="2024-07-19T19:38:00Z">
              <w:r w:rsidR="00503902" w:rsidRPr="00503902">
                <w:rPr>
                  <w:rFonts w:ascii="Calibri" w:eastAsia="Calibri" w:hAnsi="Calibri" w:cs="Calibri"/>
                  <w:lang w:val="ru-RU"/>
                  <w:rPrChange w:id="5" w:author="Klimenko, Sergey" w:date="2024-07-19T19:38:00Z">
                    <w:rPr>
                      <w:rFonts w:ascii="Calibri" w:eastAsia="Calibri" w:hAnsi="Calibri" w:cs="Calibri"/>
                      <w:lang w:val="en-US"/>
                    </w:rPr>
                  </w:rPrChange>
                </w:rPr>
                <w:t xml:space="preserve"> </w:t>
              </w:r>
              <w:r w:rsidR="00503902">
                <w:rPr>
                  <w:rFonts w:ascii="Calibri" w:eastAsia="Calibri" w:hAnsi="Calibri" w:cs="Calibri"/>
                  <w:lang w:val="uk-UA"/>
                </w:rPr>
                <w:t xml:space="preserve">чи </w:t>
              </w:r>
              <w:r w:rsidR="00503902">
                <w:rPr>
                  <w:rFonts w:ascii="Calibri" w:eastAsia="Calibri" w:hAnsi="Calibri" w:cs="Calibri"/>
                  <w:lang w:val="en-US"/>
                </w:rPr>
                <w:t>FMV</w:t>
              </w:r>
            </w:ins>
            <w:r w:rsidRPr="006E4647">
              <w:rPr>
                <w:rFonts w:ascii="Calibri" w:eastAsia="Calibri" w:hAnsi="Calibri" w:cs="Calibri"/>
                <w:lang w:val="uk-UA"/>
              </w:rPr>
              <w:t>).</w:t>
            </w:r>
          </w:p>
          <w:p w14:paraId="7FA1BAE8" w14:textId="7857C2A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Якщо потрібно відхилитися від СРВ</w:t>
            </w:r>
            <w:ins w:id="6" w:author="Klimenko, Sergey" w:date="2024-07-19T19:38:00Z">
              <w:r w:rsidR="00503902" w:rsidRPr="00503902">
                <w:rPr>
                  <w:rFonts w:ascii="Calibri" w:eastAsia="Calibri" w:hAnsi="Calibri" w:cs="Calibri"/>
                  <w:lang w:val="ru-RU"/>
                  <w:rPrChange w:id="7" w:author="Klimenko, Sergey" w:date="2024-07-19T19:38:00Z">
                    <w:rPr>
                      <w:rFonts w:ascii="Calibri" w:eastAsia="Calibri" w:hAnsi="Calibri" w:cs="Calibri"/>
                      <w:lang w:val="en-US"/>
                    </w:rPr>
                  </w:rPrChange>
                </w:rPr>
                <w:t xml:space="preserve"> (</w:t>
              </w:r>
              <w:r w:rsidR="00503902">
                <w:rPr>
                  <w:rFonts w:ascii="Calibri" w:eastAsia="Calibri" w:hAnsi="Calibri" w:cs="Calibri"/>
                  <w:lang w:val="en-US"/>
                </w:rPr>
                <w:t>FMV</w:t>
              </w:r>
              <w:r w:rsidR="00503902" w:rsidRPr="00503902">
                <w:rPr>
                  <w:rFonts w:ascii="Calibri" w:eastAsia="Calibri" w:hAnsi="Calibri" w:cs="Calibri"/>
                  <w:lang w:val="ru-RU"/>
                  <w:rPrChange w:id="8" w:author="Klimenko, Sergey" w:date="2024-07-19T19:38:00Z">
                    <w:rPr>
                      <w:rFonts w:ascii="Calibri" w:eastAsia="Calibri" w:hAnsi="Calibri" w:cs="Calibri"/>
                      <w:lang w:val="en-US"/>
                    </w:rPr>
                  </w:rPrChange>
                </w:rPr>
                <w:t>)</w:t>
              </w:r>
            </w:ins>
            <w:r w:rsidRPr="006E4647">
              <w:rPr>
                <w:rFonts w:ascii="Calibri" w:eastAsia="Calibri" w:hAnsi="Calibri" w:cs="Calibri"/>
                <w:lang w:val="uk-UA"/>
              </w:rPr>
              <w:t>, слід ініціювати запит на виняток у базі даних винятків ДЕДВ</w:t>
            </w:r>
            <w:ins w:id="9" w:author="Klimenko, Sergey" w:date="2024-07-19T19:38:00Z">
              <w:r w:rsidR="00503902" w:rsidRPr="00503902">
                <w:rPr>
                  <w:rFonts w:ascii="Calibri" w:eastAsia="Calibri" w:hAnsi="Calibri" w:cs="Calibri"/>
                  <w:lang w:val="ru-RU"/>
                  <w:rPrChange w:id="10" w:author="Klimenko, Sergey" w:date="2024-07-19T19:38:00Z">
                    <w:rPr>
                      <w:rFonts w:ascii="Calibri" w:eastAsia="Calibri" w:hAnsi="Calibri" w:cs="Calibri"/>
                      <w:lang w:val="en-US"/>
                    </w:rPr>
                  </w:rPrChange>
                </w:rPr>
                <w:t xml:space="preserve"> (</w:t>
              </w:r>
              <w:r w:rsidR="00503902">
                <w:rPr>
                  <w:rFonts w:ascii="Calibri" w:eastAsia="Calibri" w:hAnsi="Calibri" w:cs="Calibri"/>
                  <w:lang w:val="en-US"/>
                </w:rPr>
                <w:t>OEC</w:t>
              </w:r>
            </w:ins>
            <w:ins w:id="11" w:author="Klimenko, Sergey" w:date="2024-07-19T19:39:00Z">
              <w:r w:rsidR="00255DB8" w:rsidRPr="00255DB8">
                <w:rPr>
                  <w:rFonts w:ascii="Calibri" w:hAnsi="Calibri" w:cs="Calibri"/>
                  <w:lang w:val="ru-RU"/>
                  <w:rPrChange w:id="12" w:author="Klimenko, Sergey" w:date="2024-07-19T19:39:00Z">
                    <w:rPr>
                      <w:rFonts w:ascii="Calibri" w:hAnsi="Calibri" w:cs="Calibri"/>
                    </w:rPr>
                  </w:rPrChange>
                </w:rPr>
                <w:t xml:space="preserve"> </w:t>
              </w:r>
              <w:r w:rsidR="00255DB8" w:rsidRPr="006E4647">
                <w:rPr>
                  <w:rFonts w:ascii="Calibri" w:hAnsi="Calibri" w:cs="Calibri"/>
                </w:rPr>
                <w:t>Exceptions</w:t>
              </w:r>
              <w:r w:rsidR="00255DB8" w:rsidRPr="00255DB8">
                <w:rPr>
                  <w:rFonts w:ascii="Calibri" w:hAnsi="Calibri" w:cs="Calibri"/>
                  <w:lang w:val="ru-RU"/>
                  <w:rPrChange w:id="13" w:author="Klimenko, Sergey" w:date="2024-07-19T19:39:00Z">
                    <w:rPr>
                      <w:rFonts w:ascii="Calibri" w:hAnsi="Calibri" w:cs="Calibri"/>
                    </w:rPr>
                  </w:rPrChange>
                </w:rPr>
                <w:t xml:space="preserve"> </w:t>
              </w:r>
              <w:r w:rsidR="00255DB8" w:rsidRPr="006E4647">
                <w:rPr>
                  <w:rFonts w:ascii="Calibri" w:hAnsi="Calibri" w:cs="Calibri"/>
                </w:rPr>
                <w:t>Database</w:t>
              </w:r>
            </w:ins>
            <w:ins w:id="14" w:author="Klimenko, Sergey" w:date="2024-07-19T19:38:00Z">
              <w:r w:rsidR="00503902" w:rsidRPr="00503902">
                <w:rPr>
                  <w:rFonts w:ascii="Calibri" w:eastAsia="Calibri" w:hAnsi="Calibri" w:cs="Calibri"/>
                  <w:lang w:val="ru-RU"/>
                  <w:rPrChange w:id="15" w:author="Klimenko, Sergey" w:date="2024-07-19T19:38:00Z">
                    <w:rPr>
                      <w:rFonts w:ascii="Calibri" w:eastAsia="Calibri" w:hAnsi="Calibri" w:cs="Calibri"/>
                      <w:lang w:val="en-US"/>
                    </w:rPr>
                  </w:rPrChange>
                </w:rPr>
                <w:t>)</w:t>
              </w:r>
            </w:ins>
            <w:r w:rsidRPr="006E4647">
              <w:rPr>
                <w:rFonts w:ascii="Calibri" w:eastAsia="Calibri" w:hAnsi="Calibri" w:cs="Calibri"/>
                <w:lang w:val="uk-UA"/>
              </w:rPr>
              <w:t>.</w:t>
            </w:r>
          </w:p>
          <w:p w14:paraId="7A8C43C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Повідомте постачальника послуг про очікування компанії Abbott щодо дотримання вимог і підпишіть необхідні угоди.</w:t>
            </w:r>
          </w:p>
          <w:p w14:paraId="7210051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Договір про надання професійних послуг або Технічне завдання (якщо є Генеральний договір про надання послуг).</w:t>
            </w:r>
          </w:p>
          <w:p w14:paraId="2A0166A6" w14:textId="6BA1778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Завжди звертайтеся до політик і процедур з питань етики та дотримання вимог філії щодо конкретних процесів, процедур і вимог до документації, які застосовуються до країни, в якій ви працюєте.</w:t>
            </w:r>
          </w:p>
        </w:tc>
      </w:tr>
      <w:tr w:rsidR="002B0DC0" w:rsidRPr="006E4647"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6E4647" w:rsidRDefault="00000000" w:rsidP="00525302">
            <w:pPr>
              <w:spacing w:before="30" w:after="30"/>
              <w:ind w:left="30" w:right="30"/>
              <w:rPr>
                <w:rFonts w:ascii="Calibri" w:eastAsia="Times New Roman" w:hAnsi="Calibri" w:cs="Calibri"/>
                <w:sz w:val="16"/>
              </w:rPr>
            </w:pPr>
            <w:hyperlink r:id="rId34"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6C052957" w14:textId="77777777" w:rsidR="00525302" w:rsidRPr="006E4647" w:rsidRDefault="00000000" w:rsidP="00525302">
            <w:pPr>
              <w:ind w:left="30" w:right="30"/>
              <w:rPr>
                <w:rFonts w:ascii="Calibri" w:eastAsia="Times New Roman" w:hAnsi="Calibri" w:cs="Calibri"/>
                <w:sz w:val="16"/>
              </w:rPr>
            </w:pPr>
            <w:hyperlink r:id="rId35" w:tgtFrame="_blank" w:history="1">
              <w:r w:rsidR="006E4647" w:rsidRPr="006E4647">
                <w:rPr>
                  <w:rStyle w:val="Hyperlink"/>
                  <w:rFonts w:ascii="Calibri" w:eastAsia="Times New Roman" w:hAnsi="Calibri" w:cs="Calibri"/>
                  <w:sz w:val="16"/>
                </w:rPr>
                <w:t>14_C_14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6E4647" w:rsidRDefault="006E4647" w:rsidP="00525302">
            <w:pPr>
              <w:pStyle w:val="NormalWeb"/>
              <w:ind w:left="30" w:right="30"/>
              <w:rPr>
                <w:rFonts w:ascii="Calibri" w:hAnsi="Calibri" w:cs="Calibri"/>
              </w:rPr>
            </w:pPr>
            <w:r w:rsidRPr="006E4647">
              <w:rPr>
                <w:rFonts w:ascii="Calibri" w:hAnsi="Calibri" w:cs="Calibri"/>
              </w:rPr>
              <w:t>During the event, document proof of performance.</w:t>
            </w:r>
          </w:p>
          <w:p w14:paraId="06F8D092"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Examples of documentation may include:</w:t>
            </w:r>
          </w:p>
          <w:p w14:paraId="12662B56"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Sign-in sheets</w:t>
            </w:r>
          </w:p>
          <w:p w14:paraId="749941DA"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Meeting minutes</w:t>
            </w:r>
          </w:p>
          <w:p w14:paraId="36805091"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Photos taken at the event</w:t>
            </w:r>
          </w:p>
          <w:p w14:paraId="739F94A1"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 copy of the presentation materials</w:t>
            </w:r>
          </w:p>
          <w:p w14:paraId="4C15C90B"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Notes from market research feedback</w:t>
            </w:r>
          </w:p>
          <w:p w14:paraId="7ACE7BB1"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Other deliverables, if applicable.</w:t>
            </w:r>
          </w:p>
        </w:tc>
        <w:tc>
          <w:tcPr>
            <w:tcW w:w="6000" w:type="dxa"/>
            <w:vAlign w:val="center"/>
          </w:tcPr>
          <w:p w14:paraId="2C72C32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Під час заходу документуйте підтвердження виконання.</w:t>
            </w:r>
          </w:p>
          <w:p w14:paraId="49B615B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Приклади документації можуть охоплювати:</w:t>
            </w:r>
          </w:p>
          <w:p w14:paraId="696C3086"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Відомості реєстрації</w:t>
            </w:r>
          </w:p>
          <w:p w14:paraId="768E681B"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Протоколи зустрічей</w:t>
            </w:r>
          </w:p>
          <w:p w14:paraId="503CD56F"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Фотографії, зроблені на заході</w:t>
            </w:r>
          </w:p>
          <w:p w14:paraId="48D4E674"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Копія матеріалів презентації</w:t>
            </w:r>
          </w:p>
          <w:p w14:paraId="2A99D5E5" w14:textId="77777777" w:rsidR="00525302" w:rsidRPr="006E4647" w:rsidRDefault="006E4647" w:rsidP="00525302">
            <w:pPr>
              <w:numPr>
                <w:ilvl w:val="0"/>
                <w:numId w:val="2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Примітки на основі коментарів і зауважень щодо дослідження ринку</w:t>
            </w:r>
          </w:p>
          <w:p w14:paraId="5E6C2731" w14:textId="6AAF7F4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Інші результати, якщо застосовно.</w:t>
            </w:r>
          </w:p>
        </w:tc>
      </w:tr>
      <w:tr w:rsidR="002B0DC0" w:rsidRPr="00503902"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6E4647" w:rsidRDefault="00000000" w:rsidP="00525302">
            <w:pPr>
              <w:spacing w:before="30" w:after="30"/>
              <w:ind w:left="30" w:right="30"/>
              <w:rPr>
                <w:rFonts w:ascii="Calibri" w:eastAsia="Times New Roman" w:hAnsi="Calibri" w:cs="Calibri"/>
                <w:sz w:val="16"/>
              </w:rPr>
            </w:pPr>
            <w:hyperlink r:id="rId36" w:tgtFrame="_blank" w:history="1">
              <w:r w:rsidR="006E4647" w:rsidRPr="006E4647">
                <w:rPr>
                  <w:rStyle w:val="Hyperlink"/>
                  <w:rFonts w:ascii="Calibri" w:eastAsia="Times New Roman" w:hAnsi="Calibri" w:cs="Calibri"/>
                  <w:sz w:val="16"/>
                </w:rPr>
                <w:t>Screen 14</w:t>
              </w:r>
            </w:hyperlink>
            <w:r w:rsidR="006E4647" w:rsidRPr="006E4647">
              <w:rPr>
                <w:rFonts w:ascii="Calibri" w:eastAsia="Times New Roman" w:hAnsi="Calibri" w:cs="Calibri"/>
                <w:sz w:val="16"/>
              </w:rPr>
              <w:t xml:space="preserve"> </w:t>
            </w:r>
          </w:p>
          <w:p w14:paraId="677A3864" w14:textId="77777777" w:rsidR="00525302" w:rsidRPr="006E4647" w:rsidRDefault="00000000" w:rsidP="00525302">
            <w:pPr>
              <w:ind w:left="30" w:right="30"/>
              <w:rPr>
                <w:rFonts w:ascii="Calibri" w:eastAsia="Times New Roman" w:hAnsi="Calibri" w:cs="Calibri"/>
                <w:sz w:val="16"/>
              </w:rPr>
            </w:pPr>
            <w:hyperlink r:id="rId37" w:tgtFrame="_blank" w:history="1">
              <w:r w:rsidR="006E4647" w:rsidRPr="006E4647">
                <w:rPr>
                  <w:rStyle w:val="Hyperlink"/>
                  <w:rFonts w:ascii="Calibri" w:eastAsia="Times New Roman" w:hAnsi="Calibri" w:cs="Calibri"/>
                  <w:sz w:val="16"/>
                </w:rPr>
                <w:t>15_C_15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After the event, make sure the performance of the services has occurred prior to compensating the service provider.</w:t>
            </w:r>
          </w:p>
          <w:p w14:paraId="59364E4D"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 all invoices and receipts submitted by the service provider for reimbursement.</w:t>
            </w:r>
          </w:p>
          <w:p w14:paraId="1366B458" w14:textId="77777777" w:rsidR="00525302" w:rsidRPr="006E4647" w:rsidRDefault="006E4647" w:rsidP="00525302">
            <w:pPr>
              <w:pStyle w:val="NormalWeb"/>
              <w:ind w:left="30" w:right="30"/>
              <w:rPr>
                <w:rFonts w:ascii="Calibri" w:hAnsi="Calibri" w:cs="Calibri"/>
              </w:rPr>
            </w:pPr>
            <w:r w:rsidRPr="006E4647">
              <w:rPr>
                <w:rFonts w:ascii="Calibri" w:hAnsi="Calibri" w:cs="Calibri"/>
              </w:rPr>
              <w:t>Ensure they are:</w:t>
            </w:r>
          </w:p>
          <w:p w14:paraId="66215BAC"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Itemized,</w:t>
            </w:r>
          </w:p>
          <w:p w14:paraId="28C6CF2B"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Appropriate, and</w:t>
            </w:r>
          </w:p>
          <w:p w14:paraId="6E067DDC"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Allowed per the written agreement.</w:t>
            </w:r>
          </w:p>
          <w:p w14:paraId="0A174794" w14:textId="77777777" w:rsidR="00525302" w:rsidRPr="006E4647" w:rsidRDefault="006E4647" w:rsidP="00525302">
            <w:pPr>
              <w:pStyle w:val="NormalWeb"/>
              <w:ind w:left="30" w:right="30"/>
              <w:rPr>
                <w:rFonts w:ascii="Calibri" w:hAnsi="Calibri" w:cs="Calibri"/>
              </w:rPr>
            </w:pPr>
            <w:r w:rsidRPr="006E4647">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Після заходу переконайтеся, що послуги були надані, перш ніж надавати компенсацію постачальнику послуг.</w:t>
            </w:r>
          </w:p>
          <w:p w14:paraId="1B4115B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Перегляньте всі рахунки та квитанції, подані постачальником послуг для отримання відшкодування.</w:t>
            </w:r>
          </w:p>
          <w:p w14:paraId="2AEBF54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Переконайтеся, що вони є:</w:t>
            </w:r>
          </w:p>
          <w:p w14:paraId="392DD480"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деталізованими;</w:t>
            </w:r>
          </w:p>
          <w:p w14:paraId="2E3E0A51"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відповідними та</w:t>
            </w:r>
          </w:p>
          <w:p w14:paraId="1D1E9AC6" w14:textId="77777777" w:rsidR="00525302" w:rsidRPr="006E4647" w:rsidRDefault="006E4647" w:rsidP="00525302">
            <w:pPr>
              <w:numPr>
                <w:ilvl w:val="0"/>
                <w:numId w:val="2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дозволеними згідно з письмовою угодою.</w:t>
            </w:r>
          </w:p>
          <w:p w14:paraId="3A21A666" w14:textId="3A244D2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Зберігайте всі необхідні документи в легкодоступному місці на випадок контролю чи перевірки залучених осіб.</w:t>
            </w:r>
          </w:p>
        </w:tc>
      </w:tr>
      <w:tr w:rsidR="002B0DC0" w:rsidRPr="00503902"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6E4647" w:rsidRDefault="00000000" w:rsidP="00525302">
            <w:pPr>
              <w:spacing w:before="30" w:after="30"/>
              <w:ind w:left="30" w:right="30"/>
              <w:rPr>
                <w:rFonts w:ascii="Calibri" w:eastAsia="Times New Roman" w:hAnsi="Calibri" w:cs="Calibri"/>
                <w:sz w:val="16"/>
              </w:rPr>
            </w:pPr>
            <w:hyperlink r:id="rId38" w:tgtFrame="_blank" w:history="1">
              <w:r w:rsidR="006E4647" w:rsidRPr="006E4647">
                <w:rPr>
                  <w:rStyle w:val="Hyperlink"/>
                  <w:rFonts w:ascii="Calibri" w:eastAsia="Times New Roman" w:hAnsi="Calibri" w:cs="Calibri"/>
                  <w:sz w:val="16"/>
                </w:rPr>
                <w:t>Screen 15</w:t>
              </w:r>
            </w:hyperlink>
            <w:r w:rsidR="006E4647" w:rsidRPr="006E4647">
              <w:rPr>
                <w:rFonts w:ascii="Calibri" w:eastAsia="Times New Roman" w:hAnsi="Calibri" w:cs="Calibri"/>
                <w:sz w:val="16"/>
              </w:rPr>
              <w:t xml:space="preserve"> </w:t>
            </w:r>
          </w:p>
          <w:p w14:paraId="253F98FF" w14:textId="77777777" w:rsidR="00525302" w:rsidRPr="006E4647" w:rsidRDefault="00000000" w:rsidP="00525302">
            <w:pPr>
              <w:ind w:left="30" w:right="30"/>
              <w:rPr>
                <w:rFonts w:ascii="Calibri" w:eastAsia="Times New Roman" w:hAnsi="Calibri" w:cs="Calibri"/>
                <w:sz w:val="16"/>
              </w:rPr>
            </w:pPr>
            <w:hyperlink r:id="rId39" w:tgtFrame="_blank" w:history="1">
              <w:r w:rsidR="006E4647" w:rsidRPr="006E4647">
                <w:rPr>
                  <w:rStyle w:val="Hyperlink"/>
                  <w:rFonts w:ascii="Calibri" w:eastAsia="Times New Roman" w:hAnsi="Calibri" w:cs="Calibri"/>
                  <w:sz w:val="16"/>
                </w:rPr>
                <w:t>16_C_16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Did you know?</w:t>
            </w:r>
          </w:p>
          <w:p w14:paraId="2A018F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Some countries may require at least 3 months’ notice for pre-approvals of an HCP contract or a visa prior to travel.</w:t>
            </w:r>
          </w:p>
          <w:p w14:paraId="18F2AE41" w14:textId="77777777" w:rsidR="00525302" w:rsidRPr="006E4647" w:rsidRDefault="006E4647" w:rsidP="00525302">
            <w:pPr>
              <w:pStyle w:val="NormalWeb"/>
              <w:ind w:left="30" w:right="30"/>
              <w:rPr>
                <w:rFonts w:ascii="Calibri" w:hAnsi="Calibri" w:cs="Calibri"/>
              </w:rPr>
            </w:pPr>
            <w:r w:rsidRPr="006E4647">
              <w:rPr>
                <w:rFonts w:ascii="Calibri" w:hAnsi="Calibri" w:cs="Calibri"/>
              </w:rPr>
              <w:t>Find in iComply the Global Engagement PASSPORT tool that provides guidance on planning, executing, and documenting cross-border engagements.</w:t>
            </w:r>
          </w:p>
          <w:p w14:paraId="3113C07E" w14:textId="77777777" w:rsidR="00525302" w:rsidRPr="006E4647" w:rsidRDefault="006E4647" w:rsidP="00525302">
            <w:pPr>
              <w:pStyle w:val="NormalWeb"/>
              <w:ind w:left="30" w:right="30"/>
              <w:rPr>
                <w:rFonts w:ascii="Calibri" w:hAnsi="Calibri" w:cs="Calibri"/>
              </w:rPr>
            </w:pPr>
            <w:r w:rsidRPr="006E4647">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А ви знали?</w:t>
            </w:r>
          </w:p>
          <w:p w14:paraId="035CABC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Деякі країнам необхідно повідомляти принаймні за 3 місяці до попереднього схвалення договору з МП або візи перед поїздкою.</w:t>
            </w:r>
          </w:p>
          <w:p w14:paraId="1536371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Знайдіть в iComply інструмент Global Engagement PASSPORT, який надає вказівки щодо планування, виконання та документування транскордонних домовленостей.</w:t>
            </w:r>
          </w:p>
          <w:p w14:paraId="5DCC632F" w14:textId="3E4BAA7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Для забезпечення прозорості звітності в деяких країнах може знадобитися заповнити Форму транскордонного залучення</w:t>
            </w:r>
            <w:ins w:id="16" w:author="Klimenko, Sergey" w:date="2024-07-19T19:39:00Z">
              <w:r w:rsidR="00255DB8" w:rsidRPr="00255DB8">
                <w:rPr>
                  <w:rFonts w:ascii="Calibri" w:eastAsia="Calibri" w:hAnsi="Calibri" w:cs="Calibri"/>
                  <w:lang w:val="ru-RU"/>
                  <w:rPrChange w:id="17" w:author="Klimenko, Sergey" w:date="2024-07-19T19:39:00Z">
                    <w:rPr>
                      <w:rFonts w:ascii="Calibri" w:eastAsia="Calibri" w:hAnsi="Calibri" w:cs="Calibri"/>
                      <w:lang w:val="en-US"/>
                    </w:rPr>
                  </w:rPrChange>
                </w:rPr>
                <w:t xml:space="preserve"> (</w:t>
              </w:r>
              <w:r w:rsidR="00255DB8" w:rsidRPr="006E4647">
                <w:rPr>
                  <w:rFonts w:ascii="Calibri" w:hAnsi="Calibri" w:cs="Calibri"/>
                </w:rPr>
                <w:t>Cross</w:t>
              </w:r>
              <w:r w:rsidR="00255DB8" w:rsidRPr="003941A3">
                <w:rPr>
                  <w:rFonts w:ascii="Calibri" w:hAnsi="Calibri" w:cs="Calibri"/>
                  <w:lang w:val="ru-RU"/>
                  <w:rPrChange w:id="18" w:author="Klimenko, Sergey" w:date="2024-07-19T19:39:00Z">
                    <w:rPr>
                      <w:rFonts w:ascii="Calibri" w:hAnsi="Calibri" w:cs="Calibri"/>
                    </w:rPr>
                  </w:rPrChange>
                </w:rPr>
                <w:t>-</w:t>
              </w:r>
              <w:r w:rsidR="00255DB8" w:rsidRPr="006E4647">
                <w:rPr>
                  <w:rFonts w:ascii="Calibri" w:hAnsi="Calibri" w:cs="Calibri"/>
                </w:rPr>
                <w:t>Border</w:t>
              </w:r>
              <w:r w:rsidR="00255DB8" w:rsidRPr="003941A3">
                <w:rPr>
                  <w:rFonts w:ascii="Calibri" w:hAnsi="Calibri" w:cs="Calibri"/>
                  <w:lang w:val="ru-RU"/>
                  <w:rPrChange w:id="19" w:author="Klimenko, Sergey" w:date="2024-07-19T19:39:00Z">
                    <w:rPr>
                      <w:rFonts w:ascii="Calibri" w:hAnsi="Calibri" w:cs="Calibri"/>
                    </w:rPr>
                  </w:rPrChange>
                </w:rPr>
                <w:t xml:space="preserve"> </w:t>
              </w:r>
              <w:r w:rsidR="00255DB8" w:rsidRPr="006E4647">
                <w:rPr>
                  <w:rFonts w:ascii="Calibri" w:hAnsi="Calibri" w:cs="Calibri"/>
                </w:rPr>
                <w:t>Engagement</w:t>
              </w:r>
              <w:r w:rsidR="00255DB8" w:rsidRPr="003941A3">
                <w:rPr>
                  <w:rFonts w:ascii="Calibri" w:hAnsi="Calibri" w:cs="Calibri"/>
                  <w:lang w:val="ru-RU"/>
                  <w:rPrChange w:id="20" w:author="Klimenko, Sergey" w:date="2024-07-19T19:39:00Z">
                    <w:rPr>
                      <w:rFonts w:ascii="Calibri" w:hAnsi="Calibri" w:cs="Calibri"/>
                    </w:rPr>
                  </w:rPrChange>
                </w:rPr>
                <w:t xml:space="preserve"> </w:t>
              </w:r>
              <w:r w:rsidR="00255DB8" w:rsidRPr="006E4647">
                <w:rPr>
                  <w:rFonts w:ascii="Calibri" w:hAnsi="Calibri" w:cs="Calibri"/>
                </w:rPr>
                <w:t>Form</w:t>
              </w:r>
              <w:r w:rsidR="00255DB8" w:rsidRPr="00255DB8">
                <w:rPr>
                  <w:rFonts w:ascii="Calibri" w:eastAsia="Calibri" w:hAnsi="Calibri" w:cs="Calibri"/>
                  <w:lang w:val="ru-RU"/>
                  <w:rPrChange w:id="21" w:author="Klimenko, Sergey" w:date="2024-07-19T19:39:00Z">
                    <w:rPr>
                      <w:rFonts w:ascii="Calibri" w:eastAsia="Calibri" w:hAnsi="Calibri" w:cs="Calibri"/>
                      <w:lang w:val="en-US"/>
                    </w:rPr>
                  </w:rPrChange>
                </w:rPr>
                <w:t>)</w:t>
              </w:r>
            </w:ins>
            <w:r w:rsidRPr="006E4647">
              <w:rPr>
                <w:rFonts w:ascii="Calibri" w:eastAsia="Calibri" w:hAnsi="Calibri" w:cs="Calibri"/>
                <w:lang w:val="uk-UA"/>
              </w:rPr>
              <w:t xml:space="preserve">. Пам’ятайте, </w:t>
            </w:r>
            <w:r w:rsidRPr="006E4647">
              <w:rPr>
                <w:rFonts w:ascii="Calibri" w:eastAsia="Calibri" w:hAnsi="Calibri" w:cs="Calibri"/>
                <w:lang w:val="uk-UA"/>
              </w:rPr>
              <w:lastRenderedPageBreak/>
              <w:t>що компенсацію необхідно розраховувати на основі країни проживання МП та у валюті країни проживання МП.</w:t>
            </w:r>
          </w:p>
        </w:tc>
      </w:tr>
      <w:tr w:rsidR="002B0DC0" w:rsidRPr="00503902"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6E4647" w:rsidRDefault="00000000" w:rsidP="00525302">
            <w:pPr>
              <w:spacing w:before="30" w:after="30"/>
              <w:ind w:left="30" w:right="30"/>
              <w:rPr>
                <w:rFonts w:ascii="Calibri" w:eastAsia="Times New Roman" w:hAnsi="Calibri" w:cs="Calibri"/>
                <w:sz w:val="16"/>
              </w:rPr>
            </w:pPr>
            <w:hyperlink r:id="rId40"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76F72B90" w14:textId="77777777" w:rsidR="00525302" w:rsidRPr="006E4647" w:rsidRDefault="00000000" w:rsidP="00525302">
            <w:pPr>
              <w:ind w:left="30" w:right="30"/>
              <w:rPr>
                <w:rFonts w:ascii="Calibri" w:eastAsia="Times New Roman" w:hAnsi="Calibri" w:cs="Calibri"/>
                <w:sz w:val="16"/>
              </w:rPr>
            </w:pPr>
            <w:hyperlink r:id="rId41" w:tgtFrame="_blank" w:history="1">
              <w:r w:rsidR="006E4647" w:rsidRPr="006E4647">
                <w:rPr>
                  <w:rStyle w:val="Hyperlink"/>
                  <w:rFonts w:ascii="Calibri" w:eastAsia="Times New Roman" w:hAnsi="Calibri" w:cs="Calibri"/>
                  <w:sz w:val="16"/>
                </w:rPr>
                <w:t>17_C_17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0DEE7DE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7AAECC9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1161D81A" w14:textId="1EECB29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503902"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6E4647" w:rsidRDefault="00000000" w:rsidP="00525302">
            <w:pPr>
              <w:spacing w:before="30" w:after="30"/>
              <w:ind w:left="30" w:right="30"/>
              <w:rPr>
                <w:rFonts w:ascii="Calibri" w:eastAsia="Times New Roman" w:hAnsi="Calibri" w:cs="Calibri"/>
                <w:sz w:val="16"/>
              </w:rPr>
            </w:pPr>
            <w:hyperlink r:id="rId42"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7A06593A" w14:textId="77777777" w:rsidR="00525302" w:rsidRPr="006E4647" w:rsidRDefault="00000000" w:rsidP="00525302">
            <w:pPr>
              <w:ind w:left="30" w:right="30"/>
              <w:rPr>
                <w:rFonts w:ascii="Calibri" w:eastAsia="Times New Roman" w:hAnsi="Calibri" w:cs="Calibri"/>
                <w:sz w:val="16"/>
              </w:rPr>
            </w:pPr>
            <w:hyperlink r:id="rId43" w:tgtFrame="_blank" w:history="1">
              <w:r w:rsidR="006E4647" w:rsidRPr="006E4647">
                <w:rPr>
                  <w:rStyle w:val="Hyperlink"/>
                  <w:rFonts w:ascii="Calibri" w:eastAsia="Times New Roman" w:hAnsi="Calibri" w:cs="Calibri"/>
                  <w:sz w:val="16"/>
                </w:rPr>
                <w:t>18_C_17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Which of the following is not a requirement for Professional Services Arrangements?</w:t>
            </w:r>
          </w:p>
        </w:tc>
        <w:tc>
          <w:tcPr>
            <w:tcW w:w="6000" w:type="dxa"/>
            <w:vAlign w:val="center"/>
          </w:tcPr>
          <w:p w14:paraId="0EBECAE3" w14:textId="798C725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 з наведеного нижче не є вимогою для організації надання професійних послуг?</w:t>
            </w:r>
          </w:p>
        </w:tc>
      </w:tr>
      <w:tr w:rsidR="002B0DC0" w:rsidRPr="006E4647"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6E4647" w:rsidRDefault="00000000" w:rsidP="00525302">
            <w:pPr>
              <w:spacing w:before="30" w:after="30"/>
              <w:ind w:left="30" w:right="30"/>
              <w:rPr>
                <w:rFonts w:ascii="Calibri" w:eastAsia="Times New Roman" w:hAnsi="Calibri" w:cs="Calibri"/>
                <w:sz w:val="16"/>
              </w:rPr>
            </w:pPr>
            <w:hyperlink r:id="rId44"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370CBAF0" w14:textId="77777777" w:rsidR="00525302" w:rsidRPr="006E4647" w:rsidRDefault="00000000" w:rsidP="00525302">
            <w:pPr>
              <w:ind w:left="30" w:right="30"/>
              <w:rPr>
                <w:rFonts w:ascii="Calibri" w:eastAsia="Times New Roman" w:hAnsi="Calibri" w:cs="Calibri"/>
                <w:sz w:val="16"/>
              </w:rPr>
            </w:pPr>
            <w:hyperlink r:id="rId45" w:tgtFrame="_blank" w:history="1">
              <w:r w:rsidR="006E4647" w:rsidRPr="006E4647">
                <w:rPr>
                  <w:rStyle w:val="Hyperlink"/>
                  <w:rFonts w:ascii="Calibri" w:eastAsia="Times New Roman" w:hAnsi="Calibri" w:cs="Calibri"/>
                  <w:sz w:val="16"/>
                </w:rPr>
                <w:t>19_C_17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Service providers must be chosen based on past use of Abbott products.</w:t>
            </w:r>
          </w:p>
          <w:p w14:paraId="1C2337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Arrangements with service providers must be reflected in a written professional services agreement.</w:t>
            </w:r>
          </w:p>
          <w:p w14:paraId="0E1971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for services must not exceed fair market value.</w:t>
            </w:r>
          </w:p>
          <w:p w14:paraId="01224CC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number of service providers retained must be reasonably necessary to perform the services or obtain the information required.</w:t>
            </w:r>
          </w:p>
          <w:p w14:paraId="1BE93043"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1C0A8C5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Постачальників послуг потрібно вибирати на основі попереднього використання продукції компанії Abbott.</w:t>
            </w:r>
          </w:p>
          <w:p w14:paraId="5BB74D8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Домовленості з постачальниками послуг необхідно відображати в письмовій угоді про надання професійних послуг.</w:t>
            </w:r>
          </w:p>
          <w:p w14:paraId="222554E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Компенсація за послуги не повинна перевищувати справедливу ринкову вартість.</w:t>
            </w:r>
          </w:p>
          <w:p w14:paraId="0D36481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Кількість залучених постачальників послуг повинна бути обґрунтовано необхідною для надання послуг або отримання необхідної інформації.</w:t>
            </w:r>
          </w:p>
          <w:p w14:paraId="5BED415F" w14:textId="7678094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6E4647" w:rsidRDefault="00000000" w:rsidP="00525302">
            <w:pPr>
              <w:spacing w:before="30" w:after="30"/>
              <w:ind w:left="30" w:right="30"/>
              <w:rPr>
                <w:rFonts w:ascii="Calibri" w:eastAsia="Times New Roman" w:hAnsi="Calibri" w:cs="Calibri"/>
                <w:sz w:val="16"/>
              </w:rPr>
            </w:pPr>
            <w:hyperlink r:id="rId46"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78E51BC1" w14:textId="77777777" w:rsidR="00525302" w:rsidRPr="006E4647" w:rsidRDefault="00000000" w:rsidP="00525302">
            <w:pPr>
              <w:ind w:left="30" w:right="30"/>
              <w:rPr>
                <w:rFonts w:ascii="Calibri" w:eastAsia="Times New Roman" w:hAnsi="Calibri" w:cs="Calibri"/>
                <w:sz w:val="16"/>
              </w:rPr>
            </w:pPr>
            <w:hyperlink r:id="rId47" w:tgtFrame="_blank" w:history="1">
              <w:r w:rsidR="006E4647" w:rsidRPr="006E4647">
                <w:rPr>
                  <w:rStyle w:val="Hyperlink"/>
                  <w:rFonts w:ascii="Calibri" w:eastAsia="Times New Roman" w:hAnsi="Calibri" w:cs="Calibri"/>
                  <w:sz w:val="16"/>
                </w:rPr>
                <w:t>20_C_17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65FC5D50"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That's not correct!</w:t>
            </w:r>
          </w:p>
          <w:p w14:paraId="1D94C3C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Правильно!</w:t>
            </w:r>
          </w:p>
          <w:p w14:paraId="40FE703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Неправильно!</w:t>
            </w:r>
          </w:p>
          <w:p w14:paraId="6F2814A4" w14:textId="7C245F2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Постачальників послуг необхідно вибирати на основі визначених критеріїв, пов’язаних із запитаними послугами, як-от медична кваліфікація та репутація, знання та досвід, а також навички спілкування (коли це стосується послуги). Їх ніколи не можна вибирати на основі попереднього використання продукції компанії Abbott або в обмін на зобов’язання щодо використання, рекомендації чи придбання продукції компанії Abbott у майбутньому.</w:t>
            </w:r>
          </w:p>
        </w:tc>
      </w:tr>
      <w:tr w:rsidR="002B0DC0" w:rsidRPr="006E4647"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6E4647" w:rsidRDefault="00000000" w:rsidP="00525302">
            <w:pPr>
              <w:spacing w:before="30" w:after="30"/>
              <w:ind w:left="30" w:right="30"/>
              <w:rPr>
                <w:rFonts w:ascii="Calibri" w:eastAsia="Times New Roman" w:hAnsi="Calibri" w:cs="Calibri"/>
                <w:sz w:val="16"/>
              </w:rPr>
            </w:pPr>
            <w:hyperlink r:id="rId48"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1253C51D" w14:textId="77777777" w:rsidR="00525302" w:rsidRPr="006E4647" w:rsidRDefault="00000000" w:rsidP="00525302">
            <w:pPr>
              <w:ind w:left="30" w:right="30"/>
              <w:rPr>
                <w:rFonts w:ascii="Calibri" w:eastAsia="Times New Roman" w:hAnsi="Calibri" w:cs="Calibri"/>
                <w:sz w:val="16"/>
              </w:rPr>
            </w:pPr>
            <w:hyperlink r:id="rId49" w:tgtFrame="_blank" w:history="1">
              <w:r w:rsidR="006E4647" w:rsidRPr="006E4647">
                <w:rPr>
                  <w:rStyle w:val="Hyperlink"/>
                  <w:rFonts w:ascii="Calibri" w:eastAsia="Times New Roman" w:hAnsi="Calibri" w:cs="Calibri"/>
                  <w:sz w:val="16"/>
                </w:rPr>
                <w:t>21_C_18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6E4647" w:rsidRDefault="00525302" w:rsidP="00525302">
            <w:pPr>
              <w:ind w:left="30" w:right="30"/>
              <w:rPr>
                <w:rFonts w:ascii="Calibri" w:eastAsia="Times New Roman" w:hAnsi="Calibri" w:cs="Calibri"/>
              </w:rPr>
            </w:pPr>
          </w:p>
        </w:tc>
        <w:tc>
          <w:tcPr>
            <w:tcW w:w="6000" w:type="dxa"/>
            <w:vAlign w:val="center"/>
          </w:tcPr>
          <w:p w14:paraId="325F49AE" w14:textId="65E59CDE" w:rsidR="00525302" w:rsidRPr="006E4647" w:rsidRDefault="00525302" w:rsidP="00525302">
            <w:pPr>
              <w:ind w:left="30" w:right="30"/>
              <w:rPr>
                <w:rFonts w:ascii="Calibri" w:eastAsia="Times New Roman" w:hAnsi="Calibri" w:cs="Calibri"/>
              </w:rPr>
            </w:pPr>
          </w:p>
        </w:tc>
      </w:tr>
      <w:tr w:rsidR="002B0DC0" w:rsidRPr="00503902"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6E4647" w:rsidRDefault="00000000" w:rsidP="00525302">
            <w:pPr>
              <w:spacing w:before="30" w:after="30"/>
              <w:ind w:left="30" w:right="30"/>
              <w:rPr>
                <w:rFonts w:ascii="Calibri" w:eastAsia="Times New Roman" w:hAnsi="Calibri" w:cs="Calibri"/>
                <w:sz w:val="16"/>
              </w:rPr>
            </w:pPr>
            <w:hyperlink r:id="rId50"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7A786B18" w14:textId="77777777" w:rsidR="00525302" w:rsidRPr="006E4647" w:rsidRDefault="00000000" w:rsidP="00525302">
            <w:pPr>
              <w:ind w:left="30" w:right="30"/>
              <w:rPr>
                <w:rFonts w:ascii="Calibri" w:eastAsia="Times New Roman" w:hAnsi="Calibri" w:cs="Calibri"/>
                <w:sz w:val="16"/>
              </w:rPr>
            </w:pPr>
            <w:hyperlink r:id="rId51" w:tgtFrame="_blank" w:history="1">
              <w:r w:rsidR="006E4647" w:rsidRPr="006E4647">
                <w:rPr>
                  <w:rStyle w:val="Hyperlink"/>
                  <w:rFonts w:ascii="Calibri" w:eastAsia="Times New Roman" w:hAnsi="Calibri" w:cs="Calibri"/>
                  <w:sz w:val="16"/>
                </w:rPr>
                <w:t>22_C_18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6E4647" w:rsidRDefault="006E4647" w:rsidP="00525302">
            <w:pPr>
              <w:pStyle w:val="NormalWeb"/>
              <w:ind w:left="30" w:right="30"/>
              <w:rPr>
                <w:rFonts w:ascii="Calibri" w:hAnsi="Calibri" w:cs="Calibri"/>
              </w:rPr>
            </w:pPr>
            <w:r w:rsidRPr="006E4647">
              <w:rPr>
                <w:rFonts w:ascii="Calibri" w:hAnsi="Calibri" w:cs="Calibri"/>
              </w:rPr>
              <w:t>How does Abbott determine payment for HCP services performed?</w:t>
            </w:r>
          </w:p>
        </w:tc>
        <w:tc>
          <w:tcPr>
            <w:tcW w:w="6000" w:type="dxa"/>
            <w:vAlign w:val="center"/>
          </w:tcPr>
          <w:p w14:paraId="4A1638B5" w14:textId="1A640FB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 компанія Abbott визначає оплату наданих послуг МП?</w:t>
            </w:r>
          </w:p>
        </w:tc>
      </w:tr>
      <w:tr w:rsidR="002B0DC0" w:rsidRPr="006E4647"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6E4647" w:rsidRDefault="00000000" w:rsidP="00525302">
            <w:pPr>
              <w:spacing w:before="30" w:after="30"/>
              <w:ind w:left="30" w:right="30"/>
              <w:rPr>
                <w:rFonts w:ascii="Calibri" w:eastAsia="Times New Roman" w:hAnsi="Calibri" w:cs="Calibri"/>
                <w:sz w:val="16"/>
              </w:rPr>
            </w:pPr>
            <w:hyperlink r:id="rId52"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3C6D59E0" w14:textId="77777777" w:rsidR="00525302" w:rsidRPr="006E4647" w:rsidRDefault="00000000" w:rsidP="00525302">
            <w:pPr>
              <w:ind w:left="30" w:right="30"/>
              <w:rPr>
                <w:rFonts w:ascii="Calibri" w:eastAsia="Times New Roman" w:hAnsi="Calibri" w:cs="Calibri"/>
                <w:sz w:val="16"/>
              </w:rPr>
            </w:pPr>
            <w:hyperlink r:id="rId53" w:tgtFrame="_blank" w:history="1">
              <w:r w:rsidR="006E4647" w:rsidRPr="006E4647">
                <w:rPr>
                  <w:rStyle w:val="Hyperlink"/>
                  <w:rFonts w:ascii="Calibri" w:eastAsia="Times New Roman" w:hAnsi="Calibri" w:cs="Calibri"/>
                  <w:sz w:val="16"/>
                </w:rPr>
                <w:t>23_C_18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6E4647" w:rsidRDefault="006E4647" w:rsidP="00525302">
            <w:pPr>
              <w:pStyle w:val="NormalWeb"/>
              <w:ind w:left="30" w:right="30"/>
              <w:rPr>
                <w:rFonts w:ascii="Calibri" w:hAnsi="Calibri" w:cs="Calibri"/>
              </w:rPr>
            </w:pPr>
            <w:r w:rsidRPr="006E4647">
              <w:rPr>
                <w:rFonts w:ascii="Calibri" w:hAnsi="Calibri" w:cs="Calibri"/>
              </w:rPr>
              <w:t>Payment is determined based on the service provider’s current rate.</w:t>
            </w:r>
          </w:p>
          <w:p w14:paraId="7050079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is based on how many Abbott products they have purchased.</w:t>
            </w:r>
          </w:p>
          <w:p w14:paraId="493F8D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A fair market value is determined based on the service provider’s expertise and experience.</w:t>
            </w:r>
          </w:p>
          <w:p w14:paraId="261BFF2A"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is determined by the value of Abbott’s past, present, or future business with the service provider.</w:t>
            </w:r>
          </w:p>
          <w:p w14:paraId="1B18B957"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Submit</w:t>
            </w:r>
          </w:p>
        </w:tc>
        <w:tc>
          <w:tcPr>
            <w:tcW w:w="6000" w:type="dxa"/>
            <w:vAlign w:val="center"/>
          </w:tcPr>
          <w:p w14:paraId="0BBC060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Оплата визначається на основі поточного тарифу постачальника послуг.</w:t>
            </w:r>
          </w:p>
          <w:p w14:paraId="4740CC0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Компенсація базується на кількості продукції компанії Abbott, яку було придбано.</w:t>
            </w:r>
          </w:p>
          <w:p w14:paraId="1BE0284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Справедлива ринкова вартість визначається на основі кваліфікації та досвіду постачальника послуг.</w:t>
            </w:r>
          </w:p>
          <w:p w14:paraId="0176B9D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Компенсація визначається за вартістю минулих, теперішніх або майбутніх ділових відносинах компанії Abbott з постачальником послуг.</w:t>
            </w:r>
          </w:p>
          <w:p w14:paraId="1E8AF23C" w14:textId="42C4127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Надіслати</w:t>
            </w:r>
          </w:p>
        </w:tc>
      </w:tr>
      <w:tr w:rsidR="002B0DC0" w:rsidRPr="003941A3"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6E4647" w:rsidRDefault="00000000" w:rsidP="00525302">
            <w:pPr>
              <w:spacing w:before="30" w:after="30"/>
              <w:ind w:left="30" w:right="30"/>
              <w:rPr>
                <w:rFonts w:ascii="Calibri" w:eastAsia="Times New Roman" w:hAnsi="Calibri" w:cs="Calibri"/>
                <w:sz w:val="16"/>
              </w:rPr>
            </w:pPr>
            <w:hyperlink r:id="rId54"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05EBFE6B" w14:textId="77777777" w:rsidR="00525302" w:rsidRPr="006E4647" w:rsidRDefault="00000000" w:rsidP="00525302">
            <w:pPr>
              <w:ind w:left="30" w:right="30"/>
              <w:rPr>
                <w:rFonts w:ascii="Calibri" w:eastAsia="Times New Roman" w:hAnsi="Calibri" w:cs="Calibri"/>
                <w:sz w:val="16"/>
              </w:rPr>
            </w:pPr>
            <w:hyperlink r:id="rId55" w:tgtFrame="_blank" w:history="1">
              <w:r w:rsidR="006E4647" w:rsidRPr="006E4647">
                <w:rPr>
                  <w:rStyle w:val="Hyperlink"/>
                  <w:rFonts w:ascii="Calibri" w:eastAsia="Times New Roman" w:hAnsi="Calibri" w:cs="Calibri"/>
                  <w:sz w:val="16"/>
                </w:rPr>
                <w:t>24_C_18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1DD80443"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03283C9C"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4A556AE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39A9DDFA" w14:textId="632A9922" w:rsidR="00525302" w:rsidRPr="003941A3" w:rsidRDefault="006E4647" w:rsidP="00525302">
            <w:pPr>
              <w:pStyle w:val="NormalWeb"/>
              <w:ind w:left="30" w:right="30"/>
              <w:rPr>
                <w:rFonts w:ascii="Calibri" w:hAnsi="Calibri" w:cs="Calibri"/>
                <w:lang w:val="uk-UA"/>
                <w:rPrChange w:id="22" w:author="Klimenko, Sergey" w:date="2024-07-19T19:40:00Z">
                  <w:rPr>
                    <w:rFonts w:ascii="Calibri" w:hAnsi="Calibri" w:cs="Calibri"/>
                    <w:lang w:val="ru-RU"/>
                  </w:rPr>
                </w:rPrChange>
              </w:rPr>
            </w:pPr>
            <w:r w:rsidRPr="006E4647">
              <w:rPr>
                <w:rFonts w:ascii="Calibri" w:eastAsia="Calibri" w:hAnsi="Calibri" w:cs="Calibri"/>
                <w:lang w:val="uk-UA"/>
              </w:rPr>
              <w:t>Компенсація за послуги не повинна перевищувати справедливу ринкову вартість і не може базуватися на обсягах або вартості минулих, теперішніх чи майбутніх ділових відносин компанії Abbott з постачальником послуг або будь-якою пов’язаною з ним установою. Проконсультуйтеся з ДЕДВ</w:t>
            </w:r>
            <w:ins w:id="23" w:author="Klimenko, Sergey" w:date="2024-07-19T19:39:00Z">
              <w:r w:rsidR="003941A3" w:rsidRPr="003941A3">
                <w:rPr>
                  <w:rFonts w:ascii="Calibri" w:eastAsia="Calibri" w:hAnsi="Calibri" w:cs="Calibri"/>
                  <w:lang w:val="uk-UA"/>
                  <w:rPrChange w:id="24" w:author="Klimenko, Sergey" w:date="2024-07-19T19:40:00Z">
                    <w:rPr>
                      <w:rFonts w:ascii="Calibri" w:eastAsia="Calibri" w:hAnsi="Calibri" w:cs="Calibri"/>
                      <w:lang w:val="en-US"/>
                    </w:rPr>
                  </w:rPrChange>
                </w:rPr>
                <w:t xml:space="preserve"> (</w:t>
              </w:r>
              <w:r w:rsidR="003941A3">
                <w:rPr>
                  <w:rFonts w:ascii="Calibri" w:eastAsia="Calibri" w:hAnsi="Calibri" w:cs="Calibri"/>
                  <w:lang w:val="en-US"/>
                </w:rPr>
                <w:t>OEC</w:t>
              </w:r>
              <w:r w:rsidR="003941A3" w:rsidRPr="003941A3">
                <w:rPr>
                  <w:rFonts w:ascii="Calibri" w:eastAsia="Calibri" w:hAnsi="Calibri" w:cs="Calibri"/>
                  <w:lang w:val="uk-UA"/>
                  <w:rPrChange w:id="25" w:author="Klimenko, Sergey" w:date="2024-07-19T19:40:00Z">
                    <w:rPr>
                      <w:rFonts w:ascii="Calibri" w:eastAsia="Calibri" w:hAnsi="Calibri" w:cs="Calibri"/>
                      <w:lang w:val="en-US"/>
                    </w:rPr>
                  </w:rPrChange>
                </w:rPr>
                <w:t>)</w:t>
              </w:r>
            </w:ins>
            <w:r w:rsidRPr="006E4647">
              <w:rPr>
                <w:rFonts w:ascii="Calibri" w:eastAsia="Calibri" w:hAnsi="Calibri" w:cs="Calibri"/>
                <w:lang w:val="uk-UA"/>
              </w:rPr>
              <w:t>, перш ніж залучати державних службовців, і розрахуйте СРВ</w:t>
            </w:r>
            <w:ins w:id="26" w:author="Klimenko, Sergey" w:date="2024-07-19T19:40:00Z">
              <w:r w:rsidR="003941A3" w:rsidRPr="003941A3">
                <w:rPr>
                  <w:rFonts w:ascii="Calibri" w:eastAsia="Calibri" w:hAnsi="Calibri" w:cs="Calibri"/>
                  <w:lang w:val="uk-UA"/>
                  <w:rPrChange w:id="27" w:author="Klimenko, Sergey" w:date="2024-07-19T19:40:00Z">
                    <w:rPr>
                      <w:rFonts w:ascii="Calibri" w:eastAsia="Calibri" w:hAnsi="Calibri" w:cs="Calibri"/>
                      <w:lang w:val="en-US"/>
                    </w:rPr>
                  </w:rPrChange>
                </w:rPr>
                <w:t xml:space="preserve"> (</w:t>
              </w:r>
              <w:r w:rsidR="003941A3">
                <w:rPr>
                  <w:rFonts w:ascii="Calibri" w:eastAsia="Calibri" w:hAnsi="Calibri" w:cs="Calibri"/>
                  <w:lang w:val="en-US"/>
                </w:rPr>
                <w:t>FMV</w:t>
              </w:r>
              <w:r w:rsidR="003941A3" w:rsidRPr="003941A3">
                <w:rPr>
                  <w:rFonts w:ascii="Calibri" w:eastAsia="Calibri" w:hAnsi="Calibri" w:cs="Calibri"/>
                  <w:lang w:val="uk-UA"/>
                  <w:rPrChange w:id="28" w:author="Klimenko, Sergey" w:date="2024-07-19T19:40:00Z">
                    <w:rPr>
                      <w:rFonts w:ascii="Calibri" w:eastAsia="Calibri" w:hAnsi="Calibri" w:cs="Calibri"/>
                      <w:lang w:val="en-US"/>
                    </w:rPr>
                  </w:rPrChange>
                </w:rPr>
                <w:t>)</w:t>
              </w:r>
            </w:ins>
            <w:r w:rsidRPr="006E4647">
              <w:rPr>
                <w:rFonts w:ascii="Calibri" w:eastAsia="Calibri" w:hAnsi="Calibri" w:cs="Calibri"/>
                <w:lang w:val="uk-UA"/>
              </w:rPr>
              <w:t xml:space="preserve"> для осіб, які не є МП.</w:t>
            </w:r>
          </w:p>
        </w:tc>
      </w:tr>
      <w:tr w:rsidR="002B0DC0" w:rsidRPr="00503902"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6E4647" w:rsidRDefault="00000000" w:rsidP="00525302">
            <w:pPr>
              <w:spacing w:before="30" w:after="30"/>
              <w:ind w:left="30" w:right="30"/>
              <w:rPr>
                <w:rFonts w:ascii="Calibri" w:eastAsia="Times New Roman" w:hAnsi="Calibri" w:cs="Calibri"/>
                <w:sz w:val="16"/>
              </w:rPr>
            </w:pPr>
            <w:hyperlink r:id="rId56"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58BBAEC2" w14:textId="77777777" w:rsidR="00525302" w:rsidRPr="006E4647" w:rsidRDefault="00000000" w:rsidP="00525302">
            <w:pPr>
              <w:ind w:left="30" w:right="30"/>
              <w:rPr>
                <w:rFonts w:ascii="Calibri" w:eastAsia="Times New Roman" w:hAnsi="Calibri" w:cs="Calibri"/>
                <w:sz w:val="16"/>
              </w:rPr>
            </w:pPr>
            <w:hyperlink r:id="rId57" w:tgtFrame="_blank" w:history="1">
              <w:r w:rsidR="006E4647" w:rsidRPr="006E4647">
                <w:rPr>
                  <w:rStyle w:val="Hyperlink"/>
                  <w:rFonts w:ascii="Calibri" w:eastAsia="Times New Roman" w:hAnsi="Calibri" w:cs="Calibri"/>
                  <w:sz w:val="16"/>
                </w:rPr>
                <w:t>25_C_19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40FF1126"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1441C60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6AABBAF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59312B5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3A57EC77" w14:textId="4E58819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6E4647"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6E4647" w:rsidRDefault="00000000" w:rsidP="00525302">
            <w:pPr>
              <w:spacing w:before="30" w:after="30"/>
              <w:ind w:left="30" w:right="30"/>
              <w:rPr>
                <w:rFonts w:ascii="Calibri" w:eastAsia="Times New Roman" w:hAnsi="Calibri" w:cs="Calibri"/>
                <w:sz w:val="16"/>
              </w:rPr>
            </w:pPr>
            <w:hyperlink r:id="rId58"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1CDD0775" w14:textId="77777777" w:rsidR="00525302" w:rsidRPr="006E4647" w:rsidRDefault="00000000" w:rsidP="00525302">
            <w:pPr>
              <w:ind w:left="30" w:right="30"/>
              <w:rPr>
                <w:rFonts w:ascii="Calibri" w:eastAsia="Times New Roman" w:hAnsi="Calibri" w:cs="Calibri"/>
                <w:sz w:val="16"/>
              </w:rPr>
            </w:pPr>
            <w:hyperlink r:id="rId59" w:tgtFrame="_blank" w:history="1">
              <w:r w:rsidR="006E4647" w:rsidRPr="006E4647">
                <w:rPr>
                  <w:rStyle w:val="Hyperlink"/>
                  <w:rFonts w:ascii="Calibri" w:eastAsia="Times New Roman" w:hAnsi="Calibri" w:cs="Calibri"/>
                  <w:sz w:val="16"/>
                </w:rPr>
                <w:t>26_C_19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Arrangements</w:t>
            </w:r>
          </w:p>
          <w:p w14:paraId="057F7C03"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64C3687C" w:rsidR="00525302" w:rsidRPr="00006DD7" w:rsidRDefault="006E4647" w:rsidP="00525302">
            <w:pPr>
              <w:pStyle w:val="NormalWeb"/>
              <w:ind w:left="30" w:right="30"/>
              <w:rPr>
                <w:rFonts w:ascii="Calibri" w:hAnsi="Calibri" w:cs="Calibri"/>
                <w:lang w:val="ru-RU"/>
                <w:rPrChange w:id="29" w:author="Klimenko, Sergey" w:date="2024-07-19T19:40:00Z">
                  <w:rPr>
                    <w:rFonts w:ascii="Calibri" w:hAnsi="Calibri" w:cs="Calibri"/>
                  </w:rPr>
                </w:rPrChange>
              </w:rPr>
            </w:pPr>
            <w:r w:rsidRPr="006E4647">
              <w:rPr>
                <w:rFonts w:ascii="Calibri" w:eastAsia="Calibri" w:hAnsi="Calibri" w:cs="Calibri"/>
                <w:lang w:val="uk-UA"/>
              </w:rPr>
              <w:t>Організація надання професійних послуг</w:t>
            </w:r>
            <w:ins w:id="30" w:author="Klimenko, Sergey" w:date="2024-07-19T19:40:00Z">
              <w:r w:rsidR="00006DD7" w:rsidRPr="00006DD7">
                <w:rPr>
                  <w:rFonts w:ascii="Calibri" w:eastAsia="Calibri" w:hAnsi="Calibri" w:cs="Calibri"/>
                  <w:lang w:val="ru-RU"/>
                  <w:rPrChange w:id="31" w:author="Klimenko, Sergey" w:date="2024-07-19T19:40:00Z">
                    <w:rPr>
                      <w:rFonts w:ascii="Calibri" w:eastAsia="Calibri" w:hAnsi="Calibri" w:cs="Calibri"/>
                      <w:lang w:val="en-US"/>
                    </w:rPr>
                  </w:rPrChange>
                </w:rPr>
                <w:t xml:space="preserve"> (</w:t>
              </w:r>
              <w:r w:rsidR="00006DD7">
                <w:rPr>
                  <w:rFonts w:ascii="Calibri" w:eastAsia="Calibri" w:hAnsi="Calibri" w:cs="Calibri"/>
                  <w:lang w:val="en-US"/>
                </w:rPr>
                <w:t>PSA</w:t>
              </w:r>
              <w:r w:rsidR="00006DD7" w:rsidRPr="00006DD7">
                <w:rPr>
                  <w:rFonts w:ascii="Calibri" w:eastAsia="Calibri" w:hAnsi="Calibri" w:cs="Calibri"/>
                  <w:lang w:val="ru-RU"/>
                  <w:rPrChange w:id="32" w:author="Klimenko, Sergey" w:date="2024-07-19T19:40:00Z">
                    <w:rPr>
                      <w:rFonts w:ascii="Calibri" w:eastAsia="Calibri" w:hAnsi="Calibri" w:cs="Calibri"/>
                      <w:lang w:val="en-US"/>
                    </w:rPr>
                  </w:rPrChange>
                </w:rPr>
                <w:t>)</w:t>
              </w:r>
            </w:ins>
          </w:p>
          <w:p w14:paraId="06C5272E" w14:textId="01A8959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Професійні послуги — це послуги, які компанія Abbott отримує від МП та інших осіб для задоволення конкретних законних комерційних потреб в інформації, послугах чи порадах.</w:t>
            </w:r>
          </w:p>
        </w:tc>
      </w:tr>
      <w:tr w:rsidR="002B0DC0" w:rsidRPr="006E4647"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6E4647" w:rsidRDefault="00000000" w:rsidP="00525302">
            <w:pPr>
              <w:spacing w:before="30" w:after="30"/>
              <w:ind w:left="30" w:right="30"/>
              <w:rPr>
                <w:rFonts w:ascii="Calibri" w:eastAsia="Times New Roman" w:hAnsi="Calibri" w:cs="Calibri"/>
                <w:sz w:val="16"/>
              </w:rPr>
            </w:pPr>
            <w:hyperlink r:id="rId60"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0BBBE19D" w14:textId="77777777" w:rsidR="00525302" w:rsidRPr="006E4647" w:rsidRDefault="00000000" w:rsidP="00525302">
            <w:pPr>
              <w:ind w:left="30" w:right="30"/>
              <w:rPr>
                <w:rFonts w:ascii="Calibri" w:eastAsia="Times New Roman" w:hAnsi="Calibri" w:cs="Calibri"/>
                <w:sz w:val="16"/>
              </w:rPr>
            </w:pPr>
            <w:hyperlink r:id="rId61" w:tgtFrame="_blank" w:history="1">
              <w:r w:rsidR="006E4647" w:rsidRPr="006E4647">
                <w:rPr>
                  <w:rStyle w:val="Hyperlink"/>
                  <w:rFonts w:ascii="Calibri" w:eastAsia="Times New Roman" w:hAnsi="Calibri" w:cs="Calibri"/>
                  <w:sz w:val="16"/>
                </w:rPr>
                <w:t>27_C_19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6E4647" w:rsidRDefault="006E4647" w:rsidP="00525302">
            <w:pPr>
              <w:pStyle w:val="NormalWeb"/>
              <w:ind w:left="30" w:right="30"/>
              <w:rPr>
                <w:rFonts w:ascii="Calibri" w:hAnsi="Calibri" w:cs="Calibri"/>
              </w:rPr>
            </w:pPr>
            <w:r w:rsidRPr="006E4647">
              <w:rPr>
                <w:rFonts w:ascii="Calibri" w:hAnsi="Calibri" w:cs="Calibri"/>
              </w:rPr>
              <w:t>General Requirements</w:t>
            </w:r>
          </w:p>
          <w:p w14:paraId="25E48777" w14:textId="77777777" w:rsidR="00525302" w:rsidRPr="006E4647" w:rsidRDefault="006E4647" w:rsidP="00525302">
            <w:pPr>
              <w:pStyle w:val="NormalWeb"/>
              <w:ind w:left="30" w:right="30"/>
              <w:rPr>
                <w:rFonts w:ascii="Calibri" w:hAnsi="Calibri" w:cs="Calibri"/>
              </w:rPr>
            </w:pPr>
            <w:r w:rsidRPr="006E4647">
              <w:rPr>
                <w:rFonts w:ascii="Calibri" w:hAnsi="Calibri" w:cs="Calibri"/>
              </w:rPr>
              <w:t>General Requirements include:</w:t>
            </w:r>
          </w:p>
          <w:p w14:paraId="4B2DB0EE"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Legitimate need</w:t>
            </w:r>
          </w:p>
          <w:p w14:paraId="32E965FD"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Qualifications of provider</w:t>
            </w:r>
          </w:p>
          <w:p w14:paraId="3EFA7859"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Fair market value for services</w:t>
            </w:r>
          </w:p>
          <w:p w14:paraId="29E7B537"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Written documentation</w:t>
            </w:r>
          </w:p>
        </w:tc>
        <w:tc>
          <w:tcPr>
            <w:tcW w:w="6000" w:type="dxa"/>
            <w:vAlign w:val="center"/>
          </w:tcPr>
          <w:p w14:paraId="3B7F659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Загальні вимоги</w:t>
            </w:r>
          </w:p>
          <w:p w14:paraId="21696AB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Загальні вимоги охоплюють такі аспекти:</w:t>
            </w:r>
          </w:p>
          <w:p w14:paraId="642F9C09"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Правомірна потреба</w:t>
            </w:r>
          </w:p>
          <w:p w14:paraId="1181EFE5"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Кваліфікація постачальника</w:t>
            </w:r>
          </w:p>
          <w:p w14:paraId="40DCE9E0" w14:textId="77777777" w:rsidR="00525302" w:rsidRPr="006E4647" w:rsidRDefault="006E4647" w:rsidP="00525302">
            <w:pPr>
              <w:numPr>
                <w:ilvl w:val="0"/>
                <w:numId w:val="2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Справедлива ринкова вартість послуг</w:t>
            </w:r>
          </w:p>
          <w:p w14:paraId="391FD260" w14:textId="76050D5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Письмова документація</w:t>
            </w:r>
          </w:p>
        </w:tc>
      </w:tr>
      <w:tr w:rsidR="002B0DC0" w:rsidRPr="00503902"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6E4647" w:rsidRDefault="00000000" w:rsidP="00525302">
            <w:pPr>
              <w:spacing w:before="30" w:after="30"/>
              <w:ind w:left="30" w:right="30"/>
              <w:rPr>
                <w:rFonts w:ascii="Calibri" w:eastAsia="Times New Roman" w:hAnsi="Calibri" w:cs="Calibri"/>
                <w:sz w:val="16"/>
              </w:rPr>
            </w:pPr>
            <w:hyperlink r:id="rId62"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46A39644" w14:textId="77777777" w:rsidR="00525302" w:rsidRPr="006E4647" w:rsidRDefault="00000000" w:rsidP="00525302">
            <w:pPr>
              <w:ind w:left="30" w:right="30"/>
              <w:rPr>
                <w:rFonts w:ascii="Calibri" w:eastAsia="Times New Roman" w:hAnsi="Calibri" w:cs="Calibri"/>
                <w:sz w:val="16"/>
              </w:rPr>
            </w:pPr>
            <w:hyperlink r:id="rId63" w:tgtFrame="_blank" w:history="1">
              <w:r w:rsidR="006E4647" w:rsidRPr="006E4647">
                <w:rPr>
                  <w:rStyle w:val="Hyperlink"/>
                  <w:rFonts w:ascii="Calibri" w:eastAsia="Times New Roman" w:hAnsi="Calibri" w:cs="Calibri"/>
                  <w:sz w:val="16"/>
                </w:rPr>
                <w:t>28_C_19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Process for Engaging a Service Provider</w:t>
            </w:r>
          </w:p>
          <w:p w14:paraId="01736D78" w14:textId="77777777" w:rsidR="00525302" w:rsidRPr="006E4647" w:rsidRDefault="006E4647" w:rsidP="00525302">
            <w:pPr>
              <w:pStyle w:val="NormalWeb"/>
              <w:ind w:left="30" w:right="30"/>
              <w:rPr>
                <w:rFonts w:ascii="Calibri" w:hAnsi="Calibri" w:cs="Calibri"/>
              </w:rPr>
            </w:pPr>
            <w:r w:rsidRPr="006E4647">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Процес залучення постачальника послуг</w:t>
            </w:r>
          </w:p>
          <w:p w14:paraId="443B4778" w14:textId="0A5C2B3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Залучення постачальника послуг вимагає виконання низки дій до, під час і після надання послуг.</w:t>
            </w:r>
          </w:p>
        </w:tc>
      </w:tr>
      <w:tr w:rsidR="002B0DC0" w:rsidRPr="00503902"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6E4647" w:rsidRDefault="00000000" w:rsidP="00525302">
            <w:pPr>
              <w:spacing w:before="30" w:after="30"/>
              <w:ind w:left="30" w:right="30"/>
              <w:rPr>
                <w:rFonts w:ascii="Calibri" w:eastAsia="Times New Roman" w:hAnsi="Calibri" w:cs="Calibri"/>
                <w:sz w:val="16"/>
              </w:rPr>
            </w:pPr>
            <w:hyperlink r:id="rId64" w:tgtFrame="_blank" w:history="1">
              <w:r w:rsidR="006E4647" w:rsidRPr="006E4647">
                <w:rPr>
                  <w:rStyle w:val="Hyperlink"/>
                  <w:rFonts w:ascii="Calibri" w:eastAsia="Times New Roman" w:hAnsi="Calibri" w:cs="Calibri"/>
                  <w:sz w:val="16"/>
                </w:rPr>
                <w:t>Screen 20</w:t>
              </w:r>
            </w:hyperlink>
            <w:r w:rsidR="006E4647" w:rsidRPr="006E4647">
              <w:rPr>
                <w:rFonts w:ascii="Calibri" w:eastAsia="Times New Roman" w:hAnsi="Calibri" w:cs="Calibri"/>
                <w:sz w:val="16"/>
              </w:rPr>
              <w:t xml:space="preserve"> </w:t>
            </w:r>
          </w:p>
          <w:p w14:paraId="5A74E017" w14:textId="77777777" w:rsidR="00525302" w:rsidRPr="006E4647" w:rsidRDefault="00000000" w:rsidP="00525302">
            <w:pPr>
              <w:ind w:left="30" w:right="30"/>
              <w:rPr>
                <w:rFonts w:ascii="Calibri" w:eastAsia="Times New Roman" w:hAnsi="Calibri" w:cs="Calibri"/>
                <w:sz w:val="16"/>
              </w:rPr>
            </w:pPr>
            <w:hyperlink r:id="rId65" w:tgtFrame="_blank" w:history="1">
              <w:r w:rsidR="006E4647" w:rsidRPr="006E4647">
                <w:rPr>
                  <w:rStyle w:val="Hyperlink"/>
                  <w:rFonts w:ascii="Calibri" w:eastAsia="Times New Roman" w:hAnsi="Calibri" w:cs="Calibri"/>
                  <w:sz w:val="16"/>
                </w:rPr>
                <w:t>30_C_21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support for Third-Party and Abbott-Organized Programs, such as:</w:t>
            </w:r>
          </w:p>
          <w:p w14:paraId="4E17C18C"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Plant tours/site visits.</w:t>
            </w:r>
          </w:p>
          <w:p w14:paraId="0068EC62"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Educational grants.</w:t>
            </w:r>
          </w:p>
          <w:p w14:paraId="54411AE1"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Commercial sponsorships.</w:t>
            </w:r>
          </w:p>
          <w:p w14:paraId="60B11B2E"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надавати підтримку для програм, організованих третіми сторонами та компанією Abbott, наприклад:</w:t>
            </w:r>
          </w:p>
          <w:p w14:paraId="527CB494"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Екскурсії заводом/відвідування об’єкта.</w:t>
            </w:r>
          </w:p>
          <w:p w14:paraId="15286D7B"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Освітні гранти.</w:t>
            </w:r>
          </w:p>
          <w:p w14:paraId="4AFCC7BF" w14:textId="77777777" w:rsidR="00525302" w:rsidRPr="006E4647" w:rsidRDefault="006E4647" w:rsidP="00525302">
            <w:pPr>
              <w:numPr>
                <w:ilvl w:val="0"/>
                <w:numId w:val="2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Комерційна спонсорська підтримка.</w:t>
            </w:r>
          </w:p>
          <w:p w14:paraId="056C9C17" w14:textId="5E87CFD7" w:rsidR="00525302" w:rsidRPr="006E4647" w:rsidRDefault="006E4647" w:rsidP="00202742">
            <w:pPr>
              <w:pStyle w:val="NormalWeb"/>
              <w:numPr>
                <w:ilvl w:val="0"/>
                <w:numId w:val="26"/>
              </w:numPr>
              <w:ind w:right="30"/>
              <w:rPr>
                <w:rFonts w:ascii="Calibri" w:hAnsi="Calibri" w:cs="Calibri"/>
                <w:lang w:val="ru-RU"/>
              </w:rPr>
              <w:pPrChange w:id="33" w:author="Klimenko, Sergey" w:date="2024-07-19T19:41:00Z">
                <w:pPr>
                  <w:pStyle w:val="NormalWeb"/>
                  <w:ind w:left="30" w:right="30"/>
                </w:pPr>
              </w:pPrChange>
            </w:pPr>
            <w:r w:rsidRPr="006E4647">
              <w:rPr>
                <w:rFonts w:ascii="Calibri" w:eastAsia="Calibri" w:hAnsi="Calibri" w:cs="Calibri"/>
                <w:lang w:val="uk-UA"/>
              </w:rPr>
              <w:t>Безпосереднє спонсорство для участі в освітніх конференціях, як це дозволено політиками з питань етики та дотримання вимог філії.</w:t>
            </w:r>
          </w:p>
        </w:tc>
      </w:tr>
      <w:tr w:rsidR="002B0DC0" w:rsidRPr="00503902"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6E4647" w:rsidRDefault="00000000" w:rsidP="00525302">
            <w:pPr>
              <w:spacing w:before="30" w:after="30"/>
              <w:ind w:left="30" w:right="30"/>
              <w:rPr>
                <w:rFonts w:ascii="Calibri" w:eastAsia="Times New Roman" w:hAnsi="Calibri" w:cs="Calibri"/>
                <w:sz w:val="16"/>
              </w:rPr>
            </w:pPr>
            <w:hyperlink r:id="rId66" w:tgtFrame="_blank" w:history="1">
              <w:r w:rsidR="006E4647" w:rsidRPr="006E4647">
                <w:rPr>
                  <w:rStyle w:val="Hyperlink"/>
                  <w:rFonts w:ascii="Calibri" w:eastAsia="Times New Roman" w:hAnsi="Calibri" w:cs="Calibri"/>
                  <w:sz w:val="16"/>
                </w:rPr>
                <w:t>Screen 21</w:t>
              </w:r>
            </w:hyperlink>
            <w:r w:rsidR="006E4647" w:rsidRPr="006E4647">
              <w:rPr>
                <w:rFonts w:ascii="Calibri" w:eastAsia="Times New Roman" w:hAnsi="Calibri" w:cs="Calibri"/>
                <w:sz w:val="16"/>
              </w:rPr>
              <w:t xml:space="preserve"> </w:t>
            </w:r>
          </w:p>
          <w:p w14:paraId="06EDEEB2" w14:textId="77777777" w:rsidR="00525302" w:rsidRPr="006E4647" w:rsidRDefault="00000000" w:rsidP="00525302">
            <w:pPr>
              <w:ind w:left="30" w:right="30"/>
              <w:rPr>
                <w:rFonts w:ascii="Calibri" w:eastAsia="Times New Roman" w:hAnsi="Calibri" w:cs="Calibri"/>
                <w:sz w:val="16"/>
              </w:rPr>
            </w:pPr>
            <w:hyperlink r:id="rId67" w:tgtFrame="_blank" w:history="1">
              <w:r w:rsidR="006E4647" w:rsidRPr="006E4647">
                <w:rPr>
                  <w:rStyle w:val="Hyperlink"/>
                  <w:rFonts w:ascii="Calibri" w:eastAsia="Times New Roman" w:hAnsi="Calibri" w:cs="Calibri"/>
                  <w:sz w:val="16"/>
                </w:rPr>
                <w:t>31_C_22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In some affiliates, Abbott may sponsor HCPs and others to attend third party educational, scientific, and public </w:t>
            </w:r>
            <w:r w:rsidRPr="006E4647">
              <w:rPr>
                <w:rFonts w:ascii="Calibri" w:hAnsi="Calibri" w:cs="Calibri"/>
              </w:rPr>
              <w:lastRenderedPageBreak/>
              <w:t>policy conferences and meetings, with the goal of advancing science and improving health outcomes.</w:t>
            </w:r>
          </w:p>
          <w:p w14:paraId="7B234063"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 xml:space="preserve">У деяких філіях компанія Abbott може виступати спонсором МП та інших осіб для відвідування освітніх, наукових і державно-політичних конференцій і зустрічей, </w:t>
            </w:r>
            <w:r w:rsidRPr="006E4647">
              <w:rPr>
                <w:rFonts w:ascii="Calibri" w:eastAsia="Calibri" w:hAnsi="Calibri" w:cs="Calibri"/>
                <w:lang w:val="uk-UA"/>
              </w:rPr>
              <w:lastRenderedPageBreak/>
              <w:t>організованих третіми сторонами, з метою розвитку науки та покращення результатів охорони здоров’я.</w:t>
            </w:r>
          </w:p>
          <w:p w14:paraId="126A08FC" w14:textId="18348D7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Зверніться до місцевої політики та процедури з питань етики та дотримання вимог, щоб дізнатися, які види спонсорства дозволені у вашій країні.</w:t>
            </w:r>
          </w:p>
        </w:tc>
      </w:tr>
      <w:tr w:rsidR="002B0DC0" w:rsidRPr="006E4647"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6E4647" w:rsidRDefault="00000000" w:rsidP="00525302">
            <w:pPr>
              <w:spacing w:before="30" w:after="30"/>
              <w:ind w:left="30" w:right="30"/>
              <w:rPr>
                <w:rFonts w:ascii="Calibri" w:eastAsia="Times New Roman" w:hAnsi="Calibri" w:cs="Calibri"/>
                <w:sz w:val="16"/>
              </w:rPr>
            </w:pPr>
            <w:hyperlink r:id="rId68" w:tgtFrame="_blank" w:history="1">
              <w:r w:rsidR="006E4647" w:rsidRPr="006E4647">
                <w:rPr>
                  <w:rStyle w:val="Hyperlink"/>
                  <w:rFonts w:ascii="Calibri" w:eastAsia="Times New Roman" w:hAnsi="Calibri" w:cs="Calibri"/>
                  <w:sz w:val="16"/>
                </w:rPr>
                <w:t>Screen 22</w:t>
              </w:r>
            </w:hyperlink>
            <w:r w:rsidR="006E4647" w:rsidRPr="006E4647">
              <w:rPr>
                <w:rFonts w:ascii="Calibri" w:eastAsia="Times New Roman" w:hAnsi="Calibri" w:cs="Calibri"/>
                <w:sz w:val="16"/>
              </w:rPr>
              <w:t xml:space="preserve"> </w:t>
            </w:r>
          </w:p>
          <w:p w14:paraId="06D188A6" w14:textId="77777777" w:rsidR="00525302" w:rsidRPr="006E4647" w:rsidRDefault="00000000" w:rsidP="00525302">
            <w:pPr>
              <w:ind w:left="30" w:right="30"/>
              <w:rPr>
                <w:rFonts w:ascii="Calibri" w:eastAsia="Times New Roman" w:hAnsi="Calibri" w:cs="Calibri"/>
                <w:sz w:val="16"/>
              </w:rPr>
            </w:pPr>
            <w:hyperlink r:id="rId69" w:tgtFrame="_blank" w:history="1">
              <w:r w:rsidR="006E4647" w:rsidRPr="006E4647">
                <w:rPr>
                  <w:rStyle w:val="Hyperlink"/>
                  <w:rFonts w:ascii="Calibri" w:eastAsia="Times New Roman" w:hAnsi="Calibri" w:cs="Calibri"/>
                  <w:sz w:val="16"/>
                </w:rPr>
                <w:t>32_C_23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надавати стипендії, дотації на навчання та інші освітні гранти закладам охорони здоров’я (ЗОЗ), навчальним установам, професійним товариствам або подібним організаціям, які беруть участь у медичній або науковій освіті.</w:t>
            </w:r>
          </w:p>
        </w:tc>
      </w:tr>
      <w:tr w:rsidR="002B0DC0" w:rsidRPr="00503902"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6E4647" w:rsidRDefault="00000000" w:rsidP="00525302">
            <w:pPr>
              <w:spacing w:before="30" w:after="30"/>
              <w:ind w:left="30" w:right="30"/>
              <w:rPr>
                <w:rFonts w:ascii="Calibri" w:eastAsia="Times New Roman" w:hAnsi="Calibri" w:cs="Calibri"/>
                <w:sz w:val="16"/>
              </w:rPr>
            </w:pPr>
            <w:hyperlink r:id="rId70" w:tgtFrame="_blank" w:history="1">
              <w:r w:rsidR="006E4647" w:rsidRPr="006E4647">
                <w:rPr>
                  <w:rStyle w:val="Hyperlink"/>
                  <w:rFonts w:ascii="Calibri" w:eastAsia="Times New Roman" w:hAnsi="Calibri" w:cs="Calibri"/>
                  <w:sz w:val="16"/>
                </w:rPr>
                <w:t>Screen 23</w:t>
              </w:r>
            </w:hyperlink>
            <w:r w:rsidR="006E4647" w:rsidRPr="006E4647">
              <w:rPr>
                <w:rFonts w:ascii="Calibri" w:eastAsia="Times New Roman" w:hAnsi="Calibri" w:cs="Calibri"/>
                <w:sz w:val="16"/>
              </w:rPr>
              <w:t xml:space="preserve"> </w:t>
            </w:r>
          </w:p>
          <w:p w14:paraId="7A9BADF8" w14:textId="77777777" w:rsidR="00525302" w:rsidRPr="006E4647" w:rsidRDefault="00000000" w:rsidP="00525302">
            <w:pPr>
              <w:ind w:left="30" w:right="30"/>
              <w:rPr>
                <w:rFonts w:ascii="Calibri" w:eastAsia="Times New Roman" w:hAnsi="Calibri" w:cs="Calibri"/>
                <w:sz w:val="16"/>
              </w:rPr>
            </w:pPr>
            <w:hyperlink r:id="rId71" w:tgtFrame="_blank" w:history="1">
              <w:r w:rsidR="006E4647" w:rsidRPr="006E4647">
                <w:rPr>
                  <w:rStyle w:val="Hyperlink"/>
                  <w:rFonts w:ascii="Calibri" w:eastAsia="Times New Roman" w:hAnsi="Calibri" w:cs="Calibri"/>
                  <w:sz w:val="16"/>
                </w:rPr>
                <w:t>33_C_24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6E4647" w:rsidRDefault="006E4647" w:rsidP="00525302">
            <w:pPr>
              <w:pStyle w:val="NormalWeb"/>
              <w:ind w:left="30" w:right="30"/>
              <w:rPr>
                <w:rFonts w:ascii="Calibri" w:hAnsi="Calibri" w:cs="Calibri"/>
              </w:rPr>
            </w:pPr>
            <w:r w:rsidRPr="006E4647">
              <w:rPr>
                <w:rFonts w:ascii="Calibri" w:hAnsi="Calibri" w:cs="Calibri"/>
              </w:rPr>
              <w:t>Educational grants must be used only for educational/research purposes.</w:t>
            </w:r>
          </w:p>
          <w:p w14:paraId="3447CEF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Освітні гранти необхідно використовувати лише для освітніх/наукових цілей.</w:t>
            </w:r>
          </w:p>
          <w:p w14:paraId="41DAD99A" w14:textId="047DB934"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не повинна вибирати або надавати інформацію щодо осіб, обраних для отримання підтримки.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6E4647" w:rsidRDefault="00000000" w:rsidP="00525302">
            <w:pPr>
              <w:spacing w:before="30" w:after="30"/>
              <w:ind w:left="30" w:right="30"/>
              <w:rPr>
                <w:rFonts w:ascii="Calibri" w:eastAsia="Times New Roman" w:hAnsi="Calibri" w:cs="Calibri"/>
                <w:sz w:val="16"/>
              </w:rPr>
            </w:pPr>
            <w:hyperlink r:id="rId72" w:tgtFrame="_blank" w:history="1">
              <w:r w:rsidR="006E4647" w:rsidRPr="006E4647">
                <w:rPr>
                  <w:rStyle w:val="Hyperlink"/>
                  <w:rFonts w:ascii="Calibri" w:eastAsia="Times New Roman" w:hAnsi="Calibri" w:cs="Calibri"/>
                  <w:sz w:val="16"/>
                </w:rPr>
                <w:t>Screen 24</w:t>
              </w:r>
            </w:hyperlink>
            <w:r w:rsidR="006E4647" w:rsidRPr="006E4647">
              <w:rPr>
                <w:rFonts w:ascii="Calibri" w:eastAsia="Times New Roman" w:hAnsi="Calibri" w:cs="Calibri"/>
                <w:sz w:val="16"/>
              </w:rPr>
              <w:t xml:space="preserve"> </w:t>
            </w:r>
          </w:p>
          <w:p w14:paraId="22EC6F9B" w14:textId="77777777" w:rsidR="00525302" w:rsidRPr="006E4647" w:rsidRDefault="00000000" w:rsidP="00525302">
            <w:pPr>
              <w:ind w:left="30" w:right="30"/>
              <w:rPr>
                <w:rFonts w:ascii="Calibri" w:eastAsia="Times New Roman" w:hAnsi="Calibri" w:cs="Calibri"/>
                <w:sz w:val="16"/>
              </w:rPr>
            </w:pPr>
            <w:hyperlink r:id="rId73" w:tgtFrame="_blank" w:history="1">
              <w:r w:rsidR="006E4647" w:rsidRPr="006E4647">
                <w:rPr>
                  <w:rStyle w:val="Hyperlink"/>
                  <w:rFonts w:ascii="Calibri" w:eastAsia="Times New Roman" w:hAnsi="Calibri" w:cs="Calibri"/>
                  <w:sz w:val="16"/>
                </w:rPr>
                <w:t>34_C_25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може придбати пакети комерційного спонсорства для підтримки освітніх, наукових і громадських конференцій, програм або зустрічей, організованих третіми сторонами, які мають на меті розвиток науки та покращення результатів охорони здоров’я.</w:t>
            </w:r>
          </w:p>
        </w:tc>
      </w:tr>
      <w:tr w:rsidR="002B0DC0" w:rsidRPr="00503902"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6E4647" w:rsidRDefault="00000000" w:rsidP="00525302">
            <w:pPr>
              <w:spacing w:before="30" w:after="30"/>
              <w:ind w:left="30" w:right="30"/>
              <w:rPr>
                <w:rFonts w:ascii="Calibri" w:eastAsia="Times New Roman" w:hAnsi="Calibri" w:cs="Calibri"/>
                <w:sz w:val="16"/>
              </w:rPr>
            </w:pPr>
            <w:hyperlink r:id="rId74"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037D78BC" w14:textId="77777777" w:rsidR="00525302" w:rsidRPr="006E4647" w:rsidRDefault="00000000" w:rsidP="00525302">
            <w:pPr>
              <w:ind w:left="30" w:right="30"/>
              <w:rPr>
                <w:rFonts w:ascii="Calibri" w:eastAsia="Times New Roman" w:hAnsi="Calibri" w:cs="Calibri"/>
                <w:sz w:val="16"/>
              </w:rPr>
            </w:pPr>
            <w:hyperlink r:id="rId75" w:tgtFrame="_blank" w:history="1">
              <w:r w:rsidR="006E4647" w:rsidRPr="006E4647">
                <w:rPr>
                  <w:rStyle w:val="Hyperlink"/>
                  <w:rFonts w:ascii="Calibri" w:eastAsia="Times New Roman" w:hAnsi="Calibri" w:cs="Calibri"/>
                  <w:sz w:val="16"/>
                </w:rPr>
                <w:t>35_C_26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 обмін на фінансування компанія Abbott може отримати зобов’язання щодо простору на виставкових стендах, сателітних симпозіумах і/або інші рекламні зобов’язання.</w:t>
            </w:r>
          </w:p>
        </w:tc>
      </w:tr>
      <w:tr w:rsidR="002B0DC0" w:rsidRPr="00503902"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6E4647" w:rsidRDefault="00000000" w:rsidP="00525302">
            <w:pPr>
              <w:spacing w:before="30" w:after="30"/>
              <w:ind w:left="30" w:right="30"/>
              <w:rPr>
                <w:rFonts w:ascii="Calibri" w:eastAsia="Times New Roman" w:hAnsi="Calibri" w:cs="Calibri"/>
                <w:sz w:val="16"/>
              </w:rPr>
            </w:pPr>
            <w:hyperlink r:id="rId76"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59365C1F" w14:textId="77777777" w:rsidR="00525302" w:rsidRPr="006E4647" w:rsidRDefault="00000000" w:rsidP="00525302">
            <w:pPr>
              <w:ind w:left="30" w:right="30"/>
              <w:rPr>
                <w:rFonts w:ascii="Calibri" w:eastAsia="Times New Roman" w:hAnsi="Calibri" w:cs="Calibri"/>
                <w:sz w:val="16"/>
              </w:rPr>
            </w:pPr>
            <w:hyperlink r:id="rId77" w:tgtFrame="_blank" w:history="1">
              <w:r w:rsidR="006E4647" w:rsidRPr="006E4647">
                <w:rPr>
                  <w:rStyle w:val="Hyperlink"/>
                  <w:rFonts w:ascii="Calibri" w:eastAsia="Times New Roman" w:hAnsi="Calibri" w:cs="Calibri"/>
                  <w:sz w:val="16"/>
                </w:rPr>
                <w:t>36_C_27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Support for a third-party meeting must not be provided to an individual.</w:t>
            </w:r>
          </w:p>
          <w:p w14:paraId="5D7AF81D" w14:textId="77777777" w:rsidR="00525302" w:rsidRPr="006E4647" w:rsidRDefault="006E4647" w:rsidP="00525302">
            <w:pPr>
              <w:pStyle w:val="NormalWeb"/>
              <w:ind w:left="30" w:right="30"/>
              <w:rPr>
                <w:rFonts w:ascii="Calibri" w:hAnsi="Calibri" w:cs="Calibri"/>
              </w:rPr>
            </w:pPr>
            <w:r w:rsidRPr="006E4647">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Підтримка зустрічі, організованої третьою стороною, не повинна надаватися фізичній особі.</w:t>
            </w:r>
          </w:p>
          <w:p w14:paraId="518D4CEC" w14:textId="2CFE62B0"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Так само компанія Abbott не може спонсорувати окремі розважальні заходи.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6E4647" w:rsidRDefault="00000000" w:rsidP="00525302">
            <w:pPr>
              <w:spacing w:before="30" w:after="30"/>
              <w:ind w:left="30" w:right="30"/>
              <w:rPr>
                <w:rFonts w:ascii="Calibri" w:eastAsia="Times New Roman" w:hAnsi="Calibri" w:cs="Calibri"/>
                <w:sz w:val="16"/>
              </w:rPr>
            </w:pPr>
            <w:hyperlink r:id="rId78" w:tgtFrame="_blank" w:history="1">
              <w:r w:rsidR="006E4647" w:rsidRPr="006E4647">
                <w:rPr>
                  <w:rStyle w:val="Hyperlink"/>
                  <w:rFonts w:ascii="Calibri" w:eastAsia="Times New Roman" w:hAnsi="Calibri" w:cs="Calibri"/>
                  <w:sz w:val="16"/>
                </w:rPr>
                <w:t>Screen 27</w:t>
              </w:r>
            </w:hyperlink>
            <w:r w:rsidR="006E4647" w:rsidRPr="006E4647">
              <w:rPr>
                <w:rFonts w:ascii="Calibri" w:eastAsia="Times New Roman" w:hAnsi="Calibri" w:cs="Calibri"/>
                <w:sz w:val="16"/>
              </w:rPr>
              <w:t xml:space="preserve"> </w:t>
            </w:r>
          </w:p>
          <w:p w14:paraId="0D4D565F" w14:textId="77777777" w:rsidR="00525302" w:rsidRPr="006E4647" w:rsidRDefault="00000000" w:rsidP="00525302">
            <w:pPr>
              <w:ind w:left="30" w:right="30"/>
              <w:rPr>
                <w:rFonts w:ascii="Calibri" w:eastAsia="Times New Roman" w:hAnsi="Calibri" w:cs="Calibri"/>
                <w:sz w:val="16"/>
              </w:rPr>
            </w:pPr>
            <w:hyperlink r:id="rId79" w:tgtFrame="_blank" w:history="1">
              <w:r w:rsidR="006E4647" w:rsidRPr="006E4647">
                <w:rPr>
                  <w:rStyle w:val="Hyperlink"/>
                  <w:rFonts w:ascii="Calibri" w:eastAsia="Times New Roman" w:hAnsi="Calibri" w:cs="Calibri"/>
                  <w:sz w:val="16"/>
                </w:rPr>
                <w:t>37_C_28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організовувати програми для доповідачів та інші заходи (наприклад, симпозіуми й навчання для інспекторів), спрямовані на навчання та виховання МП й інших зацікавлених сторін, які проводяться підрядними МП, сторонніми постачальниками або персоналом компанії Abbott.</w:t>
            </w:r>
          </w:p>
          <w:p w14:paraId="6BAED0DF" w14:textId="06E4B9C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Основною метою таких програм має бути навчання МП щодо безпечного й ефективного використання продукції та медичних технологій компанії Abbott.</w:t>
            </w:r>
          </w:p>
        </w:tc>
      </w:tr>
      <w:tr w:rsidR="002B0DC0" w:rsidRPr="00503902"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6E4647" w:rsidRDefault="00000000" w:rsidP="00525302">
            <w:pPr>
              <w:spacing w:before="30" w:after="30"/>
              <w:ind w:left="30" w:right="30"/>
              <w:rPr>
                <w:rFonts w:ascii="Calibri" w:eastAsia="Times New Roman" w:hAnsi="Calibri" w:cs="Calibri"/>
                <w:sz w:val="16"/>
              </w:rPr>
            </w:pPr>
            <w:hyperlink r:id="rId80"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0195CDB8" w14:textId="77777777" w:rsidR="00525302" w:rsidRPr="006E4647" w:rsidRDefault="00000000" w:rsidP="00525302">
            <w:pPr>
              <w:ind w:left="30" w:right="30"/>
              <w:rPr>
                <w:rFonts w:ascii="Calibri" w:eastAsia="Times New Roman" w:hAnsi="Calibri" w:cs="Calibri"/>
                <w:sz w:val="16"/>
              </w:rPr>
            </w:pPr>
            <w:hyperlink r:id="rId81" w:tgtFrame="_blank" w:history="1">
              <w:r w:rsidR="006E4647" w:rsidRPr="006E4647">
                <w:rPr>
                  <w:rStyle w:val="Hyperlink"/>
                  <w:rFonts w:ascii="Calibri" w:eastAsia="Times New Roman" w:hAnsi="Calibri" w:cs="Calibri"/>
                  <w:sz w:val="16"/>
                </w:rPr>
                <w:t>38_C_29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advertisement or promotion of Abbott products may not be the primary purpose of an Abbott-organized program.</w:t>
            </w:r>
          </w:p>
          <w:p w14:paraId="3CF30004"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Refer to your local ethics and compliance policy and procedures for a full list of requirements specific to your country.</w:t>
            </w:r>
          </w:p>
        </w:tc>
        <w:tc>
          <w:tcPr>
            <w:tcW w:w="6000" w:type="dxa"/>
            <w:vAlign w:val="center"/>
          </w:tcPr>
          <w:p w14:paraId="0FB802B4"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lastRenderedPageBreak/>
              <w:t>Реклама або просування продукції компанії Abbott не може бути основною метою програми, організованої компанією Abbott.</w:t>
            </w:r>
          </w:p>
          <w:p w14:paraId="5154631B" w14:textId="214C6D16"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lastRenderedPageBreak/>
              <w:t>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6E4647"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6E4647" w:rsidRDefault="00000000" w:rsidP="00525302">
            <w:pPr>
              <w:spacing w:before="30" w:after="30"/>
              <w:ind w:left="30" w:right="30"/>
              <w:rPr>
                <w:rFonts w:ascii="Calibri" w:eastAsia="Times New Roman" w:hAnsi="Calibri" w:cs="Calibri"/>
                <w:sz w:val="16"/>
              </w:rPr>
            </w:pPr>
            <w:hyperlink r:id="rId82"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29536845" w14:textId="77777777" w:rsidR="00525302" w:rsidRPr="006E4647" w:rsidRDefault="00000000" w:rsidP="00525302">
            <w:pPr>
              <w:ind w:left="30" w:right="30"/>
              <w:rPr>
                <w:rFonts w:ascii="Calibri" w:eastAsia="Times New Roman" w:hAnsi="Calibri" w:cs="Calibri"/>
                <w:sz w:val="16"/>
              </w:rPr>
            </w:pPr>
            <w:hyperlink r:id="rId83" w:tgtFrame="_blank" w:history="1">
              <w:r w:rsidR="006E4647" w:rsidRPr="006E4647">
                <w:rPr>
                  <w:rStyle w:val="Hyperlink"/>
                  <w:rFonts w:ascii="Calibri" w:eastAsia="Times New Roman" w:hAnsi="Calibri" w:cs="Calibri"/>
                  <w:sz w:val="16"/>
                </w:rPr>
                <w:t>39_C_30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за необхідності запросити нинішніх і потенційних клієнтів та інших осіб для оцінки продукції компанії Abbott, яку неможливо легко перемістити, або для оцінки наших виробничих підприємств для кращого розуміння якісних процесів, виробничих потужностей і характеристик продукції чи заводу.</w:t>
            </w:r>
          </w:p>
          <w:p w14:paraId="0B341936" w14:textId="39398C1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Проконсультуйтеся з ДЕДВ, щоб визначити, чи потрібні будь-які попередні схвалення й заявки, перш ніж пропонувати прийняти МП на екскурсію заводом або для відвідування об’єкта.</w:t>
            </w:r>
          </w:p>
        </w:tc>
      </w:tr>
      <w:tr w:rsidR="002B0DC0" w:rsidRPr="006E4647"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6E4647" w:rsidRDefault="00000000" w:rsidP="00525302">
            <w:pPr>
              <w:spacing w:before="30" w:after="30"/>
              <w:ind w:left="30" w:right="30"/>
              <w:rPr>
                <w:rFonts w:ascii="Calibri" w:eastAsia="Times New Roman" w:hAnsi="Calibri" w:cs="Calibri"/>
                <w:sz w:val="16"/>
              </w:rPr>
            </w:pPr>
            <w:hyperlink r:id="rId84" w:tgtFrame="_blank" w:history="1">
              <w:r w:rsidR="006E4647" w:rsidRPr="006E4647">
                <w:rPr>
                  <w:rStyle w:val="Hyperlink"/>
                  <w:rFonts w:ascii="Calibri" w:eastAsia="Times New Roman" w:hAnsi="Calibri" w:cs="Calibri"/>
                  <w:sz w:val="16"/>
                </w:rPr>
                <w:t>Screen 30</w:t>
              </w:r>
            </w:hyperlink>
            <w:r w:rsidR="006E4647" w:rsidRPr="006E4647">
              <w:rPr>
                <w:rFonts w:ascii="Calibri" w:eastAsia="Times New Roman" w:hAnsi="Calibri" w:cs="Calibri"/>
                <w:sz w:val="16"/>
              </w:rPr>
              <w:t xml:space="preserve"> </w:t>
            </w:r>
          </w:p>
          <w:p w14:paraId="551A0B7F" w14:textId="77777777" w:rsidR="00525302" w:rsidRPr="006E4647" w:rsidRDefault="00000000" w:rsidP="00525302">
            <w:pPr>
              <w:ind w:left="30" w:right="30"/>
              <w:rPr>
                <w:rFonts w:ascii="Calibri" w:eastAsia="Times New Roman" w:hAnsi="Calibri" w:cs="Calibri"/>
                <w:sz w:val="16"/>
              </w:rPr>
            </w:pPr>
            <w:hyperlink r:id="rId85" w:tgtFrame="_blank" w:history="1">
              <w:r w:rsidR="006E4647" w:rsidRPr="006E4647">
                <w:rPr>
                  <w:rStyle w:val="Hyperlink"/>
                  <w:rFonts w:ascii="Calibri" w:eastAsia="Times New Roman" w:hAnsi="Calibri" w:cs="Calibri"/>
                  <w:sz w:val="16"/>
                </w:rPr>
                <w:t>40_C_31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Particular caution must be taken with government officials.</w:t>
            </w:r>
          </w:p>
          <w:p w14:paraId="75E078E6"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Особливу увагу слід звертати на державних службовців.</w:t>
            </w:r>
          </w:p>
          <w:p w14:paraId="3F8AFAED" w14:textId="4DFD6F9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Перед будь-яким екскурсією заводом або відвідуванням об’єкта державним службовцем, включно з тими, хто є МП, переконайтеся, що державному службовцю дозволено відвідування, а також що дотримуються політики та процедури роботодавця, включно з будь-якими обмеженнями на надання компанією Abbott будь-чого цінного.</w:t>
            </w:r>
          </w:p>
        </w:tc>
      </w:tr>
      <w:tr w:rsidR="002B0DC0" w:rsidRPr="00503902"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6E4647" w:rsidRDefault="00000000" w:rsidP="00525302">
            <w:pPr>
              <w:spacing w:before="30" w:after="30"/>
              <w:ind w:left="30" w:right="30"/>
              <w:rPr>
                <w:rFonts w:ascii="Calibri" w:eastAsia="Times New Roman" w:hAnsi="Calibri" w:cs="Calibri"/>
                <w:sz w:val="16"/>
              </w:rPr>
            </w:pPr>
            <w:hyperlink r:id="rId86"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26816BEA" w14:textId="77777777" w:rsidR="00525302" w:rsidRPr="006E4647" w:rsidRDefault="00000000" w:rsidP="00525302">
            <w:pPr>
              <w:ind w:left="30" w:right="30"/>
              <w:rPr>
                <w:rFonts w:ascii="Calibri" w:eastAsia="Times New Roman" w:hAnsi="Calibri" w:cs="Calibri"/>
                <w:sz w:val="16"/>
              </w:rPr>
            </w:pPr>
            <w:hyperlink r:id="rId87" w:tgtFrame="_blank" w:history="1">
              <w:r w:rsidR="006E4647" w:rsidRPr="006E4647">
                <w:rPr>
                  <w:rStyle w:val="Hyperlink"/>
                  <w:rFonts w:ascii="Calibri" w:eastAsia="Times New Roman" w:hAnsi="Calibri" w:cs="Calibri"/>
                  <w:sz w:val="16"/>
                </w:rPr>
                <w:t>41_C_32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301C32F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0EADE9E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44DCCA29" w14:textId="40F3807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503902"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6E4647" w:rsidRDefault="00000000" w:rsidP="00525302">
            <w:pPr>
              <w:spacing w:before="30" w:after="30"/>
              <w:ind w:left="30" w:right="30"/>
              <w:rPr>
                <w:rFonts w:ascii="Calibri" w:eastAsia="Times New Roman" w:hAnsi="Calibri" w:cs="Calibri"/>
                <w:sz w:val="16"/>
              </w:rPr>
            </w:pPr>
            <w:hyperlink r:id="rId88"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1EE3100A" w14:textId="77777777" w:rsidR="00525302" w:rsidRPr="006E4647" w:rsidRDefault="00000000" w:rsidP="00525302">
            <w:pPr>
              <w:ind w:left="30" w:right="30"/>
              <w:rPr>
                <w:rFonts w:ascii="Calibri" w:eastAsia="Times New Roman" w:hAnsi="Calibri" w:cs="Calibri"/>
                <w:sz w:val="16"/>
              </w:rPr>
            </w:pPr>
            <w:hyperlink r:id="rId89" w:tgtFrame="_blank" w:history="1">
              <w:r w:rsidR="006E4647" w:rsidRPr="006E4647">
                <w:rPr>
                  <w:rStyle w:val="Hyperlink"/>
                  <w:rFonts w:ascii="Calibri" w:eastAsia="Times New Roman" w:hAnsi="Calibri" w:cs="Calibri"/>
                  <w:sz w:val="16"/>
                </w:rPr>
                <w:t>42_C_32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not provide support for:</w:t>
            </w:r>
          </w:p>
        </w:tc>
        <w:tc>
          <w:tcPr>
            <w:tcW w:w="6000" w:type="dxa"/>
            <w:vAlign w:val="center"/>
          </w:tcPr>
          <w:p w14:paraId="5F3EEB32" w14:textId="5895040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не може надавати підтримку для такого:</w:t>
            </w:r>
          </w:p>
        </w:tc>
      </w:tr>
      <w:tr w:rsidR="002B0DC0" w:rsidRPr="006E4647"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6E4647" w:rsidRDefault="00000000" w:rsidP="00525302">
            <w:pPr>
              <w:spacing w:before="30" w:after="30"/>
              <w:ind w:left="30" w:right="30"/>
              <w:rPr>
                <w:rFonts w:ascii="Calibri" w:eastAsia="Times New Roman" w:hAnsi="Calibri" w:cs="Calibri"/>
                <w:sz w:val="16"/>
              </w:rPr>
            </w:pPr>
            <w:hyperlink r:id="rId90"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58F7E834" w14:textId="77777777" w:rsidR="00525302" w:rsidRPr="006E4647" w:rsidRDefault="00000000" w:rsidP="00525302">
            <w:pPr>
              <w:ind w:left="30" w:right="30"/>
              <w:rPr>
                <w:rFonts w:ascii="Calibri" w:eastAsia="Times New Roman" w:hAnsi="Calibri" w:cs="Calibri"/>
                <w:sz w:val="16"/>
              </w:rPr>
            </w:pPr>
            <w:hyperlink r:id="rId91" w:tgtFrame="_blank" w:history="1">
              <w:r w:rsidR="006E4647" w:rsidRPr="006E4647">
                <w:rPr>
                  <w:rStyle w:val="Hyperlink"/>
                  <w:rFonts w:ascii="Calibri" w:eastAsia="Times New Roman" w:hAnsi="Calibri" w:cs="Calibri"/>
                  <w:sz w:val="16"/>
                </w:rPr>
                <w:t>43_C_32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Satellite symposia.</w:t>
            </w:r>
          </w:p>
          <w:p w14:paraId="7EA7E8AA" w14:textId="77777777" w:rsidR="00525302" w:rsidRPr="006E4647" w:rsidRDefault="006E4647" w:rsidP="00525302">
            <w:pPr>
              <w:pStyle w:val="NormalWeb"/>
              <w:ind w:left="30" w:right="30"/>
              <w:rPr>
                <w:rFonts w:ascii="Calibri" w:hAnsi="Calibri" w:cs="Calibri"/>
              </w:rPr>
            </w:pPr>
            <w:r w:rsidRPr="006E4647">
              <w:rPr>
                <w:rFonts w:ascii="Calibri" w:hAnsi="Calibri" w:cs="Calibri"/>
              </w:rPr>
              <w:t>Fellowships and scholarships.</w:t>
            </w:r>
          </w:p>
          <w:p w14:paraId="0A95CE67" w14:textId="77777777" w:rsidR="00525302" w:rsidRPr="006E4647" w:rsidRDefault="006E4647" w:rsidP="00525302">
            <w:pPr>
              <w:pStyle w:val="NormalWeb"/>
              <w:ind w:left="30" w:right="30"/>
              <w:rPr>
                <w:rFonts w:ascii="Calibri" w:hAnsi="Calibri" w:cs="Calibri"/>
              </w:rPr>
            </w:pPr>
            <w:r w:rsidRPr="006E4647">
              <w:rPr>
                <w:rFonts w:ascii="Calibri" w:hAnsi="Calibri" w:cs="Calibri"/>
              </w:rPr>
              <w:t>Educational grants.</w:t>
            </w:r>
          </w:p>
          <w:p w14:paraId="301BF6A6" w14:textId="77777777" w:rsidR="00525302" w:rsidRPr="006E4647" w:rsidRDefault="006E4647" w:rsidP="00525302">
            <w:pPr>
              <w:pStyle w:val="NormalWeb"/>
              <w:ind w:left="30" w:right="30"/>
              <w:rPr>
                <w:rFonts w:ascii="Calibri" w:hAnsi="Calibri" w:cs="Calibri"/>
              </w:rPr>
            </w:pPr>
            <w:r w:rsidRPr="006E4647">
              <w:rPr>
                <w:rFonts w:ascii="Calibri" w:hAnsi="Calibri" w:cs="Calibri"/>
              </w:rPr>
              <w:t>Standalone entertainment events.</w:t>
            </w:r>
          </w:p>
          <w:p w14:paraId="3BD1FEBE"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67C7E7A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Сателітні симпозіуми.</w:t>
            </w:r>
          </w:p>
          <w:p w14:paraId="7B0F594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Стипендії та дотації на навчання.</w:t>
            </w:r>
          </w:p>
          <w:p w14:paraId="16E0973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Освітні гранти.</w:t>
            </w:r>
          </w:p>
          <w:p w14:paraId="4115E93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Окремі розважальні заходи.</w:t>
            </w:r>
          </w:p>
          <w:p w14:paraId="0226A0F5" w14:textId="00A1448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6E4647" w:rsidRDefault="00000000" w:rsidP="00525302">
            <w:pPr>
              <w:spacing w:before="30" w:after="30"/>
              <w:ind w:left="30" w:right="30"/>
              <w:rPr>
                <w:rFonts w:ascii="Calibri" w:eastAsia="Times New Roman" w:hAnsi="Calibri" w:cs="Calibri"/>
                <w:sz w:val="16"/>
              </w:rPr>
            </w:pPr>
            <w:hyperlink r:id="rId92"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46B3CCD1" w14:textId="77777777" w:rsidR="00525302" w:rsidRPr="006E4647" w:rsidRDefault="00000000" w:rsidP="00525302">
            <w:pPr>
              <w:ind w:left="30" w:right="30"/>
              <w:rPr>
                <w:rFonts w:ascii="Calibri" w:eastAsia="Times New Roman" w:hAnsi="Calibri" w:cs="Calibri"/>
                <w:sz w:val="16"/>
              </w:rPr>
            </w:pPr>
            <w:hyperlink r:id="rId93" w:tgtFrame="_blank" w:history="1">
              <w:r w:rsidR="006E4647" w:rsidRPr="006E4647">
                <w:rPr>
                  <w:rStyle w:val="Hyperlink"/>
                  <w:rFonts w:ascii="Calibri" w:eastAsia="Times New Roman" w:hAnsi="Calibri" w:cs="Calibri"/>
                  <w:sz w:val="16"/>
                </w:rPr>
                <w:t>44_C_32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0024FBF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25E1C4D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163CEFC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61490462" w14:textId="0D6A6283"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надавати фінансову підтримку або фінансування для освітніх, наукових і громадських конференцій, програм або зустрічей, організованих третіми сторонами, які мають на меті розвиток науки й покращення результатів охорони здоров’я. Підтримку не можна надавати фізичній особі. Проконсультуйтеся з ДЕДВ</w:t>
            </w:r>
            <w:ins w:id="34" w:author="Klimenko, Sergey" w:date="2024-07-19T19:42:00Z">
              <w:r w:rsidR="00402726" w:rsidRPr="00402726">
                <w:rPr>
                  <w:rFonts w:ascii="Calibri" w:eastAsia="Calibri" w:hAnsi="Calibri" w:cs="Calibri"/>
                  <w:lang w:val="uk-UA"/>
                  <w:rPrChange w:id="35" w:author="Klimenko, Sergey" w:date="2024-07-19T19:42:00Z">
                    <w:rPr>
                      <w:rFonts w:ascii="Calibri" w:eastAsia="Calibri" w:hAnsi="Calibri" w:cs="Calibri"/>
                      <w:lang w:val="en-US"/>
                    </w:rPr>
                  </w:rPrChange>
                </w:rPr>
                <w:t xml:space="preserve"> (</w:t>
              </w:r>
              <w:r w:rsidR="00402726">
                <w:rPr>
                  <w:rFonts w:ascii="Calibri" w:eastAsia="Calibri" w:hAnsi="Calibri" w:cs="Calibri"/>
                  <w:lang w:val="en-US"/>
                </w:rPr>
                <w:t>OEC</w:t>
              </w:r>
              <w:r w:rsidR="00402726" w:rsidRPr="00402726">
                <w:rPr>
                  <w:rFonts w:ascii="Calibri" w:eastAsia="Calibri" w:hAnsi="Calibri" w:cs="Calibri"/>
                  <w:lang w:val="uk-UA"/>
                  <w:rPrChange w:id="36" w:author="Klimenko, Sergey" w:date="2024-07-19T19:43:00Z">
                    <w:rPr>
                      <w:rFonts w:ascii="Calibri" w:eastAsia="Calibri" w:hAnsi="Calibri" w:cs="Calibri"/>
                      <w:lang w:val="en-US"/>
                    </w:rPr>
                  </w:rPrChange>
                </w:rPr>
                <w:t>)</w:t>
              </w:r>
            </w:ins>
            <w:r w:rsidRPr="006E4647">
              <w:rPr>
                <w:rFonts w:ascii="Calibri" w:eastAsia="Calibri" w:hAnsi="Calibri" w:cs="Calibri"/>
                <w:lang w:val="uk-UA"/>
              </w:rPr>
              <w:t>, якщо ви не впевнені, чи є доречною підтримка зустрічі, організованої третьою стороною.</w:t>
            </w:r>
          </w:p>
        </w:tc>
      </w:tr>
      <w:tr w:rsidR="002B0DC0" w:rsidRPr="006E4647"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6E4647" w:rsidRDefault="00000000" w:rsidP="00525302">
            <w:pPr>
              <w:spacing w:before="30" w:after="30"/>
              <w:ind w:left="30" w:right="30"/>
              <w:rPr>
                <w:rFonts w:ascii="Calibri" w:eastAsia="Times New Roman" w:hAnsi="Calibri" w:cs="Calibri"/>
                <w:sz w:val="16"/>
              </w:rPr>
            </w:pPr>
            <w:hyperlink r:id="rId94"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68AFF2E9" w14:textId="77777777" w:rsidR="00525302" w:rsidRPr="006E4647" w:rsidRDefault="00000000" w:rsidP="00525302">
            <w:pPr>
              <w:ind w:left="30" w:right="30"/>
              <w:rPr>
                <w:rFonts w:ascii="Calibri" w:eastAsia="Times New Roman" w:hAnsi="Calibri" w:cs="Calibri"/>
                <w:sz w:val="16"/>
              </w:rPr>
            </w:pPr>
            <w:hyperlink r:id="rId95" w:tgtFrame="_blank" w:history="1">
              <w:r w:rsidR="006E4647" w:rsidRPr="006E4647">
                <w:rPr>
                  <w:rStyle w:val="Hyperlink"/>
                  <w:rFonts w:ascii="Calibri" w:eastAsia="Times New Roman" w:hAnsi="Calibri" w:cs="Calibri"/>
                  <w:sz w:val="16"/>
                </w:rPr>
                <w:t>45_C_33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6E4647" w:rsidRDefault="00525302" w:rsidP="00525302">
            <w:pPr>
              <w:ind w:left="30" w:right="30"/>
              <w:rPr>
                <w:rFonts w:ascii="Calibri" w:eastAsia="Times New Roman" w:hAnsi="Calibri" w:cs="Calibri"/>
              </w:rPr>
            </w:pPr>
          </w:p>
        </w:tc>
        <w:tc>
          <w:tcPr>
            <w:tcW w:w="6000" w:type="dxa"/>
            <w:vAlign w:val="center"/>
          </w:tcPr>
          <w:p w14:paraId="3D2645C1" w14:textId="77777777" w:rsidR="00525302" w:rsidRPr="006E4647" w:rsidRDefault="00525302" w:rsidP="00525302">
            <w:pPr>
              <w:ind w:left="30" w:right="30"/>
              <w:rPr>
                <w:rFonts w:ascii="Calibri" w:eastAsia="Times New Roman" w:hAnsi="Calibri" w:cs="Calibri"/>
              </w:rPr>
            </w:pPr>
          </w:p>
        </w:tc>
      </w:tr>
      <w:tr w:rsidR="002B0DC0" w:rsidRPr="006E4647"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6E4647" w:rsidRDefault="00000000" w:rsidP="00525302">
            <w:pPr>
              <w:spacing w:before="30" w:after="30"/>
              <w:ind w:left="30" w:right="30"/>
              <w:rPr>
                <w:rFonts w:ascii="Calibri" w:eastAsia="Times New Roman" w:hAnsi="Calibri" w:cs="Calibri"/>
                <w:sz w:val="16"/>
              </w:rPr>
            </w:pPr>
            <w:hyperlink r:id="rId96"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158231C2" w14:textId="77777777" w:rsidR="00525302" w:rsidRPr="006E4647" w:rsidRDefault="00000000" w:rsidP="00525302">
            <w:pPr>
              <w:ind w:left="30" w:right="30"/>
              <w:rPr>
                <w:rFonts w:ascii="Calibri" w:eastAsia="Times New Roman" w:hAnsi="Calibri" w:cs="Calibri"/>
                <w:sz w:val="16"/>
              </w:rPr>
            </w:pPr>
            <w:hyperlink r:id="rId97" w:tgtFrame="_blank" w:history="1">
              <w:r w:rsidR="006E4647" w:rsidRPr="006E4647">
                <w:rPr>
                  <w:rStyle w:val="Hyperlink"/>
                  <w:rFonts w:ascii="Calibri" w:eastAsia="Times New Roman" w:hAnsi="Calibri" w:cs="Calibri"/>
                  <w:sz w:val="16"/>
                </w:rPr>
                <w:t>46_C_33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Which of the following is </w:t>
            </w:r>
            <w:r w:rsidRPr="006E4647">
              <w:rPr>
                <w:rStyle w:val="underline1"/>
                <w:rFonts w:ascii="Calibri" w:hAnsi="Calibri" w:cs="Calibri"/>
              </w:rPr>
              <w:t>not</w:t>
            </w:r>
            <w:r w:rsidRPr="006E4647">
              <w:rPr>
                <w:rFonts w:ascii="Calibri" w:hAnsi="Calibri" w:cs="Calibri"/>
              </w:rPr>
              <w:t xml:space="preserve"> an appropriate primary purpose for an Abbott-organized program?</w:t>
            </w:r>
          </w:p>
        </w:tc>
        <w:tc>
          <w:tcPr>
            <w:tcW w:w="6000" w:type="dxa"/>
            <w:vAlign w:val="center"/>
          </w:tcPr>
          <w:p w14:paraId="4145BB2B" w14:textId="6852519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Що з наведеного нижче </w:t>
            </w:r>
            <w:r w:rsidRPr="006E4647">
              <w:rPr>
                <w:rFonts w:ascii="Calibri" w:eastAsia="Calibri" w:hAnsi="Calibri" w:cs="Calibri"/>
                <w:u w:val="single"/>
                <w:lang w:val="uk-UA"/>
              </w:rPr>
              <w:t>не</w:t>
            </w:r>
            <w:r w:rsidRPr="006E4647">
              <w:rPr>
                <w:rFonts w:ascii="Calibri" w:eastAsia="Calibri" w:hAnsi="Calibri" w:cs="Calibri"/>
                <w:lang w:val="uk-UA"/>
              </w:rPr>
              <w:t xml:space="preserve"> є відповідною основною метою для програми, організованої компанією Abbott?</w:t>
            </w:r>
          </w:p>
        </w:tc>
      </w:tr>
      <w:tr w:rsidR="002B0DC0" w:rsidRPr="006E4647"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6E4647" w:rsidRDefault="00000000" w:rsidP="00525302">
            <w:pPr>
              <w:spacing w:before="30" w:after="30"/>
              <w:ind w:left="30" w:right="30"/>
              <w:rPr>
                <w:rFonts w:ascii="Calibri" w:eastAsia="Times New Roman" w:hAnsi="Calibri" w:cs="Calibri"/>
                <w:sz w:val="16"/>
              </w:rPr>
            </w:pPr>
            <w:hyperlink r:id="rId98"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5ED7241E" w14:textId="77777777" w:rsidR="00525302" w:rsidRPr="006E4647" w:rsidRDefault="00000000" w:rsidP="00525302">
            <w:pPr>
              <w:ind w:left="30" w:right="30"/>
              <w:rPr>
                <w:rFonts w:ascii="Calibri" w:eastAsia="Times New Roman" w:hAnsi="Calibri" w:cs="Calibri"/>
                <w:sz w:val="16"/>
              </w:rPr>
            </w:pPr>
            <w:hyperlink r:id="rId99" w:tgtFrame="_blank" w:history="1">
              <w:r w:rsidR="006E4647" w:rsidRPr="006E4647">
                <w:rPr>
                  <w:rStyle w:val="Hyperlink"/>
                  <w:rFonts w:ascii="Calibri" w:eastAsia="Times New Roman" w:hAnsi="Calibri" w:cs="Calibri"/>
                  <w:sz w:val="16"/>
                </w:rPr>
                <w:t>47_C_33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advance science.</w:t>
            </w:r>
          </w:p>
          <w:p w14:paraId="2F1BDCC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improve health outcomes and patient care.</w:t>
            </w:r>
          </w:p>
          <w:p w14:paraId="5AF13646"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educate on the safe and effective use of Abbott products.</w:t>
            </w:r>
          </w:p>
          <w:p w14:paraId="72BC0AE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advertise or promote Abbott products.</w:t>
            </w:r>
          </w:p>
          <w:p w14:paraId="32FBE45D"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3911944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Розвиток науки.</w:t>
            </w:r>
          </w:p>
          <w:p w14:paraId="72715F7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Покращення результатів охорони здоров’я та догляду за пацієнтами.</w:t>
            </w:r>
          </w:p>
          <w:p w14:paraId="02697BD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Навчання безпечному й ефективному використанню продукції компанії Abbott.</w:t>
            </w:r>
          </w:p>
          <w:p w14:paraId="23C0550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Рекламування або просування продукції компанії Abbott.</w:t>
            </w:r>
          </w:p>
          <w:p w14:paraId="04749B88" w14:textId="248B8FD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6E4647" w:rsidRDefault="00000000" w:rsidP="00525302">
            <w:pPr>
              <w:spacing w:before="30" w:after="30"/>
              <w:ind w:left="30" w:right="30"/>
              <w:rPr>
                <w:rFonts w:ascii="Calibri" w:eastAsia="Times New Roman" w:hAnsi="Calibri" w:cs="Calibri"/>
                <w:sz w:val="16"/>
              </w:rPr>
            </w:pPr>
            <w:hyperlink r:id="rId100"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16208A0D" w14:textId="77777777" w:rsidR="00525302" w:rsidRPr="006E4647" w:rsidRDefault="00000000" w:rsidP="00525302">
            <w:pPr>
              <w:ind w:left="30" w:right="30"/>
              <w:rPr>
                <w:rFonts w:ascii="Calibri" w:eastAsia="Times New Roman" w:hAnsi="Calibri" w:cs="Calibri"/>
                <w:sz w:val="16"/>
              </w:rPr>
            </w:pPr>
            <w:hyperlink r:id="rId101" w:tgtFrame="_blank" w:history="1">
              <w:r w:rsidR="006E4647" w:rsidRPr="006E4647">
                <w:rPr>
                  <w:rStyle w:val="Hyperlink"/>
                  <w:rFonts w:ascii="Calibri" w:eastAsia="Times New Roman" w:hAnsi="Calibri" w:cs="Calibri"/>
                  <w:sz w:val="16"/>
                </w:rPr>
                <w:t>48_C_33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78A410B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492368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755364A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6E6E91C2" w14:textId="1B48BB5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Основною метою таких програм має бути навчання МП щодо безпечного й ефективного використання продукції та медичних технологій компанії Abbott. Реклама або просування продукції компанії Abbott не може бути основною метою програми, організованої компанією Abbott.</w:t>
            </w:r>
          </w:p>
        </w:tc>
      </w:tr>
      <w:tr w:rsidR="002B0DC0" w:rsidRPr="00503902"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6E4647" w:rsidRDefault="00000000" w:rsidP="00525302">
            <w:pPr>
              <w:spacing w:before="30" w:after="30"/>
              <w:ind w:left="30" w:right="30"/>
              <w:rPr>
                <w:rFonts w:ascii="Calibri" w:eastAsia="Times New Roman" w:hAnsi="Calibri" w:cs="Calibri"/>
                <w:sz w:val="16"/>
              </w:rPr>
            </w:pPr>
            <w:hyperlink r:id="rId102"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12C5657F" w14:textId="77777777" w:rsidR="00525302" w:rsidRPr="006E4647" w:rsidRDefault="00000000" w:rsidP="00525302">
            <w:pPr>
              <w:ind w:left="30" w:right="30"/>
              <w:rPr>
                <w:rFonts w:ascii="Calibri" w:eastAsia="Times New Roman" w:hAnsi="Calibri" w:cs="Calibri"/>
                <w:sz w:val="16"/>
              </w:rPr>
            </w:pPr>
            <w:hyperlink r:id="rId103" w:tgtFrame="_blank" w:history="1">
              <w:r w:rsidR="006E4647" w:rsidRPr="006E4647">
                <w:rPr>
                  <w:rStyle w:val="Hyperlink"/>
                  <w:rFonts w:ascii="Calibri" w:eastAsia="Times New Roman" w:hAnsi="Calibri" w:cs="Calibri"/>
                  <w:sz w:val="16"/>
                </w:rPr>
                <w:t>49_C_34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7F2E5260"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2F1B2F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5048222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7A53A77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40EDA664" w14:textId="764D0E0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6E4647"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6E4647" w:rsidRDefault="00000000" w:rsidP="00525302">
            <w:pPr>
              <w:spacing w:before="30" w:after="30"/>
              <w:ind w:left="30" w:right="30"/>
              <w:rPr>
                <w:rFonts w:ascii="Calibri" w:eastAsia="Times New Roman" w:hAnsi="Calibri" w:cs="Calibri"/>
                <w:sz w:val="16"/>
              </w:rPr>
            </w:pPr>
            <w:hyperlink r:id="rId104"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4E0B06A3" w14:textId="77777777" w:rsidR="00525302" w:rsidRPr="006E4647" w:rsidRDefault="00000000" w:rsidP="00525302">
            <w:pPr>
              <w:ind w:left="30" w:right="30"/>
              <w:rPr>
                <w:rFonts w:ascii="Calibri" w:eastAsia="Times New Roman" w:hAnsi="Calibri" w:cs="Calibri"/>
                <w:sz w:val="16"/>
              </w:rPr>
            </w:pPr>
            <w:hyperlink r:id="rId105" w:tgtFrame="_blank" w:history="1">
              <w:r w:rsidR="006E4647" w:rsidRPr="006E4647">
                <w:rPr>
                  <w:rStyle w:val="Hyperlink"/>
                  <w:rFonts w:ascii="Calibri" w:eastAsia="Times New Roman" w:hAnsi="Calibri" w:cs="Calibri"/>
                  <w:sz w:val="16"/>
                </w:rPr>
                <w:t>50_C_34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Direct Sponsorships</w:t>
            </w:r>
          </w:p>
          <w:p w14:paraId="62706052"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Безпосередня спонсорська підтримка</w:t>
            </w:r>
          </w:p>
          <w:p w14:paraId="0C2C0641" w14:textId="5464FC5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У деяких філіях компанія Abbott може виступати спонсором МП та інших осіб для відвідування освітніх, наукових і державно-політичних конференцій і зустрічей, організованих третіми сторонами, з метою розвитку науки та покращення результатів охорони здоров’я.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6E4647" w:rsidRDefault="00000000" w:rsidP="00525302">
            <w:pPr>
              <w:spacing w:before="30" w:after="30"/>
              <w:ind w:left="30" w:right="30"/>
              <w:rPr>
                <w:rFonts w:ascii="Calibri" w:eastAsia="Times New Roman" w:hAnsi="Calibri" w:cs="Calibri"/>
                <w:sz w:val="16"/>
              </w:rPr>
            </w:pPr>
            <w:hyperlink r:id="rId106"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73010CD7" w14:textId="77777777" w:rsidR="00525302" w:rsidRPr="006E4647" w:rsidRDefault="00000000" w:rsidP="00525302">
            <w:pPr>
              <w:ind w:left="30" w:right="30"/>
              <w:rPr>
                <w:rFonts w:ascii="Calibri" w:eastAsia="Times New Roman" w:hAnsi="Calibri" w:cs="Calibri"/>
                <w:sz w:val="16"/>
              </w:rPr>
            </w:pPr>
            <w:hyperlink r:id="rId107" w:tgtFrame="_blank" w:history="1">
              <w:r w:rsidR="006E4647" w:rsidRPr="006E4647">
                <w:rPr>
                  <w:rStyle w:val="Hyperlink"/>
                  <w:rFonts w:ascii="Calibri" w:eastAsia="Times New Roman" w:hAnsi="Calibri" w:cs="Calibri"/>
                  <w:sz w:val="16"/>
                </w:rPr>
                <w:t>51_C_34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6E4647" w:rsidRDefault="006E4647" w:rsidP="00525302">
            <w:pPr>
              <w:pStyle w:val="NormalWeb"/>
              <w:ind w:left="30" w:right="30"/>
              <w:rPr>
                <w:rFonts w:ascii="Calibri" w:hAnsi="Calibri" w:cs="Calibri"/>
              </w:rPr>
            </w:pPr>
            <w:r w:rsidRPr="006E4647">
              <w:rPr>
                <w:rFonts w:ascii="Calibri" w:hAnsi="Calibri" w:cs="Calibri"/>
              </w:rPr>
              <w:t>Educational Grants</w:t>
            </w:r>
          </w:p>
          <w:p w14:paraId="332EB2C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Освітні гранти</w:t>
            </w:r>
          </w:p>
          <w:p w14:paraId="218D7860" w14:textId="0ADE93D1"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надавати стипендії, дотації на навчання та інші освітні гранти ЗОЗ, навчальним установам, професійним товариствам або подібним організаціям, які беруть участь у медичній або науковій освіті.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6E4647"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6E4647" w:rsidRDefault="00000000" w:rsidP="00525302">
            <w:pPr>
              <w:spacing w:before="30" w:after="30"/>
              <w:ind w:left="30" w:right="30"/>
              <w:rPr>
                <w:rFonts w:ascii="Calibri" w:eastAsia="Times New Roman" w:hAnsi="Calibri" w:cs="Calibri"/>
                <w:sz w:val="16"/>
              </w:rPr>
            </w:pPr>
            <w:hyperlink r:id="rId108"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627BA6ED" w14:textId="77777777" w:rsidR="00525302" w:rsidRPr="006E4647" w:rsidRDefault="00000000" w:rsidP="00525302">
            <w:pPr>
              <w:ind w:left="30" w:right="30"/>
              <w:rPr>
                <w:rFonts w:ascii="Calibri" w:eastAsia="Times New Roman" w:hAnsi="Calibri" w:cs="Calibri"/>
                <w:sz w:val="16"/>
              </w:rPr>
            </w:pPr>
            <w:hyperlink r:id="rId109" w:tgtFrame="_blank" w:history="1">
              <w:r w:rsidR="006E4647" w:rsidRPr="006E4647">
                <w:rPr>
                  <w:rStyle w:val="Hyperlink"/>
                  <w:rFonts w:ascii="Calibri" w:eastAsia="Times New Roman" w:hAnsi="Calibri" w:cs="Calibri"/>
                  <w:sz w:val="16"/>
                </w:rPr>
                <w:t>52_C_34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Commercial Sponsorships</w:t>
            </w:r>
          </w:p>
          <w:p w14:paraId="241F1A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Комерційна спонсорська підтримка</w:t>
            </w:r>
          </w:p>
          <w:p w14:paraId="58511827" w14:textId="0D8A814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Компанія Abbott може придбати пакети комерційного спонсорства для підтримки освітніх, наукових і громадських конференцій, програм або зустрічей, організованих третіми сторонами, які мають на меті розвиток науки та покращення результатів охорони здоров’я. Повний перелік вимог, які стосуються вашої </w:t>
            </w:r>
            <w:r w:rsidRPr="006E4647">
              <w:rPr>
                <w:rFonts w:ascii="Calibri" w:eastAsia="Calibri" w:hAnsi="Calibri" w:cs="Calibri"/>
                <w:lang w:val="uk-UA"/>
              </w:rPr>
              <w:lastRenderedPageBreak/>
              <w:t>країни, наведено у вашій місцевій політиці та процедурах щодо етики та дотримання вимог.</w:t>
            </w:r>
          </w:p>
        </w:tc>
      </w:tr>
      <w:tr w:rsidR="002B0DC0" w:rsidRPr="00503902"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6E4647" w:rsidRDefault="00000000" w:rsidP="00525302">
            <w:pPr>
              <w:spacing w:before="30" w:after="30"/>
              <w:ind w:left="30" w:right="30"/>
              <w:rPr>
                <w:rFonts w:ascii="Calibri" w:eastAsia="Times New Roman" w:hAnsi="Calibri" w:cs="Calibri"/>
                <w:sz w:val="16"/>
              </w:rPr>
            </w:pPr>
            <w:hyperlink r:id="rId110"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5D9B988A" w14:textId="77777777" w:rsidR="00525302" w:rsidRPr="006E4647" w:rsidRDefault="00000000" w:rsidP="00525302">
            <w:pPr>
              <w:ind w:left="30" w:right="30"/>
              <w:rPr>
                <w:rFonts w:ascii="Calibri" w:eastAsia="Times New Roman" w:hAnsi="Calibri" w:cs="Calibri"/>
                <w:sz w:val="16"/>
              </w:rPr>
            </w:pPr>
            <w:hyperlink r:id="rId111" w:tgtFrame="_blank" w:history="1">
              <w:r w:rsidR="006E4647" w:rsidRPr="006E4647">
                <w:rPr>
                  <w:rStyle w:val="Hyperlink"/>
                  <w:rFonts w:ascii="Calibri" w:eastAsia="Times New Roman" w:hAnsi="Calibri" w:cs="Calibri"/>
                  <w:sz w:val="16"/>
                </w:rPr>
                <w:t>53_C_34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Abbott-Organized Programs</w:t>
            </w:r>
          </w:p>
          <w:p w14:paraId="381716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Програми, організовані компанією Abbott</w:t>
            </w:r>
          </w:p>
          <w:p w14:paraId="68BDADCD" w14:textId="1C192D36"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організовувати програми для доповідачів та інші заходи, спрямовані на навчання та виховання МП та інших зацікавлених сторін, які проводяться підрядними МП, сторонніми постачальниками або персоналом компанії Abbott.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6E4647" w:rsidRDefault="00000000" w:rsidP="00525302">
            <w:pPr>
              <w:spacing w:before="30" w:after="30"/>
              <w:ind w:left="30" w:right="30"/>
              <w:rPr>
                <w:rFonts w:ascii="Calibri" w:eastAsia="Times New Roman" w:hAnsi="Calibri" w:cs="Calibri"/>
                <w:sz w:val="16"/>
              </w:rPr>
            </w:pPr>
            <w:hyperlink r:id="rId112"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4D2198C4" w14:textId="77777777" w:rsidR="00525302" w:rsidRPr="006E4647" w:rsidRDefault="00000000" w:rsidP="00525302">
            <w:pPr>
              <w:ind w:left="30" w:right="30"/>
              <w:rPr>
                <w:rFonts w:ascii="Calibri" w:eastAsia="Times New Roman" w:hAnsi="Calibri" w:cs="Calibri"/>
                <w:sz w:val="16"/>
              </w:rPr>
            </w:pPr>
            <w:hyperlink r:id="rId113" w:tgtFrame="_blank" w:history="1">
              <w:r w:rsidR="006E4647" w:rsidRPr="006E4647">
                <w:rPr>
                  <w:rStyle w:val="Hyperlink"/>
                  <w:rFonts w:ascii="Calibri" w:eastAsia="Times New Roman" w:hAnsi="Calibri" w:cs="Calibri"/>
                  <w:sz w:val="16"/>
                </w:rPr>
                <w:t>54_C_34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6E4647" w:rsidRDefault="006E4647" w:rsidP="00525302">
            <w:pPr>
              <w:pStyle w:val="NormalWeb"/>
              <w:ind w:left="30" w:right="30"/>
              <w:rPr>
                <w:rFonts w:ascii="Calibri" w:hAnsi="Calibri" w:cs="Calibri"/>
              </w:rPr>
            </w:pPr>
            <w:r w:rsidRPr="006E4647">
              <w:rPr>
                <w:rFonts w:ascii="Calibri" w:hAnsi="Calibri" w:cs="Calibri"/>
              </w:rPr>
              <w:t>Plat Tours / Site Visits</w:t>
            </w:r>
          </w:p>
          <w:p w14:paraId="014B71F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Екскурсії заводом/відвідування об’єкта</w:t>
            </w:r>
          </w:p>
          <w:p w14:paraId="4660D2C6" w14:textId="4025253F"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за необхідності запросити нинішніх і потенційних клієнтів та інших осіб для оцінки продукції компанії Abbott, яку неможливо легко перемістити, або для оцінки наших виробничих підприємств для кращого розуміння якісних процесів, виробничих потужностей і характеристик продукції чи заводу.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6E4647" w:rsidRDefault="00000000" w:rsidP="00525302">
            <w:pPr>
              <w:spacing w:before="30" w:after="30"/>
              <w:ind w:left="30" w:right="30"/>
              <w:rPr>
                <w:rFonts w:ascii="Calibri" w:eastAsia="Times New Roman" w:hAnsi="Calibri" w:cs="Calibri"/>
                <w:sz w:val="16"/>
              </w:rPr>
            </w:pPr>
            <w:hyperlink r:id="rId114" w:tgtFrame="_blank" w:history="1">
              <w:r w:rsidR="006E4647" w:rsidRPr="006E4647">
                <w:rPr>
                  <w:rStyle w:val="Hyperlink"/>
                  <w:rFonts w:ascii="Calibri" w:eastAsia="Times New Roman" w:hAnsi="Calibri" w:cs="Calibri"/>
                  <w:sz w:val="16"/>
                </w:rPr>
                <w:t>Screen 35</w:t>
              </w:r>
            </w:hyperlink>
            <w:r w:rsidR="006E4647" w:rsidRPr="006E4647">
              <w:rPr>
                <w:rFonts w:ascii="Calibri" w:eastAsia="Times New Roman" w:hAnsi="Calibri" w:cs="Calibri"/>
                <w:sz w:val="16"/>
              </w:rPr>
              <w:t xml:space="preserve"> </w:t>
            </w:r>
          </w:p>
          <w:p w14:paraId="2258410E" w14:textId="77777777" w:rsidR="00525302" w:rsidRPr="006E4647" w:rsidRDefault="00000000" w:rsidP="00525302">
            <w:pPr>
              <w:ind w:left="30" w:right="30"/>
              <w:rPr>
                <w:rFonts w:ascii="Calibri" w:eastAsia="Times New Roman" w:hAnsi="Calibri" w:cs="Calibri"/>
                <w:sz w:val="16"/>
              </w:rPr>
            </w:pPr>
            <w:hyperlink r:id="rId115" w:tgtFrame="_blank" w:history="1">
              <w:r w:rsidR="006E4647" w:rsidRPr="006E4647">
                <w:rPr>
                  <w:rStyle w:val="Hyperlink"/>
                  <w:rFonts w:ascii="Calibri" w:eastAsia="Times New Roman" w:hAnsi="Calibri" w:cs="Calibri"/>
                  <w:sz w:val="16"/>
                </w:rPr>
                <w:t>56_C_36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Abbott product to HCPs, customers, consumers, and others free of charge for legitimate business purposes.</w:t>
            </w:r>
          </w:p>
          <w:p w14:paraId="41997965"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These purposes include demonstration, evaluation, as a replacement item, and for HCPs in training.</w:t>
            </w:r>
          </w:p>
        </w:tc>
        <w:tc>
          <w:tcPr>
            <w:tcW w:w="6000" w:type="dxa"/>
            <w:vAlign w:val="center"/>
          </w:tcPr>
          <w:p w14:paraId="6C12AF8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Компанія Abbott може безкоштовно надавати продукцію компанії Abbott МП, клієнтам, споживачам та іншим особам для законних ділових цілей.</w:t>
            </w:r>
          </w:p>
          <w:p w14:paraId="37D30011" w14:textId="23E4155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Ці цілі охоплюють демонстрацію, оцінку, як для заміни товару, так і для навчання МП.</w:t>
            </w:r>
          </w:p>
        </w:tc>
      </w:tr>
      <w:tr w:rsidR="002B0DC0" w:rsidRPr="00402726"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6E4647" w:rsidRDefault="00000000" w:rsidP="00525302">
            <w:pPr>
              <w:spacing w:before="30" w:after="30"/>
              <w:ind w:left="30" w:right="30"/>
              <w:rPr>
                <w:rFonts w:ascii="Calibri" w:eastAsia="Times New Roman" w:hAnsi="Calibri" w:cs="Calibri"/>
                <w:sz w:val="16"/>
              </w:rPr>
            </w:pPr>
            <w:hyperlink r:id="rId116" w:tgtFrame="_blank" w:history="1">
              <w:r w:rsidR="006E4647" w:rsidRPr="006E4647">
                <w:rPr>
                  <w:rStyle w:val="Hyperlink"/>
                  <w:rFonts w:ascii="Calibri" w:eastAsia="Times New Roman" w:hAnsi="Calibri" w:cs="Calibri"/>
                  <w:sz w:val="16"/>
                </w:rPr>
                <w:t>Screen 36</w:t>
              </w:r>
            </w:hyperlink>
            <w:r w:rsidR="006E4647" w:rsidRPr="006E4647">
              <w:rPr>
                <w:rFonts w:ascii="Calibri" w:eastAsia="Times New Roman" w:hAnsi="Calibri" w:cs="Calibri"/>
                <w:sz w:val="16"/>
              </w:rPr>
              <w:t xml:space="preserve"> </w:t>
            </w:r>
          </w:p>
          <w:p w14:paraId="2CEAFA98" w14:textId="77777777" w:rsidR="00525302" w:rsidRPr="006E4647" w:rsidRDefault="00000000" w:rsidP="00525302">
            <w:pPr>
              <w:ind w:left="30" w:right="30"/>
              <w:rPr>
                <w:rFonts w:ascii="Calibri" w:eastAsia="Times New Roman" w:hAnsi="Calibri" w:cs="Calibri"/>
                <w:sz w:val="16"/>
              </w:rPr>
            </w:pPr>
            <w:hyperlink r:id="rId117" w:tgtFrame="_blank" w:history="1">
              <w:r w:rsidR="006E4647" w:rsidRPr="006E4647">
                <w:rPr>
                  <w:rStyle w:val="Hyperlink"/>
                  <w:rFonts w:ascii="Calibri" w:eastAsia="Times New Roman" w:hAnsi="Calibri" w:cs="Calibri"/>
                  <w:sz w:val="16"/>
                </w:rPr>
                <w:t>57_C_37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 charge product should never be provided as an improper incentive.</w:t>
            </w:r>
          </w:p>
          <w:p w14:paraId="04F423C4"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Забороняється надавати безкоштовну продукцію як неналежне заохочення.</w:t>
            </w:r>
          </w:p>
          <w:p w14:paraId="250CBC7E" w14:textId="1D8C2454" w:rsidR="00525302" w:rsidRPr="00402726" w:rsidRDefault="006E4647" w:rsidP="00525302">
            <w:pPr>
              <w:pStyle w:val="NormalWeb"/>
              <w:ind w:left="30" w:right="30"/>
              <w:rPr>
                <w:rFonts w:ascii="Calibri" w:hAnsi="Calibri" w:cs="Calibri"/>
                <w:lang w:val="uk-UA"/>
                <w:rPrChange w:id="37" w:author="Klimenko, Sergey" w:date="2024-07-19T19:43:00Z">
                  <w:rPr>
                    <w:rFonts w:ascii="Calibri" w:hAnsi="Calibri" w:cs="Calibri"/>
                    <w:lang w:val="ru-RU"/>
                  </w:rPr>
                </w:rPrChange>
              </w:rPr>
            </w:pPr>
            <w:r w:rsidRPr="006E4647">
              <w:rPr>
                <w:rFonts w:ascii="Calibri" w:eastAsia="Calibri" w:hAnsi="Calibri" w:cs="Calibri"/>
                <w:lang w:val="uk-UA"/>
              </w:rPr>
              <w:t>Надання безкоштовної продукції регулюється місцевими вимогами в політиці та процедурах щодо етики й дотримання вимог філій. Для отримання докладної інформації щодо вимог, включно з необхідною документацією, відвідайте iComply або зверніться до місцевого представника ДЕДВ</w:t>
            </w:r>
            <w:ins w:id="38" w:author="Klimenko, Sergey" w:date="2024-07-19T19:43:00Z">
              <w:r w:rsidR="00402726" w:rsidRPr="00402726">
                <w:rPr>
                  <w:rFonts w:ascii="Calibri" w:eastAsia="Calibri" w:hAnsi="Calibri" w:cs="Calibri"/>
                  <w:lang w:val="uk-UA"/>
                  <w:rPrChange w:id="39" w:author="Klimenko, Sergey" w:date="2024-07-19T19:43:00Z">
                    <w:rPr>
                      <w:rFonts w:ascii="Calibri" w:eastAsia="Calibri" w:hAnsi="Calibri" w:cs="Calibri"/>
                      <w:lang w:val="en-US"/>
                    </w:rPr>
                  </w:rPrChange>
                </w:rPr>
                <w:t xml:space="preserve"> (</w:t>
              </w:r>
              <w:r w:rsidR="00402726">
                <w:rPr>
                  <w:rFonts w:ascii="Calibri" w:eastAsia="Calibri" w:hAnsi="Calibri" w:cs="Calibri"/>
                  <w:lang w:val="en-US"/>
                </w:rPr>
                <w:t>OEC</w:t>
              </w:r>
              <w:r w:rsidR="00402726" w:rsidRPr="00402726">
                <w:rPr>
                  <w:rFonts w:ascii="Calibri" w:eastAsia="Calibri" w:hAnsi="Calibri" w:cs="Calibri"/>
                  <w:lang w:val="uk-UA"/>
                  <w:rPrChange w:id="40" w:author="Klimenko, Sergey" w:date="2024-07-19T19:43:00Z">
                    <w:rPr>
                      <w:rFonts w:ascii="Calibri" w:eastAsia="Calibri" w:hAnsi="Calibri" w:cs="Calibri"/>
                      <w:lang w:val="en-US"/>
                    </w:rPr>
                  </w:rPrChange>
                </w:rPr>
                <w:t>)</w:t>
              </w:r>
            </w:ins>
            <w:r w:rsidRPr="006E4647">
              <w:rPr>
                <w:rFonts w:ascii="Calibri" w:eastAsia="Calibri" w:hAnsi="Calibri" w:cs="Calibri"/>
                <w:lang w:val="uk-UA"/>
              </w:rPr>
              <w:t>.</w:t>
            </w:r>
          </w:p>
        </w:tc>
      </w:tr>
      <w:tr w:rsidR="002B0DC0" w:rsidRPr="00503902"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6E4647" w:rsidRDefault="00000000" w:rsidP="00525302">
            <w:pPr>
              <w:spacing w:before="30" w:after="30"/>
              <w:ind w:left="30" w:right="30"/>
              <w:rPr>
                <w:rFonts w:ascii="Calibri" w:eastAsia="Times New Roman" w:hAnsi="Calibri" w:cs="Calibri"/>
                <w:sz w:val="16"/>
              </w:rPr>
            </w:pPr>
            <w:hyperlink r:id="rId118" w:tgtFrame="_blank" w:history="1">
              <w:r w:rsidR="006E4647" w:rsidRPr="006E4647">
                <w:rPr>
                  <w:rStyle w:val="Hyperlink"/>
                  <w:rFonts w:ascii="Calibri" w:eastAsia="Times New Roman" w:hAnsi="Calibri" w:cs="Calibri"/>
                  <w:sz w:val="16"/>
                </w:rPr>
                <w:t>Screen 37</w:t>
              </w:r>
            </w:hyperlink>
            <w:r w:rsidR="006E4647" w:rsidRPr="006E4647">
              <w:rPr>
                <w:rFonts w:ascii="Calibri" w:eastAsia="Times New Roman" w:hAnsi="Calibri" w:cs="Calibri"/>
                <w:sz w:val="16"/>
              </w:rPr>
              <w:t xml:space="preserve"> </w:t>
            </w:r>
          </w:p>
          <w:p w14:paraId="2AEFF863" w14:textId="77777777" w:rsidR="00525302" w:rsidRPr="006E4647" w:rsidRDefault="00000000" w:rsidP="00525302">
            <w:pPr>
              <w:ind w:left="30" w:right="30"/>
              <w:rPr>
                <w:rFonts w:ascii="Calibri" w:eastAsia="Times New Roman" w:hAnsi="Calibri" w:cs="Calibri"/>
                <w:sz w:val="16"/>
              </w:rPr>
            </w:pPr>
            <w:hyperlink r:id="rId119" w:tgtFrame="_blank" w:history="1">
              <w:r w:rsidR="006E4647" w:rsidRPr="006E4647">
                <w:rPr>
                  <w:rStyle w:val="Hyperlink"/>
                  <w:rFonts w:ascii="Calibri" w:eastAsia="Times New Roman" w:hAnsi="Calibri" w:cs="Calibri"/>
                  <w:sz w:val="16"/>
                </w:rPr>
                <w:t>58_C_38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sampling and evaluation include:</w:t>
            </w:r>
          </w:p>
          <w:p w14:paraId="788DBD51"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Product Samples</w:t>
            </w:r>
          </w:p>
          <w:p w14:paraId="70A4B925"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Single-use Evaluation Products</w:t>
            </w:r>
          </w:p>
          <w:p w14:paraId="7A5FAFDB"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Multiple-use Evaluation Products.</w:t>
            </w:r>
          </w:p>
          <w:p w14:paraId="43EA68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 Samples</w:t>
            </w:r>
          </w:p>
          <w:p w14:paraId="12BDD7DD"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Single-use Evaluation Products</w:t>
            </w:r>
          </w:p>
          <w:p w14:paraId="12F93FD9"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Single-use evaluation products include no charge product used during an HCP’s diagnosis or treatment of </w:t>
            </w:r>
            <w:r w:rsidRPr="006E4647">
              <w:rPr>
                <w:rFonts w:ascii="Calibri" w:hAnsi="Calibri" w:cs="Calibri"/>
              </w:rPr>
              <w:lastRenderedPageBreak/>
              <w:t>an individual patient, which are provided to an HCP or HCI for evaluation. Examples include:</w:t>
            </w:r>
          </w:p>
          <w:p w14:paraId="7F131649"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Medical devices or diagnostics used for only one patient.</w:t>
            </w:r>
          </w:p>
          <w:p w14:paraId="1A4AE00A"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Single-use accessories, disposables, and consumables used with medical device equipment.</w:t>
            </w:r>
          </w:p>
          <w:p w14:paraId="45819A4D"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Reagents, test cartridges, and consumables used with diagnostic instruments and equipment.</w:t>
            </w:r>
          </w:p>
          <w:p w14:paraId="18095E6E" w14:textId="77777777" w:rsidR="00525302" w:rsidRPr="006E4647" w:rsidRDefault="006E4647" w:rsidP="00525302">
            <w:pPr>
              <w:pStyle w:val="NormalWeb"/>
              <w:ind w:left="30" w:right="30"/>
              <w:rPr>
                <w:rFonts w:ascii="Calibri" w:hAnsi="Calibri" w:cs="Calibri"/>
              </w:rPr>
            </w:pPr>
            <w:r w:rsidRPr="006E4647">
              <w:rPr>
                <w:rFonts w:ascii="Calibri" w:hAnsi="Calibri" w:cs="Calibri"/>
              </w:rPr>
              <w:t>Multiple-use Evaluation Products</w:t>
            </w:r>
          </w:p>
          <w:p w14:paraId="3A786F5D" w14:textId="77777777" w:rsidR="00525302" w:rsidRPr="006E4647" w:rsidRDefault="006E4647" w:rsidP="00525302">
            <w:pPr>
              <w:pStyle w:val="NormalWeb"/>
              <w:ind w:left="30" w:right="30"/>
              <w:rPr>
                <w:rFonts w:ascii="Calibri" w:hAnsi="Calibri" w:cs="Calibri"/>
              </w:rPr>
            </w:pPr>
            <w:r w:rsidRPr="006E4647">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6E4647" w:rsidRDefault="006E4647" w:rsidP="00525302">
            <w:pPr>
              <w:numPr>
                <w:ilvl w:val="0"/>
                <w:numId w:val="2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Imaging equipment, instruments, and software.</w:t>
            </w:r>
          </w:p>
          <w:p w14:paraId="0F1E6FFC" w14:textId="77777777" w:rsidR="00525302" w:rsidRPr="006E4647" w:rsidRDefault="006E4647" w:rsidP="00525302">
            <w:pPr>
              <w:numPr>
                <w:ilvl w:val="0"/>
                <w:numId w:val="2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Surgical equipment.</w:t>
            </w:r>
          </w:p>
          <w:p w14:paraId="1DBACCF2" w14:textId="77777777" w:rsidR="00525302" w:rsidRPr="006E4647" w:rsidRDefault="006E4647" w:rsidP="00525302">
            <w:pPr>
              <w:numPr>
                <w:ilvl w:val="0"/>
                <w:numId w:val="2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Diagnostic and medical device instruments and equipment.</w:t>
            </w:r>
          </w:p>
        </w:tc>
        <w:tc>
          <w:tcPr>
            <w:tcW w:w="6000" w:type="dxa"/>
            <w:vAlign w:val="center"/>
          </w:tcPr>
          <w:p w14:paraId="5F44B04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Продукти для взяття зразків та оцінки містять такі:</w:t>
            </w:r>
          </w:p>
          <w:p w14:paraId="692C1C5D"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Зразки продукції</w:t>
            </w:r>
          </w:p>
          <w:p w14:paraId="5C4903EF"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Продукти оцінки для одноразового використання</w:t>
            </w:r>
          </w:p>
          <w:p w14:paraId="7828D418" w14:textId="77777777" w:rsidR="00525302" w:rsidRPr="006E4647" w:rsidRDefault="006E4647" w:rsidP="00525302">
            <w:pPr>
              <w:numPr>
                <w:ilvl w:val="0"/>
                <w:numId w:val="2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Продукти оцінки для багаторазового використання.</w:t>
            </w:r>
          </w:p>
          <w:p w14:paraId="515D889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Зразки продукції</w:t>
            </w:r>
          </w:p>
          <w:p w14:paraId="0C4EDE7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Зразки продукції — це продукти, які часто можна отримати через роздрібні або торгові канали і які надаються для випробування чи оцінки пацієнтами або споживачами (наприклад, тест-смужки для діабетиків і харчові продукти).</w:t>
            </w:r>
          </w:p>
          <w:p w14:paraId="48B8E5C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оцінки для одноразового використання</w:t>
            </w:r>
          </w:p>
          <w:p w14:paraId="7854C54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Продукти оцінки для одноразового використання містять безкоштовний продукт, який використовується під час діагностики або лікування окремого пацієнта з боку МП і який надається МП або ЗОЗ для оцінки. Приклади:</w:t>
            </w:r>
          </w:p>
          <w:p w14:paraId="6720625F"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Медичні пристрої або діагностичні матеріали, що використовуються лише для одного пацієнта.</w:t>
            </w:r>
          </w:p>
          <w:p w14:paraId="606AB7D8"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Одноразове приладдя, предмети одноразового використання та витратні матеріали, що використовуються з обладнанням для медичного пристрою.</w:t>
            </w:r>
          </w:p>
          <w:p w14:paraId="791BB16E" w14:textId="77777777" w:rsidR="00525302" w:rsidRPr="006E4647" w:rsidRDefault="006E4647" w:rsidP="00525302">
            <w:pPr>
              <w:numPr>
                <w:ilvl w:val="0"/>
                <w:numId w:val="28"/>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Реагенти, картриджі для аналізу та витратні матеріали, що використовуються з діагностичними інструментами та обладнанням.</w:t>
            </w:r>
          </w:p>
          <w:p w14:paraId="3672D29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оцінки для багаторазового використання</w:t>
            </w:r>
          </w:p>
          <w:p w14:paraId="6E0651B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До продуктів оцінки для багаторазового використання належить безкоштовний продукт, який надається МП або ЗОЗ для випробування або оцінки, і який можна використовувати для лікування декількох пацієнтів. Продукти оцінки для багаторазового використання необхідно маркувати або ідентифікувати як ті, що належать компанії Abbott, протягом усього періоду випробування. Приклади:</w:t>
            </w:r>
          </w:p>
          <w:p w14:paraId="03797EF3" w14:textId="77777777" w:rsidR="00525302" w:rsidRPr="006E4647" w:rsidRDefault="006E4647" w:rsidP="00525302">
            <w:pPr>
              <w:numPr>
                <w:ilvl w:val="0"/>
                <w:numId w:val="29"/>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Обладнання, інструменти та програмне забезпечення для діагностичної візуалізації.</w:t>
            </w:r>
          </w:p>
          <w:p w14:paraId="6707DCDC" w14:textId="77777777" w:rsidR="00525302" w:rsidRPr="006E4647" w:rsidRDefault="006E4647" w:rsidP="00525302">
            <w:pPr>
              <w:numPr>
                <w:ilvl w:val="0"/>
                <w:numId w:val="29"/>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Хірургічне обладнання.</w:t>
            </w:r>
          </w:p>
          <w:p w14:paraId="225534CF" w14:textId="33B0C0AF" w:rsidR="00525302" w:rsidRPr="006E4647" w:rsidRDefault="006E4647" w:rsidP="0039593B">
            <w:pPr>
              <w:pStyle w:val="NormalWeb"/>
              <w:numPr>
                <w:ilvl w:val="0"/>
                <w:numId w:val="29"/>
              </w:numPr>
              <w:ind w:right="30"/>
              <w:rPr>
                <w:rFonts w:ascii="Calibri" w:hAnsi="Calibri" w:cs="Calibri"/>
                <w:lang w:val="ru-RU"/>
              </w:rPr>
              <w:pPrChange w:id="41" w:author="Klimenko, Sergey" w:date="2024-07-19T19:43:00Z">
                <w:pPr>
                  <w:pStyle w:val="NormalWeb"/>
                  <w:ind w:left="30" w:right="30"/>
                </w:pPr>
              </w:pPrChange>
            </w:pPr>
            <w:r w:rsidRPr="006E4647">
              <w:rPr>
                <w:rFonts w:ascii="Calibri" w:eastAsia="Calibri" w:hAnsi="Calibri" w:cs="Calibri"/>
                <w:lang w:val="uk-UA"/>
              </w:rPr>
              <w:lastRenderedPageBreak/>
              <w:t>Інструменти й обладнання для діагностики та медичних пристроїв.</w:t>
            </w:r>
          </w:p>
        </w:tc>
      </w:tr>
      <w:tr w:rsidR="002B0DC0" w:rsidRPr="00503902"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6E4647" w:rsidRDefault="00000000" w:rsidP="00525302">
            <w:pPr>
              <w:spacing w:before="30" w:after="30"/>
              <w:ind w:left="30" w:right="30"/>
              <w:rPr>
                <w:rFonts w:ascii="Calibri" w:eastAsia="Times New Roman" w:hAnsi="Calibri" w:cs="Calibri"/>
                <w:sz w:val="16"/>
              </w:rPr>
            </w:pPr>
            <w:hyperlink r:id="rId120" w:tgtFrame="_blank" w:history="1">
              <w:r w:rsidR="006E4647" w:rsidRPr="006E4647">
                <w:rPr>
                  <w:rStyle w:val="Hyperlink"/>
                  <w:rFonts w:ascii="Calibri" w:eastAsia="Times New Roman" w:hAnsi="Calibri" w:cs="Calibri"/>
                  <w:sz w:val="16"/>
                </w:rPr>
                <w:t>Screen 38</w:t>
              </w:r>
            </w:hyperlink>
            <w:r w:rsidR="006E4647" w:rsidRPr="006E4647">
              <w:rPr>
                <w:rFonts w:ascii="Calibri" w:eastAsia="Times New Roman" w:hAnsi="Calibri" w:cs="Calibri"/>
                <w:sz w:val="16"/>
              </w:rPr>
              <w:t xml:space="preserve"> </w:t>
            </w:r>
          </w:p>
          <w:p w14:paraId="635C76FC" w14:textId="77777777" w:rsidR="00525302" w:rsidRPr="006E4647" w:rsidRDefault="00000000" w:rsidP="00525302">
            <w:pPr>
              <w:ind w:left="30" w:right="30"/>
              <w:rPr>
                <w:rFonts w:ascii="Calibri" w:eastAsia="Times New Roman" w:hAnsi="Calibri" w:cs="Calibri"/>
                <w:sz w:val="16"/>
              </w:rPr>
            </w:pPr>
            <w:hyperlink r:id="rId121" w:tgtFrame="_blank" w:history="1">
              <w:r w:rsidR="006E4647" w:rsidRPr="006E4647">
                <w:rPr>
                  <w:rStyle w:val="Hyperlink"/>
                  <w:rFonts w:ascii="Calibri" w:eastAsia="Times New Roman" w:hAnsi="Calibri" w:cs="Calibri"/>
                  <w:sz w:val="16"/>
                </w:rPr>
                <w:t>59_C_39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products for sampling and evaluation.</w:t>
            </w:r>
          </w:p>
          <w:p w14:paraId="547CE8D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quantity of samples provided must be reasonable and based on the intended use of the product.</w:t>
            </w:r>
          </w:p>
          <w:p w14:paraId="56FDF1E6" w14:textId="77777777" w:rsidR="00525302" w:rsidRPr="006E4647" w:rsidRDefault="006E4647" w:rsidP="00525302">
            <w:pPr>
              <w:pStyle w:val="NormalWeb"/>
              <w:ind w:left="30" w:right="30"/>
              <w:rPr>
                <w:rFonts w:ascii="Calibri" w:hAnsi="Calibri" w:cs="Calibri"/>
              </w:rPr>
            </w:pPr>
            <w:r w:rsidRPr="006E4647">
              <w:rPr>
                <w:rFonts w:ascii="Calibri" w:hAnsi="Calibri" w:cs="Calibri"/>
              </w:rPr>
              <w:t>Check local policies for specific limits.</w:t>
            </w:r>
          </w:p>
          <w:p w14:paraId="6735E45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time period for the evaluation of multiple-use evaluation products must be reasonable and limited in duration.</w:t>
            </w:r>
          </w:p>
          <w:p w14:paraId="1984B02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At the end of the trial period, such products must be either purchased by the customer, returned to Abbott, or destroyed (at Abbott’s preference).</w:t>
            </w:r>
          </w:p>
          <w:p w14:paraId="1266688A" w14:textId="77777777" w:rsidR="00525302" w:rsidRPr="006E4647" w:rsidRDefault="006E4647" w:rsidP="00525302">
            <w:pPr>
              <w:pStyle w:val="NormalWeb"/>
              <w:ind w:left="30" w:right="30"/>
              <w:rPr>
                <w:rFonts w:ascii="Calibri" w:hAnsi="Calibri" w:cs="Calibri"/>
              </w:rPr>
            </w:pPr>
            <w:r w:rsidRPr="006E4647">
              <w:rPr>
                <w:rFonts w:ascii="Calibri" w:hAnsi="Calibri" w:cs="Calibri"/>
              </w:rPr>
              <w:t>Multiple-use evaluation products must be labeled or identified as belonging to Abbott throughout the trial period.</w:t>
            </w:r>
          </w:p>
          <w:p w14:paraId="7DC53B9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must inform the recipient that the product is being provided free of charge and must not be resold.</w:t>
            </w:r>
          </w:p>
          <w:p w14:paraId="128BF84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Існує кілька важливих вимог, пов’язаних із продуктами для взяття зразків та оцінки.</w:t>
            </w:r>
          </w:p>
          <w:p w14:paraId="17E9A3B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Надана кількість зразків повинна бути обґрунтованою та базуватися на цільовому використанні продукту.</w:t>
            </w:r>
          </w:p>
          <w:p w14:paraId="793A805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Ознайомтеся з місцевими політиками щодо конкретних обмежень.</w:t>
            </w:r>
          </w:p>
          <w:p w14:paraId="54597F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Період часу для використання продуктів оцінки для багаторазового використання повинен бути обґрунтованим і обмеженим за тривалістю.</w:t>
            </w:r>
          </w:p>
          <w:p w14:paraId="0875080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Наприкінці періоду випробування такі продукти клієнт повинен або придбати, або повернути компанії Abbott, або знищити (за бажанням компанії Abbott).</w:t>
            </w:r>
          </w:p>
          <w:p w14:paraId="0CC2060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оцінки для багаторазового використання необхідно маркувати або ідентифікувати як ті, що належать компанії Abbott, протягом усього періоду випробування.</w:t>
            </w:r>
          </w:p>
          <w:p w14:paraId="0A6F173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повинна повідомити одержувача про те, що продукт надається безкоштовно, і його не можна перепродавати.</w:t>
            </w:r>
          </w:p>
          <w:p w14:paraId="1EC1AA1F" w14:textId="62D9469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Тобто за продукт не слід виставляти рахунок, стягувати плату, продавати або збувати його будь-яким третім сторонам, включно з будь-якою страховою компанією, програмами регульованого медичного обслуговування чи державного відшкодування.</w:t>
            </w:r>
          </w:p>
        </w:tc>
      </w:tr>
      <w:tr w:rsidR="002B0DC0" w:rsidRPr="00503902"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6E4647" w:rsidRDefault="00000000" w:rsidP="00525302">
            <w:pPr>
              <w:spacing w:before="30" w:after="30"/>
              <w:ind w:left="30" w:right="30"/>
              <w:rPr>
                <w:rFonts w:ascii="Calibri" w:eastAsia="Times New Roman" w:hAnsi="Calibri" w:cs="Calibri"/>
                <w:sz w:val="16"/>
              </w:rPr>
            </w:pPr>
            <w:hyperlink r:id="rId122"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5B58C3F9" w14:textId="77777777" w:rsidR="00525302" w:rsidRPr="006E4647" w:rsidRDefault="00000000" w:rsidP="00525302">
            <w:pPr>
              <w:ind w:left="30" w:right="30"/>
              <w:rPr>
                <w:rFonts w:ascii="Calibri" w:eastAsia="Times New Roman" w:hAnsi="Calibri" w:cs="Calibri"/>
                <w:sz w:val="16"/>
              </w:rPr>
            </w:pPr>
            <w:hyperlink r:id="rId123" w:tgtFrame="_blank" w:history="1">
              <w:r w:rsidR="006E4647" w:rsidRPr="006E4647">
                <w:rPr>
                  <w:rStyle w:val="Hyperlink"/>
                  <w:rFonts w:ascii="Calibri" w:eastAsia="Times New Roman" w:hAnsi="Calibri" w:cs="Calibri"/>
                  <w:sz w:val="16"/>
                </w:rPr>
                <w:t>60_C_40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Another category of no charge product includes products used for demonstrations and for HCPs in training.</w:t>
            </w:r>
          </w:p>
          <w:p w14:paraId="2BA5D8C0"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w:t>
            </w:r>
          </w:p>
          <w:p w14:paraId="1478FF04"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 are provided to an HCP or an HCI to demonstrate, educate, or train patients, consumers or HCPs on the use of our products.</w:t>
            </w:r>
          </w:p>
          <w:p w14:paraId="00DBF7F3"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 are also provided to Abbott representatives to demonstrate, educate or train an HCP or an HCI on the use of the products.</w:t>
            </w:r>
          </w:p>
          <w:p w14:paraId="11C3E14C"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HCPs in Training</w:t>
            </w:r>
          </w:p>
          <w:p w14:paraId="22A6E70C"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Інша категорія безкоштовної продукції охоплює продукти, що використовуються для демонстрацій і для навчання МП.</w:t>
            </w:r>
          </w:p>
          <w:p w14:paraId="6EA84DD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Демонстраційні продукти</w:t>
            </w:r>
          </w:p>
          <w:p w14:paraId="49C02D3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Демонстраційні продукти надаються МП або ЗОЗ для демонстрації, навчання або тренування пацієнтів, споживачів або МП щодо використання нашої продукції.</w:t>
            </w:r>
          </w:p>
          <w:p w14:paraId="6C9382A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Демонстраційні продукти також надаються представникам компанії Abbott для демонстрації, навчання або тренування МП або ЗОЗ щодо використання продуктів.</w:t>
            </w:r>
          </w:p>
          <w:p w14:paraId="72081B2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Продукція для навчання МП</w:t>
            </w:r>
          </w:p>
          <w:p w14:paraId="77FA6C71" w14:textId="3C079DB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Продукція для навчання МП надається освітнім закладам або програмам для тренування або навчання МП.</w:t>
            </w:r>
          </w:p>
        </w:tc>
      </w:tr>
      <w:tr w:rsidR="002B0DC0" w:rsidRPr="00503902"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6E4647" w:rsidRDefault="00000000" w:rsidP="00525302">
            <w:pPr>
              <w:spacing w:before="30" w:after="30"/>
              <w:ind w:left="30" w:right="30"/>
              <w:rPr>
                <w:rFonts w:ascii="Calibri" w:eastAsia="Times New Roman" w:hAnsi="Calibri" w:cs="Calibri"/>
                <w:sz w:val="16"/>
              </w:rPr>
            </w:pPr>
            <w:hyperlink r:id="rId124" w:tgtFrame="_blank" w:history="1">
              <w:r w:rsidR="006E4647" w:rsidRPr="006E4647">
                <w:rPr>
                  <w:rStyle w:val="Hyperlink"/>
                  <w:rFonts w:ascii="Calibri" w:eastAsia="Times New Roman" w:hAnsi="Calibri" w:cs="Calibri"/>
                  <w:sz w:val="16"/>
                </w:rPr>
                <w:t>Screen 40</w:t>
              </w:r>
            </w:hyperlink>
            <w:r w:rsidR="006E4647" w:rsidRPr="006E4647">
              <w:rPr>
                <w:rFonts w:ascii="Calibri" w:eastAsia="Times New Roman" w:hAnsi="Calibri" w:cs="Calibri"/>
                <w:sz w:val="16"/>
              </w:rPr>
              <w:t xml:space="preserve"> </w:t>
            </w:r>
          </w:p>
          <w:p w14:paraId="6ED4AE12" w14:textId="77777777" w:rsidR="00525302" w:rsidRPr="006E4647" w:rsidRDefault="00000000" w:rsidP="00525302">
            <w:pPr>
              <w:ind w:left="30" w:right="30"/>
              <w:rPr>
                <w:rFonts w:ascii="Calibri" w:eastAsia="Times New Roman" w:hAnsi="Calibri" w:cs="Calibri"/>
                <w:sz w:val="16"/>
              </w:rPr>
            </w:pPr>
            <w:hyperlink r:id="rId125" w:tgtFrame="_blank" w:history="1">
              <w:r w:rsidR="006E4647" w:rsidRPr="006E4647">
                <w:rPr>
                  <w:rStyle w:val="Hyperlink"/>
                  <w:rFonts w:ascii="Calibri" w:eastAsia="Times New Roman" w:hAnsi="Calibri" w:cs="Calibri"/>
                  <w:sz w:val="16"/>
                </w:rPr>
                <w:t>61_C_41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demonstration products and products for HCPs in training.</w:t>
            </w:r>
          </w:p>
          <w:p w14:paraId="2056CBCA"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Існує кілька важливих вимог, пов’язаних із демонстраційними продуктами та продуктами для навчання МП.</w:t>
            </w:r>
          </w:p>
          <w:p w14:paraId="73E301D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Демонстраційні продукти та продукти для навчання МП слід визначати як призначені для використання в демонстраційних або освітніх цілях, а не для використання в лікуванні пацієнтів.</w:t>
            </w:r>
          </w:p>
          <w:p w14:paraId="66CA3D0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Кількість продуктів, які надаються безкоштовно, повинна бути обґрунтованою та обмежуватися тим, що потрібно одержувачу для конкретної демонстраційної, освітньої або навчальної цілі.</w:t>
            </w:r>
          </w:p>
          <w:p w14:paraId="75FCEBD5" w14:textId="7794A1C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Одержувачів продукції необхідно проінформувати та отримати від них згоду, що вони не стягуватимуть плату з жодної третьої сторони за продукцію та не продаватимуть її.</w:t>
            </w:r>
          </w:p>
        </w:tc>
      </w:tr>
      <w:tr w:rsidR="002B0DC0" w:rsidRPr="006E4647"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6E4647" w:rsidRDefault="00000000" w:rsidP="00525302">
            <w:pPr>
              <w:spacing w:before="30" w:after="30"/>
              <w:ind w:left="30" w:right="30"/>
              <w:rPr>
                <w:rFonts w:ascii="Calibri" w:eastAsia="Times New Roman" w:hAnsi="Calibri" w:cs="Calibri"/>
                <w:sz w:val="16"/>
              </w:rPr>
            </w:pPr>
            <w:hyperlink r:id="rId126" w:tgtFrame="_blank" w:history="1">
              <w:r w:rsidR="006E4647" w:rsidRPr="006E4647">
                <w:rPr>
                  <w:rStyle w:val="Hyperlink"/>
                  <w:rFonts w:ascii="Calibri" w:eastAsia="Times New Roman" w:hAnsi="Calibri" w:cs="Calibri"/>
                  <w:sz w:val="16"/>
                </w:rPr>
                <w:t>Screen 41</w:t>
              </w:r>
            </w:hyperlink>
            <w:r w:rsidR="006E4647" w:rsidRPr="006E4647">
              <w:rPr>
                <w:rFonts w:ascii="Calibri" w:eastAsia="Times New Roman" w:hAnsi="Calibri" w:cs="Calibri"/>
                <w:sz w:val="16"/>
              </w:rPr>
              <w:t xml:space="preserve"> </w:t>
            </w:r>
          </w:p>
          <w:p w14:paraId="74BD63E6" w14:textId="77777777" w:rsidR="00525302" w:rsidRPr="006E4647" w:rsidRDefault="00000000" w:rsidP="00525302">
            <w:pPr>
              <w:ind w:left="30" w:right="30"/>
              <w:rPr>
                <w:rFonts w:ascii="Calibri" w:eastAsia="Times New Roman" w:hAnsi="Calibri" w:cs="Calibri"/>
                <w:sz w:val="16"/>
              </w:rPr>
            </w:pPr>
            <w:hyperlink r:id="rId127" w:tgtFrame="_blank" w:history="1">
              <w:r w:rsidR="006E4647" w:rsidRPr="006E4647">
                <w:rPr>
                  <w:rStyle w:val="Hyperlink"/>
                  <w:rFonts w:ascii="Calibri" w:eastAsia="Times New Roman" w:hAnsi="Calibri" w:cs="Calibri"/>
                  <w:sz w:val="16"/>
                </w:rPr>
                <w:t>62_C_42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6E4647" w:rsidRDefault="006E4647" w:rsidP="00525302">
            <w:pPr>
              <w:pStyle w:val="NormalWeb"/>
              <w:ind w:left="30" w:right="30"/>
              <w:rPr>
                <w:rFonts w:ascii="Calibri" w:hAnsi="Calibri" w:cs="Calibri"/>
              </w:rPr>
            </w:pPr>
            <w:r w:rsidRPr="006E4647">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Замінний продукт — це продукт, який надається клієнтам для заміни продукту компанії Abbott, зазвичай у зв’язку з гарантією або іншою проблемою з якістю чи обслуговуванням.</w:t>
            </w:r>
          </w:p>
        </w:tc>
      </w:tr>
      <w:tr w:rsidR="002B0DC0" w:rsidRPr="00503902"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6E4647" w:rsidRDefault="00000000" w:rsidP="00525302">
            <w:pPr>
              <w:spacing w:before="30" w:after="30"/>
              <w:ind w:left="30" w:right="30"/>
              <w:rPr>
                <w:rFonts w:ascii="Calibri" w:eastAsia="Times New Roman" w:hAnsi="Calibri" w:cs="Calibri"/>
                <w:sz w:val="16"/>
              </w:rPr>
            </w:pPr>
            <w:hyperlink r:id="rId128"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3406DD85" w14:textId="77777777" w:rsidR="00525302" w:rsidRPr="006E4647" w:rsidRDefault="00000000" w:rsidP="00525302">
            <w:pPr>
              <w:ind w:left="30" w:right="30"/>
              <w:rPr>
                <w:rFonts w:ascii="Calibri" w:eastAsia="Times New Roman" w:hAnsi="Calibri" w:cs="Calibri"/>
                <w:sz w:val="16"/>
              </w:rPr>
            </w:pPr>
            <w:hyperlink r:id="rId129" w:tgtFrame="_blank" w:history="1">
              <w:r w:rsidR="006E4647" w:rsidRPr="006E4647">
                <w:rPr>
                  <w:rStyle w:val="Hyperlink"/>
                  <w:rFonts w:ascii="Calibri" w:eastAsia="Times New Roman" w:hAnsi="Calibri" w:cs="Calibri"/>
                  <w:sz w:val="16"/>
                </w:rPr>
                <w:t>63_C_43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може безкоштовно надавати замінний продукт клієнтам для заміни нового або невикористаного продукту компанії Abbott, якщо клієнт погодився утилізувати або повернути наданий раніше продукт, або для заміни використаного продукту на основі гарантії або у зв’язку із дефектом.</w:t>
            </w:r>
          </w:p>
        </w:tc>
      </w:tr>
      <w:tr w:rsidR="002B0DC0" w:rsidRPr="00503902"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6E4647" w:rsidRDefault="00000000" w:rsidP="00525302">
            <w:pPr>
              <w:spacing w:before="30" w:after="30"/>
              <w:ind w:left="30" w:right="30"/>
              <w:rPr>
                <w:rFonts w:ascii="Calibri" w:eastAsia="Times New Roman" w:hAnsi="Calibri" w:cs="Calibri"/>
                <w:sz w:val="16"/>
              </w:rPr>
            </w:pPr>
            <w:hyperlink r:id="rId130" w:tgtFrame="_blank" w:history="1">
              <w:r w:rsidR="006E4647" w:rsidRPr="006E4647">
                <w:rPr>
                  <w:rStyle w:val="Hyperlink"/>
                  <w:rFonts w:ascii="Calibri" w:eastAsia="Times New Roman" w:hAnsi="Calibri" w:cs="Calibri"/>
                  <w:sz w:val="16"/>
                </w:rPr>
                <w:t>Screen 43</w:t>
              </w:r>
            </w:hyperlink>
            <w:r w:rsidR="006E4647" w:rsidRPr="006E4647">
              <w:rPr>
                <w:rFonts w:ascii="Calibri" w:eastAsia="Times New Roman" w:hAnsi="Calibri" w:cs="Calibri"/>
                <w:sz w:val="16"/>
              </w:rPr>
              <w:t xml:space="preserve"> </w:t>
            </w:r>
          </w:p>
          <w:p w14:paraId="12815C25" w14:textId="77777777" w:rsidR="00525302" w:rsidRPr="006E4647" w:rsidRDefault="00000000" w:rsidP="00525302">
            <w:pPr>
              <w:ind w:left="30" w:right="30"/>
              <w:rPr>
                <w:rFonts w:ascii="Calibri" w:eastAsia="Times New Roman" w:hAnsi="Calibri" w:cs="Calibri"/>
                <w:sz w:val="16"/>
              </w:rPr>
            </w:pPr>
            <w:hyperlink r:id="rId131" w:tgtFrame="_blank" w:history="1">
              <w:r w:rsidR="006E4647" w:rsidRPr="006E4647">
                <w:rPr>
                  <w:rStyle w:val="Hyperlink"/>
                  <w:rFonts w:ascii="Calibri" w:eastAsia="Times New Roman" w:hAnsi="Calibri" w:cs="Calibri"/>
                  <w:sz w:val="16"/>
                </w:rPr>
                <w:t>64_C_44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replacement products.</w:t>
            </w:r>
          </w:p>
          <w:p w14:paraId="51B5B439"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The replacement should typically be on a unit-for-unit basis.</w:t>
            </w:r>
          </w:p>
          <w:p w14:paraId="42CFE026"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The reason for the replacement transaction must be documented in writing.</w:t>
            </w:r>
          </w:p>
          <w:p w14:paraId="3F20AA5B"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Існує кілька важливих вимог, пов’язаних із замінними продуктами.</w:t>
            </w:r>
          </w:p>
          <w:p w14:paraId="37512AB9"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lastRenderedPageBreak/>
              <w:t>Заміну, як правило, слід здійснювати на основі принципу «одиниця за одиницю».</w:t>
            </w:r>
          </w:p>
          <w:p w14:paraId="3FE0D9EB"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Одержувача слід повідомити про те, що виставляти рахунок за продукт не дозволяється, якщо за оригінальний продукт, який замінюється, уже було виставлено рахунок.</w:t>
            </w:r>
          </w:p>
          <w:p w14:paraId="3014D6A0" w14:textId="77777777" w:rsidR="00525302" w:rsidRPr="006E4647" w:rsidRDefault="006E4647" w:rsidP="00525302">
            <w:pPr>
              <w:numPr>
                <w:ilvl w:val="0"/>
                <w:numId w:val="3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Причину операції зі заміни необхідно задокументувати письмово.</w:t>
            </w:r>
          </w:p>
          <w:p w14:paraId="63343634" w14:textId="2A7A9231" w:rsidR="00525302" w:rsidRPr="006E4647" w:rsidRDefault="006E4647" w:rsidP="001E05F5">
            <w:pPr>
              <w:pStyle w:val="NormalWeb"/>
              <w:numPr>
                <w:ilvl w:val="0"/>
                <w:numId w:val="30"/>
              </w:numPr>
              <w:ind w:right="30"/>
              <w:rPr>
                <w:rFonts w:ascii="Calibri" w:hAnsi="Calibri" w:cs="Calibri"/>
                <w:lang w:val="ru-RU"/>
              </w:rPr>
              <w:pPrChange w:id="42" w:author="Klimenko, Sergey" w:date="2024-07-19T19:51:00Z">
                <w:pPr>
                  <w:pStyle w:val="NormalWeb"/>
                  <w:ind w:left="30" w:right="30"/>
                </w:pPr>
              </w:pPrChange>
            </w:pPr>
            <w:r w:rsidRPr="006E4647">
              <w:rPr>
                <w:rFonts w:ascii="Calibri" w:eastAsia="Calibri" w:hAnsi="Calibri" w:cs="Calibri"/>
                <w:lang w:val="uk-UA"/>
              </w:rPr>
              <w:t>Продукт повинен відповідати всім належним вимогам щодо якості та пакування.</w:t>
            </w:r>
          </w:p>
        </w:tc>
      </w:tr>
      <w:tr w:rsidR="002B0DC0" w:rsidRPr="00503902"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6E4647" w:rsidRDefault="00000000" w:rsidP="00525302">
            <w:pPr>
              <w:spacing w:before="30" w:after="30"/>
              <w:ind w:left="30" w:right="30"/>
              <w:rPr>
                <w:rFonts w:ascii="Calibri" w:eastAsia="Times New Roman" w:hAnsi="Calibri" w:cs="Calibri"/>
                <w:sz w:val="16"/>
              </w:rPr>
            </w:pPr>
            <w:hyperlink r:id="rId132" w:tgtFrame="_blank" w:history="1">
              <w:r w:rsidR="006E4647" w:rsidRPr="006E4647">
                <w:rPr>
                  <w:rStyle w:val="Hyperlink"/>
                  <w:rFonts w:ascii="Calibri" w:eastAsia="Times New Roman" w:hAnsi="Calibri" w:cs="Calibri"/>
                  <w:sz w:val="16"/>
                </w:rPr>
                <w:t>Screen 44</w:t>
              </w:r>
            </w:hyperlink>
            <w:r w:rsidR="006E4647" w:rsidRPr="006E4647">
              <w:rPr>
                <w:rFonts w:ascii="Calibri" w:eastAsia="Times New Roman" w:hAnsi="Calibri" w:cs="Calibri"/>
                <w:sz w:val="16"/>
              </w:rPr>
              <w:t xml:space="preserve"> </w:t>
            </w:r>
          </w:p>
          <w:p w14:paraId="3853CE92" w14:textId="77777777" w:rsidR="00525302" w:rsidRPr="006E4647" w:rsidRDefault="00000000" w:rsidP="00525302">
            <w:pPr>
              <w:ind w:left="30" w:right="30"/>
              <w:rPr>
                <w:rFonts w:ascii="Calibri" w:eastAsia="Times New Roman" w:hAnsi="Calibri" w:cs="Calibri"/>
                <w:sz w:val="16"/>
              </w:rPr>
            </w:pPr>
            <w:hyperlink r:id="rId133" w:tgtFrame="_blank" w:history="1">
              <w:r w:rsidR="006E4647" w:rsidRPr="006E4647">
                <w:rPr>
                  <w:rStyle w:val="Hyperlink"/>
                  <w:rFonts w:ascii="Calibri" w:eastAsia="Times New Roman" w:hAnsi="Calibri" w:cs="Calibri"/>
                  <w:sz w:val="16"/>
                </w:rPr>
                <w:t>65_C_45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6AE8C6C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3B47220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7F1EFACA" w14:textId="32F0C07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503902"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6E4647" w:rsidRDefault="00000000" w:rsidP="00525302">
            <w:pPr>
              <w:spacing w:before="30" w:after="30"/>
              <w:ind w:left="30" w:right="30"/>
              <w:rPr>
                <w:rFonts w:ascii="Calibri" w:eastAsia="Times New Roman" w:hAnsi="Calibri" w:cs="Calibri"/>
                <w:sz w:val="16"/>
              </w:rPr>
            </w:pPr>
            <w:hyperlink r:id="rId134" w:tgtFrame="_blank" w:history="1">
              <w:r w:rsidR="006E4647" w:rsidRPr="006E4647">
                <w:rPr>
                  <w:rStyle w:val="Hyperlink"/>
                  <w:rFonts w:ascii="Calibri" w:eastAsia="Times New Roman" w:hAnsi="Calibri" w:cs="Calibri"/>
                  <w:sz w:val="16"/>
                </w:rPr>
                <w:t>Screen 44</w:t>
              </w:r>
            </w:hyperlink>
            <w:r w:rsidR="006E4647" w:rsidRPr="006E4647">
              <w:rPr>
                <w:rFonts w:ascii="Calibri" w:eastAsia="Times New Roman" w:hAnsi="Calibri" w:cs="Calibri"/>
                <w:sz w:val="16"/>
              </w:rPr>
              <w:t xml:space="preserve"> </w:t>
            </w:r>
          </w:p>
          <w:p w14:paraId="3936D023" w14:textId="77777777" w:rsidR="00525302" w:rsidRPr="006E4647" w:rsidRDefault="00000000" w:rsidP="00525302">
            <w:pPr>
              <w:ind w:left="30" w:right="30"/>
              <w:rPr>
                <w:rFonts w:ascii="Calibri" w:eastAsia="Times New Roman" w:hAnsi="Calibri" w:cs="Calibri"/>
                <w:sz w:val="16"/>
              </w:rPr>
            </w:pPr>
            <w:hyperlink r:id="rId135" w:tgtFrame="_blank" w:history="1">
              <w:r w:rsidR="006E4647" w:rsidRPr="006E4647">
                <w:rPr>
                  <w:rStyle w:val="Hyperlink"/>
                  <w:rFonts w:ascii="Calibri" w:eastAsia="Times New Roman" w:hAnsi="Calibri" w:cs="Calibri"/>
                  <w:sz w:val="16"/>
                </w:rPr>
                <w:t>66_C_45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6E4647" w:rsidRDefault="006E4647" w:rsidP="00525302">
            <w:pPr>
              <w:pStyle w:val="NormalWeb"/>
              <w:ind w:left="30" w:right="30"/>
              <w:rPr>
                <w:rFonts w:ascii="Calibri" w:hAnsi="Calibri" w:cs="Calibri"/>
              </w:rPr>
            </w:pPr>
            <w:r w:rsidRPr="006E4647">
              <w:rPr>
                <w:rFonts w:ascii="Calibri" w:hAnsi="Calibri" w:cs="Calibri"/>
              </w:rPr>
              <w:t>For which business purposes may Abbott provide product at no charge to HCPs, HCIs, customers, consumers, and others?</w:t>
            </w:r>
          </w:p>
          <w:p w14:paraId="34795A46"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Select all that apply.</w:t>
            </w:r>
          </w:p>
        </w:tc>
        <w:tc>
          <w:tcPr>
            <w:tcW w:w="6000" w:type="dxa"/>
            <w:vAlign w:val="center"/>
          </w:tcPr>
          <w:p w14:paraId="5914FE0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Для яких бізнес-цілей компанія Abbott може надавати продукцію безкоштовно для МП, ЗОЗ, клієнтів, споживачів тощо?</w:t>
            </w:r>
          </w:p>
          <w:p w14:paraId="2E891077" w14:textId="1562607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Виберіть усі відповіді, які ви вважаєте допустимими.</w:t>
            </w:r>
          </w:p>
        </w:tc>
      </w:tr>
      <w:tr w:rsidR="002B0DC0" w:rsidRPr="006E4647"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6E4647" w:rsidRDefault="00000000" w:rsidP="00525302">
            <w:pPr>
              <w:spacing w:before="30" w:after="30"/>
              <w:ind w:left="30" w:right="30"/>
              <w:rPr>
                <w:rFonts w:ascii="Calibri" w:eastAsia="Times New Roman" w:hAnsi="Calibri" w:cs="Calibri"/>
                <w:sz w:val="16"/>
              </w:rPr>
            </w:pPr>
            <w:hyperlink r:id="rId136" w:tgtFrame="_blank" w:history="1">
              <w:r w:rsidR="006E4647" w:rsidRPr="006E4647">
                <w:rPr>
                  <w:rStyle w:val="Hyperlink"/>
                  <w:rFonts w:ascii="Calibri" w:eastAsia="Times New Roman" w:hAnsi="Calibri" w:cs="Calibri"/>
                  <w:sz w:val="16"/>
                </w:rPr>
                <w:t>Screen 44</w:t>
              </w:r>
            </w:hyperlink>
            <w:r w:rsidR="006E4647" w:rsidRPr="006E4647">
              <w:rPr>
                <w:rFonts w:ascii="Calibri" w:eastAsia="Times New Roman" w:hAnsi="Calibri" w:cs="Calibri"/>
                <w:sz w:val="16"/>
              </w:rPr>
              <w:t xml:space="preserve"> </w:t>
            </w:r>
          </w:p>
          <w:p w14:paraId="6A956569" w14:textId="77777777" w:rsidR="00525302" w:rsidRPr="006E4647" w:rsidRDefault="00000000" w:rsidP="00525302">
            <w:pPr>
              <w:ind w:left="30" w:right="30"/>
              <w:rPr>
                <w:rFonts w:ascii="Calibri" w:eastAsia="Times New Roman" w:hAnsi="Calibri" w:cs="Calibri"/>
                <w:sz w:val="16"/>
              </w:rPr>
            </w:pPr>
            <w:hyperlink r:id="rId137" w:tgtFrame="_blank" w:history="1">
              <w:r w:rsidR="006E4647" w:rsidRPr="006E4647">
                <w:rPr>
                  <w:rStyle w:val="Hyperlink"/>
                  <w:rFonts w:ascii="Calibri" w:eastAsia="Times New Roman" w:hAnsi="Calibri" w:cs="Calibri"/>
                  <w:sz w:val="16"/>
                </w:rPr>
                <w:t>67_C_45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evaluate the efficacy and performance of the product</w:t>
            </w:r>
          </w:p>
          <w:p w14:paraId="0D474CE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educate or train patients or consumers on the use of the product</w:t>
            </w:r>
          </w:p>
          <w:p w14:paraId="035E0ED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replace the product due to quality or service concerns</w:t>
            </w:r>
          </w:p>
          <w:p w14:paraId="4A6B220F"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To encourage HCPs, customers, consumers, and others to use the product more frequently or to purchase more of the product</w:t>
            </w:r>
          </w:p>
          <w:p w14:paraId="0B068899"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7A1B436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Для оцінки ефективності та робочих характеристик продукту</w:t>
            </w:r>
          </w:p>
          <w:p w14:paraId="02F539D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Для освіти або навчання пацієнтів або споживачів щодо використання продукту</w:t>
            </w:r>
          </w:p>
          <w:p w14:paraId="14B8667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Для заміни виробу через проблеми з якістю або обслуговуванням</w:t>
            </w:r>
          </w:p>
          <w:p w14:paraId="013EAA2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Для заохочення МП, клієнтів, споживачів та інших осіб використовувати продукт частіше або купувати більше продукту</w:t>
            </w:r>
          </w:p>
          <w:p w14:paraId="14B31ECA" w14:textId="5C12BEB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6E4647" w:rsidRDefault="00000000" w:rsidP="00525302">
            <w:pPr>
              <w:spacing w:before="30" w:after="30"/>
              <w:ind w:left="30" w:right="30"/>
              <w:rPr>
                <w:rFonts w:ascii="Calibri" w:eastAsia="Times New Roman" w:hAnsi="Calibri" w:cs="Calibri"/>
                <w:sz w:val="16"/>
              </w:rPr>
            </w:pPr>
            <w:hyperlink r:id="rId138" w:tgtFrame="_blank" w:history="1">
              <w:r w:rsidR="006E4647" w:rsidRPr="006E4647">
                <w:rPr>
                  <w:rStyle w:val="Hyperlink"/>
                  <w:rFonts w:ascii="Calibri" w:eastAsia="Times New Roman" w:hAnsi="Calibri" w:cs="Calibri"/>
                  <w:sz w:val="16"/>
                </w:rPr>
                <w:t>Screen 44</w:t>
              </w:r>
            </w:hyperlink>
            <w:r w:rsidR="006E4647" w:rsidRPr="006E4647">
              <w:rPr>
                <w:rFonts w:ascii="Calibri" w:eastAsia="Times New Roman" w:hAnsi="Calibri" w:cs="Calibri"/>
                <w:sz w:val="16"/>
              </w:rPr>
              <w:t xml:space="preserve"> </w:t>
            </w:r>
          </w:p>
          <w:p w14:paraId="048FFBB3" w14:textId="77777777" w:rsidR="00525302" w:rsidRPr="006E4647" w:rsidRDefault="00000000" w:rsidP="00525302">
            <w:pPr>
              <w:ind w:left="30" w:right="30"/>
              <w:rPr>
                <w:rFonts w:ascii="Calibri" w:eastAsia="Times New Roman" w:hAnsi="Calibri" w:cs="Calibri"/>
                <w:sz w:val="16"/>
              </w:rPr>
            </w:pPr>
            <w:hyperlink r:id="rId139" w:tgtFrame="_blank" w:history="1">
              <w:r w:rsidR="006E4647" w:rsidRPr="006E4647">
                <w:rPr>
                  <w:rStyle w:val="Hyperlink"/>
                  <w:rFonts w:ascii="Calibri" w:eastAsia="Times New Roman" w:hAnsi="Calibri" w:cs="Calibri"/>
                  <w:sz w:val="16"/>
                </w:rPr>
                <w:t>68_C_45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7CCC26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3EF7C781"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4FAF8CE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42AD7069" w14:textId="1CBD3603"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Якщо це дозволено місцевими законами, нормами й галузевими кодексами, компанія Abbott може безкоштовно надавати продукцію МП, ЗОЗ, клієнтам, споживачам та іншим особам для оцінки ефективності та робочих характеристик продукту, для освіти або навчання пацієнтів або споживачів щодо використання продукту або для заміни продукту через проблеми з якістю чи обслуговуванням. Компанія Abbott ніколи не надає продукт безкоштовно, щоб заохочувати МП, клієнтів, споживачів та інших осіб використовувати продукт частіше або купувати більше продукту.</w:t>
            </w:r>
          </w:p>
        </w:tc>
      </w:tr>
      <w:tr w:rsidR="002B0DC0" w:rsidRPr="006E4647"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6E4647" w:rsidRDefault="00000000" w:rsidP="00525302">
            <w:pPr>
              <w:spacing w:before="30" w:after="30"/>
              <w:ind w:left="30" w:right="30"/>
              <w:rPr>
                <w:rFonts w:ascii="Calibri" w:eastAsia="Times New Roman" w:hAnsi="Calibri" w:cs="Calibri"/>
                <w:sz w:val="16"/>
              </w:rPr>
            </w:pPr>
            <w:hyperlink r:id="rId140" w:tgtFrame="_blank" w:history="1">
              <w:r w:rsidR="006E4647" w:rsidRPr="006E4647">
                <w:rPr>
                  <w:rStyle w:val="Hyperlink"/>
                  <w:rFonts w:ascii="Calibri" w:eastAsia="Times New Roman" w:hAnsi="Calibri" w:cs="Calibri"/>
                  <w:sz w:val="16"/>
                </w:rPr>
                <w:t>Screen 45</w:t>
              </w:r>
            </w:hyperlink>
            <w:r w:rsidR="006E4647" w:rsidRPr="006E4647">
              <w:rPr>
                <w:rFonts w:ascii="Calibri" w:eastAsia="Times New Roman" w:hAnsi="Calibri" w:cs="Calibri"/>
                <w:sz w:val="16"/>
              </w:rPr>
              <w:t xml:space="preserve"> </w:t>
            </w:r>
          </w:p>
          <w:p w14:paraId="510A62F9" w14:textId="77777777" w:rsidR="00525302" w:rsidRPr="006E4647" w:rsidRDefault="00000000" w:rsidP="00525302">
            <w:pPr>
              <w:ind w:left="30" w:right="30"/>
              <w:rPr>
                <w:rFonts w:ascii="Calibri" w:eastAsia="Times New Roman" w:hAnsi="Calibri" w:cs="Calibri"/>
                <w:sz w:val="16"/>
              </w:rPr>
            </w:pPr>
            <w:hyperlink r:id="rId141" w:tgtFrame="_blank" w:history="1">
              <w:r w:rsidR="006E4647" w:rsidRPr="006E4647">
                <w:rPr>
                  <w:rStyle w:val="Hyperlink"/>
                  <w:rFonts w:ascii="Calibri" w:eastAsia="Times New Roman" w:hAnsi="Calibri" w:cs="Calibri"/>
                  <w:sz w:val="16"/>
                </w:rPr>
                <w:t>69_C_46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6E4647" w:rsidRDefault="00525302" w:rsidP="00525302">
            <w:pPr>
              <w:ind w:left="30" w:right="30"/>
              <w:rPr>
                <w:rFonts w:ascii="Calibri" w:eastAsia="Times New Roman" w:hAnsi="Calibri" w:cs="Calibri"/>
              </w:rPr>
            </w:pPr>
          </w:p>
        </w:tc>
        <w:tc>
          <w:tcPr>
            <w:tcW w:w="6000" w:type="dxa"/>
            <w:vAlign w:val="center"/>
          </w:tcPr>
          <w:p w14:paraId="5825683F" w14:textId="77777777" w:rsidR="00525302" w:rsidRPr="006E4647" w:rsidRDefault="00525302" w:rsidP="00525302">
            <w:pPr>
              <w:ind w:left="30" w:right="30"/>
              <w:rPr>
                <w:rFonts w:ascii="Calibri" w:eastAsia="Times New Roman" w:hAnsi="Calibri" w:cs="Calibri"/>
              </w:rPr>
            </w:pPr>
          </w:p>
        </w:tc>
      </w:tr>
      <w:tr w:rsidR="002B0DC0" w:rsidRPr="00503902"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6E4647" w:rsidRDefault="00000000" w:rsidP="00525302">
            <w:pPr>
              <w:spacing w:before="30" w:after="30"/>
              <w:ind w:left="30" w:right="30"/>
              <w:rPr>
                <w:rFonts w:ascii="Calibri" w:eastAsia="Times New Roman" w:hAnsi="Calibri" w:cs="Calibri"/>
                <w:sz w:val="16"/>
              </w:rPr>
            </w:pPr>
            <w:hyperlink r:id="rId142" w:tgtFrame="_blank" w:history="1">
              <w:r w:rsidR="006E4647" w:rsidRPr="006E4647">
                <w:rPr>
                  <w:rStyle w:val="Hyperlink"/>
                  <w:rFonts w:ascii="Calibri" w:eastAsia="Times New Roman" w:hAnsi="Calibri" w:cs="Calibri"/>
                  <w:sz w:val="16"/>
                </w:rPr>
                <w:t>Screen 45</w:t>
              </w:r>
            </w:hyperlink>
            <w:r w:rsidR="006E4647" w:rsidRPr="006E4647">
              <w:rPr>
                <w:rFonts w:ascii="Calibri" w:eastAsia="Times New Roman" w:hAnsi="Calibri" w:cs="Calibri"/>
                <w:sz w:val="16"/>
              </w:rPr>
              <w:t xml:space="preserve"> </w:t>
            </w:r>
          </w:p>
          <w:p w14:paraId="0A68DFB3" w14:textId="77777777" w:rsidR="00525302" w:rsidRPr="006E4647" w:rsidRDefault="00000000" w:rsidP="00525302">
            <w:pPr>
              <w:ind w:left="30" w:right="30"/>
              <w:rPr>
                <w:rFonts w:ascii="Calibri" w:eastAsia="Times New Roman" w:hAnsi="Calibri" w:cs="Calibri"/>
                <w:sz w:val="16"/>
              </w:rPr>
            </w:pPr>
            <w:hyperlink r:id="rId143" w:tgtFrame="_blank" w:history="1">
              <w:r w:rsidR="006E4647" w:rsidRPr="006E4647">
                <w:rPr>
                  <w:rStyle w:val="Hyperlink"/>
                  <w:rFonts w:ascii="Calibri" w:eastAsia="Times New Roman" w:hAnsi="Calibri" w:cs="Calibri"/>
                  <w:sz w:val="16"/>
                </w:rPr>
                <w:t>70_C_46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 повинен зробити клієнт із продуктом оцінки для багаторазового використання компанії Abbott наприкінці періоду оцінки?</w:t>
            </w:r>
          </w:p>
        </w:tc>
      </w:tr>
      <w:tr w:rsidR="002B0DC0" w:rsidRPr="00503902"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6E4647" w:rsidRDefault="00000000" w:rsidP="00525302">
            <w:pPr>
              <w:spacing w:before="30" w:after="30"/>
              <w:ind w:left="30" w:right="30"/>
              <w:rPr>
                <w:rFonts w:ascii="Calibri" w:eastAsia="Times New Roman" w:hAnsi="Calibri" w:cs="Calibri"/>
                <w:sz w:val="16"/>
              </w:rPr>
            </w:pPr>
            <w:hyperlink r:id="rId144" w:tgtFrame="_blank" w:history="1">
              <w:r w:rsidR="006E4647" w:rsidRPr="006E4647">
                <w:rPr>
                  <w:rStyle w:val="Hyperlink"/>
                  <w:rFonts w:ascii="Calibri" w:eastAsia="Times New Roman" w:hAnsi="Calibri" w:cs="Calibri"/>
                  <w:sz w:val="16"/>
                </w:rPr>
                <w:t>Screen 45</w:t>
              </w:r>
            </w:hyperlink>
            <w:r w:rsidR="006E4647" w:rsidRPr="006E4647">
              <w:rPr>
                <w:rFonts w:ascii="Calibri" w:eastAsia="Times New Roman" w:hAnsi="Calibri" w:cs="Calibri"/>
                <w:sz w:val="16"/>
              </w:rPr>
              <w:t xml:space="preserve"> </w:t>
            </w:r>
          </w:p>
          <w:p w14:paraId="0A6B1B7C" w14:textId="77777777" w:rsidR="00525302" w:rsidRPr="006E4647" w:rsidRDefault="00000000" w:rsidP="00525302">
            <w:pPr>
              <w:ind w:left="30" w:right="30"/>
              <w:rPr>
                <w:rFonts w:ascii="Calibri" w:eastAsia="Times New Roman" w:hAnsi="Calibri" w:cs="Calibri"/>
                <w:sz w:val="16"/>
              </w:rPr>
            </w:pPr>
            <w:hyperlink r:id="rId145" w:tgtFrame="_blank" w:history="1">
              <w:r w:rsidR="006E4647" w:rsidRPr="006E4647">
                <w:rPr>
                  <w:rStyle w:val="Hyperlink"/>
                  <w:rFonts w:ascii="Calibri" w:eastAsia="Times New Roman" w:hAnsi="Calibri" w:cs="Calibri"/>
                  <w:sz w:val="16"/>
                </w:rPr>
                <w:t>71_C_46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Keep the evaluation product without purchasing, leasing, or contracting for the product.</w:t>
            </w:r>
          </w:p>
          <w:p w14:paraId="7E3B581C" w14:textId="77777777" w:rsidR="00525302" w:rsidRPr="006E4647" w:rsidRDefault="006E4647" w:rsidP="00525302">
            <w:pPr>
              <w:pStyle w:val="NormalWeb"/>
              <w:ind w:left="30" w:right="30"/>
              <w:rPr>
                <w:rFonts w:ascii="Calibri" w:hAnsi="Calibri" w:cs="Calibri"/>
              </w:rPr>
            </w:pPr>
            <w:r w:rsidRPr="006E4647">
              <w:rPr>
                <w:rFonts w:ascii="Calibri" w:hAnsi="Calibri" w:cs="Calibri"/>
              </w:rPr>
              <w:t>Give the product to another employee at the customer’s company.</w:t>
            </w:r>
          </w:p>
          <w:p w14:paraId="45B02654"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6E4647" w:rsidRDefault="006E4647" w:rsidP="00525302">
            <w:pPr>
              <w:pStyle w:val="NormalWeb"/>
              <w:ind w:left="30" w:right="30"/>
              <w:rPr>
                <w:rFonts w:ascii="Calibri" w:hAnsi="Calibri" w:cs="Calibri"/>
              </w:rPr>
            </w:pPr>
            <w:r w:rsidRPr="006E4647">
              <w:rPr>
                <w:rFonts w:ascii="Calibri" w:hAnsi="Calibri" w:cs="Calibri"/>
              </w:rPr>
              <w:t>Sell the instrument to a third party.</w:t>
            </w:r>
          </w:p>
          <w:p w14:paraId="57373C06"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71DD539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Залишити собі продукт оцінки без придбання, оренди чи укладання договору на цей продукт.</w:t>
            </w:r>
          </w:p>
          <w:p w14:paraId="52DD0DE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Передати продукт іншому співробітнику компанії клієнта.</w:t>
            </w:r>
          </w:p>
          <w:p w14:paraId="056AC0A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 разі небажання клієнта купувати, брати в оренду або іншим чином укладати договір на продукт дотриматися вказівок компанії Abbott щодо повернення продукту або його знищення.</w:t>
            </w:r>
          </w:p>
          <w:p w14:paraId="6B6E159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Продати інструмент третій стороні.</w:t>
            </w:r>
          </w:p>
          <w:p w14:paraId="7D068E6A" w14:textId="794042C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Надіслати</w:t>
            </w:r>
          </w:p>
        </w:tc>
      </w:tr>
      <w:tr w:rsidR="002B0DC0" w:rsidRPr="006E4647"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6E4647" w:rsidRDefault="00000000" w:rsidP="00525302">
            <w:pPr>
              <w:spacing w:before="30" w:after="30"/>
              <w:ind w:left="30" w:right="30"/>
              <w:rPr>
                <w:rFonts w:ascii="Calibri" w:eastAsia="Times New Roman" w:hAnsi="Calibri" w:cs="Calibri"/>
                <w:sz w:val="16"/>
              </w:rPr>
            </w:pPr>
            <w:hyperlink r:id="rId146" w:tgtFrame="_blank" w:history="1">
              <w:r w:rsidR="006E4647" w:rsidRPr="006E4647">
                <w:rPr>
                  <w:rStyle w:val="Hyperlink"/>
                  <w:rFonts w:ascii="Calibri" w:eastAsia="Times New Roman" w:hAnsi="Calibri" w:cs="Calibri"/>
                  <w:sz w:val="16"/>
                </w:rPr>
                <w:t>Screen 45</w:t>
              </w:r>
            </w:hyperlink>
            <w:r w:rsidR="006E4647" w:rsidRPr="006E4647">
              <w:rPr>
                <w:rFonts w:ascii="Calibri" w:eastAsia="Times New Roman" w:hAnsi="Calibri" w:cs="Calibri"/>
                <w:sz w:val="16"/>
              </w:rPr>
              <w:t xml:space="preserve"> </w:t>
            </w:r>
          </w:p>
          <w:p w14:paraId="725AE642" w14:textId="77777777" w:rsidR="00525302" w:rsidRPr="006E4647" w:rsidRDefault="00000000" w:rsidP="00525302">
            <w:pPr>
              <w:ind w:left="30" w:right="30"/>
              <w:rPr>
                <w:rFonts w:ascii="Calibri" w:eastAsia="Times New Roman" w:hAnsi="Calibri" w:cs="Calibri"/>
                <w:sz w:val="16"/>
              </w:rPr>
            </w:pPr>
            <w:hyperlink r:id="rId147" w:tgtFrame="_blank" w:history="1">
              <w:r w:rsidR="006E4647" w:rsidRPr="006E4647">
                <w:rPr>
                  <w:rStyle w:val="Hyperlink"/>
                  <w:rFonts w:ascii="Calibri" w:eastAsia="Times New Roman" w:hAnsi="Calibri" w:cs="Calibri"/>
                  <w:sz w:val="16"/>
                </w:rPr>
                <w:t>72_C_46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56B4088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53B819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p w14:paraId="1ACD7B0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p w14:paraId="58C5A9B9" w14:textId="57F4DE5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повинна зберігати право власності на продукт оцінки для багаторазового використання протягом періоду випробування й у разі відмови клієнта купувати, орендувати або іншим чином укладати договір на продукт, його слід негайно повернути компанії Abbott (або підтвердити факт його знищення, за вибором компанії Abbott) наприкінці періоду випробування.</w:t>
            </w:r>
          </w:p>
        </w:tc>
      </w:tr>
      <w:tr w:rsidR="002B0DC0" w:rsidRPr="006E4647"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6E4647" w:rsidRDefault="00000000" w:rsidP="00525302">
            <w:pPr>
              <w:spacing w:before="30" w:after="30"/>
              <w:ind w:left="30" w:right="30"/>
              <w:rPr>
                <w:rFonts w:ascii="Calibri" w:eastAsia="Times New Roman" w:hAnsi="Calibri" w:cs="Calibri"/>
                <w:sz w:val="16"/>
              </w:rPr>
            </w:pPr>
            <w:hyperlink r:id="rId148" w:tgtFrame="_blank" w:history="1">
              <w:r w:rsidR="006E4647" w:rsidRPr="006E4647">
                <w:rPr>
                  <w:rStyle w:val="Hyperlink"/>
                  <w:rFonts w:ascii="Calibri" w:eastAsia="Times New Roman" w:hAnsi="Calibri" w:cs="Calibri"/>
                  <w:sz w:val="16"/>
                </w:rPr>
                <w:t>Screen 46</w:t>
              </w:r>
            </w:hyperlink>
            <w:r w:rsidR="006E4647" w:rsidRPr="006E4647">
              <w:rPr>
                <w:rFonts w:ascii="Calibri" w:eastAsia="Times New Roman" w:hAnsi="Calibri" w:cs="Calibri"/>
                <w:sz w:val="16"/>
              </w:rPr>
              <w:t xml:space="preserve"> </w:t>
            </w:r>
          </w:p>
          <w:p w14:paraId="42AE4502" w14:textId="77777777" w:rsidR="00525302" w:rsidRPr="006E4647" w:rsidRDefault="00000000" w:rsidP="00525302">
            <w:pPr>
              <w:ind w:left="30" w:right="30"/>
              <w:rPr>
                <w:rFonts w:ascii="Calibri" w:eastAsia="Times New Roman" w:hAnsi="Calibri" w:cs="Calibri"/>
                <w:sz w:val="16"/>
              </w:rPr>
            </w:pPr>
            <w:hyperlink r:id="rId149" w:tgtFrame="_blank" w:history="1">
              <w:r w:rsidR="006E4647" w:rsidRPr="006E4647">
                <w:rPr>
                  <w:rStyle w:val="Hyperlink"/>
                  <w:rFonts w:ascii="Calibri" w:eastAsia="Times New Roman" w:hAnsi="Calibri" w:cs="Calibri"/>
                  <w:sz w:val="16"/>
                </w:rPr>
                <w:t>73_C_47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6E4647" w:rsidRDefault="00525302" w:rsidP="00525302">
            <w:pPr>
              <w:ind w:left="30" w:right="30"/>
              <w:rPr>
                <w:rFonts w:ascii="Calibri" w:eastAsia="Times New Roman" w:hAnsi="Calibri" w:cs="Calibri"/>
              </w:rPr>
            </w:pPr>
          </w:p>
        </w:tc>
        <w:tc>
          <w:tcPr>
            <w:tcW w:w="6000" w:type="dxa"/>
            <w:vAlign w:val="center"/>
          </w:tcPr>
          <w:p w14:paraId="600AD617" w14:textId="77777777" w:rsidR="00525302" w:rsidRPr="006E4647" w:rsidRDefault="00525302" w:rsidP="00525302">
            <w:pPr>
              <w:ind w:left="30" w:right="30"/>
              <w:rPr>
                <w:rFonts w:ascii="Calibri" w:eastAsia="Times New Roman" w:hAnsi="Calibri" w:cs="Calibri"/>
              </w:rPr>
            </w:pPr>
          </w:p>
        </w:tc>
      </w:tr>
      <w:tr w:rsidR="002B0DC0" w:rsidRPr="006E4647"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6E4647" w:rsidRDefault="00000000" w:rsidP="00525302">
            <w:pPr>
              <w:spacing w:before="30" w:after="30"/>
              <w:ind w:left="30" w:right="30"/>
              <w:rPr>
                <w:rFonts w:ascii="Calibri" w:eastAsia="Times New Roman" w:hAnsi="Calibri" w:cs="Calibri"/>
                <w:sz w:val="16"/>
              </w:rPr>
            </w:pPr>
            <w:hyperlink r:id="rId150" w:tgtFrame="_blank" w:history="1">
              <w:r w:rsidR="006E4647" w:rsidRPr="006E4647">
                <w:rPr>
                  <w:rStyle w:val="Hyperlink"/>
                  <w:rFonts w:ascii="Calibri" w:eastAsia="Times New Roman" w:hAnsi="Calibri" w:cs="Calibri"/>
                  <w:sz w:val="16"/>
                </w:rPr>
                <w:t>Screen 46</w:t>
              </w:r>
            </w:hyperlink>
            <w:r w:rsidR="006E4647" w:rsidRPr="006E4647">
              <w:rPr>
                <w:rFonts w:ascii="Calibri" w:eastAsia="Times New Roman" w:hAnsi="Calibri" w:cs="Calibri"/>
                <w:sz w:val="16"/>
              </w:rPr>
              <w:t xml:space="preserve"> </w:t>
            </w:r>
          </w:p>
          <w:p w14:paraId="5B971B03" w14:textId="77777777" w:rsidR="00525302" w:rsidRPr="006E4647" w:rsidRDefault="00000000" w:rsidP="00525302">
            <w:pPr>
              <w:ind w:left="30" w:right="30"/>
              <w:rPr>
                <w:rFonts w:ascii="Calibri" w:eastAsia="Times New Roman" w:hAnsi="Calibri" w:cs="Calibri"/>
                <w:sz w:val="16"/>
              </w:rPr>
            </w:pPr>
            <w:hyperlink r:id="rId151" w:tgtFrame="_blank" w:history="1">
              <w:r w:rsidR="006E4647" w:rsidRPr="006E4647">
                <w:rPr>
                  <w:rStyle w:val="Hyperlink"/>
                  <w:rFonts w:ascii="Calibri" w:eastAsia="Times New Roman" w:hAnsi="Calibri" w:cs="Calibri"/>
                  <w:sz w:val="16"/>
                </w:rPr>
                <w:t>74_C_47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Що мені робити, якщо я хочу безкоштовно надати клієнту продукт компанії Abbott з причини, не вказаної в політиці етики та дотримання вимог моєї локальної філії?</w:t>
            </w:r>
          </w:p>
        </w:tc>
      </w:tr>
      <w:tr w:rsidR="002B0DC0" w:rsidRPr="006E4647"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6E4647" w:rsidRDefault="00000000" w:rsidP="00525302">
            <w:pPr>
              <w:spacing w:before="30" w:after="30"/>
              <w:ind w:left="30" w:right="30"/>
              <w:rPr>
                <w:rFonts w:ascii="Calibri" w:eastAsia="Times New Roman" w:hAnsi="Calibri" w:cs="Calibri"/>
                <w:sz w:val="16"/>
              </w:rPr>
            </w:pPr>
            <w:hyperlink r:id="rId152" w:tgtFrame="_blank" w:history="1">
              <w:r w:rsidR="006E4647" w:rsidRPr="006E4647">
                <w:rPr>
                  <w:rStyle w:val="Hyperlink"/>
                  <w:rFonts w:ascii="Calibri" w:eastAsia="Times New Roman" w:hAnsi="Calibri" w:cs="Calibri"/>
                  <w:sz w:val="16"/>
                </w:rPr>
                <w:t>Screen 46</w:t>
              </w:r>
            </w:hyperlink>
            <w:r w:rsidR="006E4647" w:rsidRPr="006E4647">
              <w:rPr>
                <w:rFonts w:ascii="Calibri" w:eastAsia="Times New Roman" w:hAnsi="Calibri" w:cs="Calibri"/>
                <w:sz w:val="16"/>
              </w:rPr>
              <w:t xml:space="preserve"> </w:t>
            </w:r>
          </w:p>
          <w:p w14:paraId="5C2457A6" w14:textId="77777777" w:rsidR="00525302" w:rsidRPr="006E4647" w:rsidRDefault="00000000" w:rsidP="00525302">
            <w:pPr>
              <w:ind w:left="30" w:right="30"/>
              <w:rPr>
                <w:rFonts w:ascii="Calibri" w:eastAsia="Times New Roman" w:hAnsi="Calibri" w:cs="Calibri"/>
                <w:sz w:val="16"/>
              </w:rPr>
            </w:pPr>
            <w:hyperlink r:id="rId153" w:tgtFrame="_blank" w:history="1">
              <w:r w:rsidR="006E4647" w:rsidRPr="006E4647">
                <w:rPr>
                  <w:rStyle w:val="Hyperlink"/>
                  <w:rFonts w:ascii="Calibri" w:eastAsia="Times New Roman" w:hAnsi="Calibri" w:cs="Calibri"/>
                  <w:sz w:val="16"/>
                </w:rPr>
                <w:t>75_C_47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Distribute the product free of charge to the customer.</w:t>
            </w:r>
          </w:p>
          <w:p w14:paraId="27A7984C" w14:textId="77777777" w:rsidR="00525302" w:rsidRPr="006E4647" w:rsidRDefault="006E4647" w:rsidP="00525302">
            <w:pPr>
              <w:pStyle w:val="NormalWeb"/>
              <w:ind w:left="30" w:right="30"/>
              <w:rPr>
                <w:rFonts w:ascii="Calibri" w:hAnsi="Calibri" w:cs="Calibri"/>
              </w:rPr>
            </w:pPr>
            <w:r w:rsidRPr="006E4647">
              <w:rPr>
                <w:rFonts w:ascii="Calibri" w:hAnsi="Calibri" w:cs="Calibri"/>
              </w:rPr>
              <w:t>Obtain approval from my manager only.</w:t>
            </w:r>
          </w:p>
          <w:p w14:paraId="638A5514" w14:textId="77777777" w:rsidR="00525302" w:rsidRPr="006E4647" w:rsidRDefault="006E4647" w:rsidP="00525302">
            <w:pPr>
              <w:pStyle w:val="NormalWeb"/>
              <w:ind w:left="30" w:right="30"/>
              <w:rPr>
                <w:rFonts w:ascii="Calibri" w:hAnsi="Calibri" w:cs="Calibri"/>
              </w:rPr>
            </w:pPr>
            <w:r w:rsidRPr="006E4647">
              <w:rPr>
                <w:rFonts w:ascii="Calibri" w:hAnsi="Calibri" w:cs="Calibri"/>
              </w:rPr>
              <w:t>Draft a new procedure around the no charge product distribution.</w:t>
            </w:r>
          </w:p>
          <w:p w14:paraId="4CEEC651"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Consult with local OEC on the possible new no charge product program.</w:t>
            </w:r>
          </w:p>
          <w:p w14:paraId="7F3AFA66"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3919ADE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Безкоштовно надати продукт клієнту.</w:t>
            </w:r>
          </w:p>
          <w:p w14:paraId="2932572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Отримати схвалення лише від мого керівника.</w:t>
            </w:r>
          </w:p>
          <w:p w14:paraId="0B466F4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Створити нову процедуру безкоштовного надання продукту.</w:t>
            </w:r>
          </w:p>
          <w:p w14:paraId="2826BC4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Проконсультуватися з локальним ДЕДВ щодо можливої нової програми безкоштовного надання продукції.</w:t>
            </w:r>
          </w:p>
          <w:p w14:paraId="14A50741" w14:textId="7112857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6E4647" w:rsidRDefault="00000000" w:rsidP="00525302">
            <w:pPr>
              <w:spacing w:before="30" w:after="30"/>
              <w:ind w:left="30" w:right="30"/>
              <w:rPr>
                <w:rFonts w:ascii="Calibri" w:eastAsia="Times New Roman" w:hAnsi="Calibri" w:cs="Calibri"/>
                <w:sz w:val="16"/>
              </w:rPr>
            </w:pPr>
            <w:hyperlink r:id="rId154" w:tgtFrame="_blank" w:history="1">
              <w:r w:rsidR="006E4647" w:rsidRPr="006E4647">
                <w:rPr>
                  <w:rStyle w:val="Hyperlink"/>
                  <w:rFonts w:ascii="Calibri" w:eastAsia="Times New Roman" w:hAnsi="Calibri" w:cs="Calibri"/>
                  <w:sz w:val="16"/>
                </w:rPr>
                <w:t>Screen 46</w:t>
              </w:r>
            </w:hyperlink>
            <w:r w:rsidR="006E4647" w:rsidRPr="006E4647">
              <w:rPr>
                <w:rFonts w:ascii="Calibri" w:eastAsia="Times New Roman" w:hAnsi="Calibri" w:cs="Calibri"/>
                <w:sz w:val="16"/>
              </w:rPr>
              <w:t xml:space="preserve"> </w:t>
            </w:r>
          </w:p>
          <w:p w14:paraId="5980ADC0" w14:textId="77777777" w:rsidR="00525302" w:rsidRPr="006E4647" w:rsidRDefault="00000000" w:rsidP="00525302">
            <w:pPr>
              <w:ind w:left="30" w:right="30"/>
              <w:rPr>
                <w:rFonts w:ascii="Calibri" w:eastAsia="Times New Roman" w:hAnsi="Calibri" w:cs="Calibri"/>
                <w:sz w:val="16"/>
              </w:rPr>
            </w:pPr>
            <w:hyperlink r:id="rId155" w:tgtFrame="_blank" w:history="1">
              <w:r w:rsidR="006E4647" w:rsidRPr="006E4647">
                <w:rPr>
                  <w:rStyle w:val="Hyperlink"/>
                  <w:rFonts w:ascii="Calibri" w:eastAsia="Times New Roman" w:hAnsi="Calibri" w:cs="Calibri"/>
                  <w:sz w:val="16"/>
                </w:rPr>
                <w:t>76_C_47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006EE11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38BDE87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4415730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688B6D5A" w14:textId="05EB080D"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Надання безкоштовного продукту має відповідати процедурам для зазначених категорій. Безкоштовні програми, які не відповідають нашим політикам і процедурам щодо етики та дотримання вимог, можна впроваджувати лише за умови попереднього розгляду та затвердження ДЕДВ із можливим виключенням із політики.</w:t>
            </w:r>
          </w:p>
        </w:tc>
      </w:tr>
      <w:tr w:rsidR="002B0DC0" w:rsidRPr="00503902"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6E4647" w:rsidRDefault="00000000" w:rsidP="00525302">
            <w:pPr>
              <w:spacing w:before="30" w:after="30"/>
              <w:ind w:left="30" w:right="30"/>
              <w:rPr>
                <w:rFonts w:ascii="Calibri" w:eastAsia="Times New Roman" w:hAnsi="Calibri" w:cs="Calibri"/>
                <w:sz w:val="16"/>
              </w:rPr>
            </w:pPr>
            <w:hyperlink r:id="rId156" w:tgtFrame="_blank" w:history="1">
              <w:r w:rsidR="006E4647" w:rsidRPr="006E4647">
                <w:rPr>
                  <w:rStyle w:val="Hyperlink"/>
                  <w:rFonts w:ascii="Calibri" w:eastAsia="Times New Roman" w:hAnsi="Calibri" w:cs="Calibri"/>
                  <w:sz w:val="16"/>
                </w:rPr>
                <w:t>Screen 47</w:t>
              </w:r>
            </w:hyperlink>
            <w:r w:rsidR="006E4647" w:rsidRPr="006E4647">
              <w:rPr>
                <w:rFonts w:ascii="Calibri" w:eastAsia="Times New Roman" w:hAnsi="Calibri" w:cs="Calibri"/>
                <w:sz w:val="16"/>
              </w:rPr>
              <w:t xml:space="preserve"> </w:t>
            </w:r>
          </w:p>
          <w:p w14:paraId="6FF29389" w14:textId="77777777" w:rsidR="00525302" w:rsidRPr="006E4647" w:rsidRDefault="00000000" w:rsidP="00525302">
            <w:pPr>
              <w:ind w:left="30" w:right="30"/>
              <w:rPr>
                <w:rFonts w:ascii="Calibri" w:eastAsia="Times New Roman" w:hAnsi="Calibri" w:cs="Calibri"/>
                <w:sz w:val="16"/>
              </w:rPr>
            </w:pPr>
            <w:hyperlink r:id="rId157" w:tgtFrame="_blank" w:history="1">
              <w:r w:rsidR="006E4647" w:rsidRPr="006E4647">
                <w:rPr>
                  <w:rStyle w:val="Hyperlink"/>
                  <w:rFonts w:ascii="Calibri" w:eastAsia="Times New Roman" w:hAnsi="Calibri" w:cs="Calibri"/>
                  <w:sz w:val="16"/>
                </w:rPr>
                <w:t>77_C_48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18894217"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Review</w:t>
            </w:r>
          </w:p>
          <w:p w14:paraId="64B929C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24A07DC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Щоб почати повторення, натисніть стрілку.</w:t>
            </w:r>
          </w:p>
          <w:p w14:paraId="3C06888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Повторення</w:t>
            </w:r>
          </w:p>
          <w:p w14:paraId="2E854EDA" w14:textId="61B043D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503902"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6E4647" w:rsidRDefault="00000000" w:rsidP="00525302">
            <w:pPr>
              <w:spacing w:before="30" w:after="30"/>
              <w:ind w:left="30" w:right="30"/>
              <w:rPr>
                <w:rFonts w:ascii="Calibri" w:eastAsia="Times New Roman" w:hAnsi="Calibri" w:cs="Calibri"/>
                <w:sz w:val="16"/>
              </w:rPr>
            </w:pPr>
            <w:hyperlink r:id="rId158" w:tgtFrame="_blank" w:history="1">
              <w:r w:rsidR="006E4647" w:rsidRPr="006E4647">
                <w:rPr>
                  <w:rStyle w:val="Hyperlink"/>
                  <w:rFonts w:ascii="Calibri" w:eastAsia="Times New Roman" w:hAnsi="Calibri" w:cs="Calibri"/>
                  <w:sz w:val="16"/>
                </w:rPr>
                <w:t>Screen 47</w:t>
              </w:r>
            </w:hyperlink>
            <w:r w:rsidR="006E4647" w:rsidRPr="006E4647">
              <w:rPr>
                <w:rFonts w:ascii="Calibri" w:eastAsia="Times New Roman" w:hAnsi="Calibri" w:cs="Calibri"/>
                <w:sz w:val="16"/>
              </w:rPr>
              <w:t xml:space="preserve"> </w:t>
            </w:r>
          </w:p>
          <w:p w14:paraId="25F5E2AC" w14:textId="77777777" w:rsidR="00525302" w:rsidRPr="006E4647" w:rsidRDefault="00000000" w:rsidP="00525302">
            <w:pPr>
              <w:ind w:left="30" w:right="30"/>
              <w:rPr>
                <w:rFonts w:ascii="Calibri" w:eastAsia="Times New Roman" w:hAnsi="Calibri" w:cs="Calibri"/>
                <w:sz w:val="16"/>
              </w:rPr>
            </w:pPr>
            <w:hyperlink r:id="rId159" w:tgtFrame="_blank" w:history="1">
              <w:r w:rsidR="006E4647" w:rsidRPr="006E4647">
                <w:rPr>
                  <w:rStyle w:val="Hyperlink"/>
                  <w:rFonts w:ascii="Calibri" w:eastAsia="Times New Roman" w:hAnsi="Calibri" w:cs="Calibri"/>
                  <w:sz w:val="16"/>
                </w:rPr>
                <w:t>78_C_48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Providing Product at No Charge</w:t>
            </w:r>
          </w:p>
          <w:p w14:paraId="2335089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Надання продукції безкоштовно</w:t>
            </w:r>
          </w:p>
          <w:p w14:paraId="44975BA7" w14:textId="1CE6AD8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безкоштовно надавати продукцію компанії Abbott МП, клієнтам, споживачам та іншим особам для законних ділових цілей. Надання безкоштовної продукції регулюється місцевими вимогами в політиці та процедурах щодо етики й дотримання вимог філій.</w:t>
            </w:r>
          </w:p>
        </w:tc>
      </w:tr>
      <w:tr w:rsidR="002B0DC0" w:rsidRPr="00503902"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6E4647" w:rsidRDefault="00000000" w:rsidP="00525302">
            <w:pPr>
              <w:spacing w:before="30" w:after="30"/>
              <w:ind w:left="30" w:right="30"/>
              <w:rPr>
                <w:rFonts w:ascii="Calibri" w:eastAsia="Times New Roman" w:hAnsi="Calibri" w:cs="Calibri"/>
                <w:sz w:val="16"/>
              </w:rPr>
            </w:pPr>
            <w:hyperlink r:id="rId160" w:tgtFrame="_blank" w:history="1">
              <w:r w:rsidR="006E4647" w:rsidRPr="006E4647">
                <w:rPr>
                  <w:rStyle w:val="Hyperlink"/>
                  <w:rFonts w:ascii="Calibri" w:eastAsia="Times New Roman" w:hAnsi="Calibri" w:cs="Calibri"/>
                  <w:sz w:val="16"/>
                </w:rPr>
                <w:t>Screen 47</w:t>
              </w:r>
            </w:hyperlink>
            <w:r w:rsidR="006E4647" w:rsidRPr="006E4647">
              <w:rPr>
                <w:rFonts w:ascii="Calibri" w:eastAsia="Times New Roman" w:hAnsi="Calibri" w:cs="Calibri"/>
                <w:sz w:val="16"/>
              </w:rPr>
              <w:t xml:space="preserve"> </w:t>
            </w:r>
          </w:p>
          <w:p w14:paraId="6CEDC617" w14:textId="77777777" w:rsidR="00525302" w:rsidRPr="006E4647" w:rsidRDefault="00000000" w:rsidP="00525302">
            <w:pPr>
              <w:ind w:left="30" w:right="30"/>
              <w:rPr>
                <w:rFonts w:ascii="Calibri" w:eastAsia="Times New Roman" w:hAnsi="Calibri" w:cs="Calibri"/>
                <w:sz w:val="16"/>
              </w:rPr>
            </w:pPr>
            <w:hyperlink r:id="rId161" w:tgtFrame="_blank" w:history="1">
              <w:r w:rsidR="006E4647" w:rsidRPr="006E4647">
                <w:rPr>
                  <w:rStyle w:val="Hyperlink"/>
                  <w:rFonts w:ascii="Calibri" w:eastAsia="Times New Roman" w:hAnsi="Calibri" w:cs="Calibri"/>
                  <w:sz w:val="16"/>
                </w:rPr>
                <w:t>79_C_48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Sampling and Evaluation</w:t>
            </w:r>
          </w:p>
          <w:p w14:paraId="29B2E4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sampling and evaluation include:</w:t>
            </w:r>
          </w:p>
          <w:p w14:paraId="4EF40D63"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Product Samples</w:t>
            </w:r>
          </w:p>
          <w:p w14:paraId="03B26C7B"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Single-use Evaluation Products</w:t>
            </w:r>
          </w:p>
          <w:p w14:paraId="6EF8522B"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Multiple-use Evaluation Products.</w:t>
            </w:r>
          </w:p>
          <w:p w14:paraId="477531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Visit iComply or contact your local OEC representative for detailed requirements.</w:t>
            </w:r>
          </w:p>
        </w:tc>
        <w:tc>
          <w:tcPr>
            <w:tcW w:w="6000" w:type="dxa"/>
            <w:vAlign w:val="center"/>
          </w:tcPr>
          <w:p w14:paraId="589BD1B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для взяття зразків та оцінки</w:t>
            </w:r>
          </w:p>
          <w:p w14:paraId="6CC8F96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для взяття зразків та оцінки містять такі:</w:t>
            </w:r>
          </w:p>
          <w:p w14:paraId="7514A66D"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Зразки продукції</w:t>
            </w:r>
          </w:p>
          <w:p w14:paraId="3441A4DA"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Продукти оцінки для одноразового використання</w:t>
            </w:r>
          </w:p>
          <w:p w14:paraId="555DFF68" w14:textId="77777777" w:rsidR="00525302" w:rsidRPr="006E4647" w:rsidRDefault="006E4647" w:rsidP="00525302">
            <w:pPr>
              <w:numPr>
                <w:ilvl w:val="0"/>
                <w:numId w:val="31"/>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Продукти оцінки для багаторазового використання.</w:t>
            </w:r>
          </w:p>
          <w:p w14:paraId="75EF918E" w14:textId="0531DAC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Відвідайте iComply або зверніться до місцевого представника ДЕДВ</w:t>
            </w:r>
            <w:ins w:id="43" w:author="Klimenko, Sergey" w:date="2024-07-19T19:44:00Z">
              <w:r w:rsidR="00554D35" w:rsidRPr="00554D35">
                <w:rPr>
                  <w:rFonts w:ascii="Calibri" w:eastAsia="Calibri" w:hAnsi="Calibri" w:cs="Calibri"/>
                  <w:lang w:val="ru-RU"/>
                  <w:rPrChange w:id="44" w:author="Klimenko, Sergey" w:date="2024-07-19T19:44:00Z">
                    <w:rPr>
                      <w:rFonts w:ascii="Calibri" w:eastAsia="Calibri" w:hAnsi="Calibri" w:cs="Calibri"/>
                      <w:lang w:val="en-US"/>
                    </w:rPr>
                  </w:rPrChange>
                </w:rPr>
                <w:t xml:space="preserve"> (</w:t>
              </w:r>
              <w:r w:rsidR="00554D35">
                <w:rPr>
                  <w:rFonts w:ascii="Calibri" w:eastAsia="Calibri" w:hAnsi="Calibri" w:cs="Calibri"/>
                  <w:lang w:val="en-US"/>
                </w:rPr>
                <w:t>OEC</w:t>
              </w:r>
              <w:r w:rsidR="00554D35" w:rsidRPr="00554D35">
                <w:rPr>
                  <w:rFonts w:ascii="Calibri" w:eastAsia="Calibri" w:hAnsi="Calibri" w:cs="Calibri"/>
                  <w:lang w:val="ru-RU"/>
                  <w:rPrChange w:id="45" w:author="Klimenko, Sergey" w:date="2024-07-19T19:44:00Z">
                    <w:rPr>
                      <w:rFonts w:ascii="Calibri" w:eastAsia="Calibri" w:hAnsi="Calibri" w:cs="Calibri"/>
                      <w:lang w:val="en-US"/>
                    </w:rPr>
                  </w:rPrChange>
                </w:rPr>
                <w:t>)</w:t>
              </w:r>
            </w:ins>
            <w:r w:rsidRPr="006E4647">
              <w:rPr>
                <w:rFonts w:ascii="Calibri" w:eastAsia="Calibri" w:hAnsi="Calibri" w:cs="Calibri"/>
                <w:lang w:val="uk-UA"/>
              </w:rPr>
              <w:t xml:space="preserve"> для отримання докладної інформації.</w:t>
            </w:r>
          </w:p>
        </w:tc>
      </w:tr>
      <w:tr w:rsidR="002B0DC0" w:rsidRPr="00503902"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6E4647" w:rsidRDefault="00000000" w:rsidP="00525302">
            <w:pPr>
              <w:spacing w:before="30" w:after="30"/>
              <w:ind w:left="30" w:right="30"/>
              <w:rPr>
                <w:rFonts w:ascii="Calibri" w:eastAsia="Times New Roman" w:hAnsi="Calibri" w:cs="Calibri"/>
                <w:sz w:val="16"/>
              </w:rPr>
            </w:pPr>
            <w:hyperlink r:id="rId162" w:tgtFrame="_blank" w:history="1">
              <w:r w:rsidR="006E4647" w:rsidRPr="006E4647">
                <w:rPr>
                  <w:rStyle w:val="Hyperlink"/>
                  <w:rFonts w:ascii="Calibri" w:eastAsia="Times New Roman" w:hAnsi="Calibri" w:cs="Calibri"/>
                  <w:sz w:val="16"/>
                </w:rPr>
                <w:t>Screen 47</w:t>
              </w:r>
            </w:hyperlink>
            <w:r w:rsidR="006E4647" w:rsidRPr="006E4647">
              <w:rPr>
                <w:rFonts w:ascii="Calibri" w:eastAsia="Times New Roman" w:hAnsi="Calibri" w:cs="Calibri"/>
                <w:sz w:val="16"/>
              </w:rPr>
              <w:t xml:space="preserve"> </w:t>
            </w:r>
          </w:p>
          <w:p w14:paraId="27656BEF" w14:textId="77777777" w:rsidR="00525302" w:rsidRPr="006E4647" w:rsidRDefault="00000000" w:rsidP="00525302">
            <w:pPr>
              <w:ind w:left="30" w:right="30"/>
              <w:rPr>
                <w:rFonts w:ascii="Calibri" w:eastAsia="Times New Roman" w:hAnsi="Calibri" w:cs="Calibri"/>
                <w:sz w:val="16"/>
              </w:rPr>
            </w:pPr>
            <w:hyperlink r:id="rId163" w:tgtFrame="_blank" w:history="1">
              <w:r w:rsidR="006E4647" w:rsidRPr="006E4647">
                <w:rPr>
                  <w:rStyle w:val="Hyperlink"/>
                  <w:rFonts w:ascii="Calibri" w:eastAsia="Times New Roman" w:hAnsi="Calibri" w:cs="Calibri"/>
                  <w:sz w:val="16"/>
                </w:rPr>
                <w:t>80_C_48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 and Products for HCPs in Training</w:t>
            </w:r>
          </w:p>
          <w:p w14:paraId="5884F25E"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Демонстраційні продукти та продукти для навчання МП</w:t>
            </w:r>
          </w:p>
          <w:p w14:paraId="7F52F110" w14:textId="2D460A1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 xml:space="preserve">Відвідайте iComply або зверніться до місцевого представника ДЕДВ </w:t>
            </w:r>
            <w:ins w:id="46" w:author="Klimenko, Sergey" w:date="2024-07-19T19:44:00Z">
              <w:r w:rsidR="00DA5C83" w:rsidRPr="009A7A45">
                <w:rPr>
                  <w:rFonts w:ascii="Calibri" w:eastAsia="Calibri" w:hAnsi="Calibri" w:cs="Calibri"/>
                  <w:lang w:val="ru-RU"/>
                </w:rPr>
                <w:t>(</w:t>
              </w:r>
              <w:r w:rsidR="00DA5C83">
                <w:rPr>
                  <w:rFonts w:ascii="Calibri" w:eastAsia="Calibri" w:hAnsi="Calibri" w:cs="Calibri"/>
                  <w:lang w:val="en-US"/>
                </w:rPr>
                <w:t>OEC</w:t>
              </w:r>
              <w:r w:rsidR="00DA5C83" w:rsidRPr="009A7A45">
                <w:rPr>
                  <w:rFonts w:ascii="Calibri" w:eastAsia="Calibri" w:hAnsi="Calibri" w:cs="Calibri"/>
                  <w:lang w:val="ru-RU"/>
                </w:rPr>
                <w:t>)</w:t>
              </w:r>
              <w:r w:rsidR="00DA5C83" w:rsidRPr="00DA5C83">
                <w:rPr>
                  <w:rFonts w:ascii="Calibri" w:eastAsia="Calibri" w:hAnsi="Calibri" w:cs="Calibri"/>
                  <w:lang w:val="ru-RU"/>
                  <w:rPrChange w:id="47" w:author="Klimenko, Sergey" w:date="2024-07-19T19:44:00Z">
                    <w:rPr>
                      <w:rFonts w:ascii="Calibri" w:eastAsia="Calibri" w:hAnsi="Calibri" w:cs="Calibri"/>
                      <w:lang w:val="en-US"/>
                    </w:rPr>
                  </w:rPrChange>
                </w:rPr>
                <w:t xml:space="preserve"> </w:t>
              </w:r>
            </w:ins>
            <w:r w:rsidRPr="006E4647">
              <w:rPr>
                <w:rFonts w:ascii="Calibri" w:eastAsia="Calibri" w:hAnsi="Calibri" w:cs="Calibri"/>
                <w:lang w:val="uk-UA"/>
              </w:rPr>
              <w:t>стосовно демонстраційних продуктів і продуктів для навчання МП.</w:t>
            </w:r>
          </w:p>
        </w:tc>
      </w:tr>
      <w:tr w:rsidR="002B0DC0" w:rsidRPr="00503902"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6E4647" w:rsidRDefault="00000000" w:rsidP="00525302">
            <w:pPr>
              <w:spacing w:before="30" w:after="30"/>
              <w:ind w:left="30" w:right="30"/>
              <w:rPr>
                <w:rFonts w:ascii="Calibri" w:eastAsia="Times New Roman" w:hAnsi="Calibri" w:cs="Calibri"/>
                <w:sz w:val="16"/>
              </w:rPr>
            </w:pPr>
            <w:hyperlink r:id="rId164" w:tgtFrame="_blank" w:history="1">
              <w:r w:rsidR="006E4647" w:rsidRPr="006E4647">
                <w:rPr>
                  <w:rStyle w:val="Hyperlink"/>
                  <w:rFonts w:ascii="Calibri" w:eastAsia="Times New Roman" w:hAnsi="Calibri" w:cs="Calibri"/>
                  <w:sz w:val="16"/>
                </w:rPr>
                <w:t>Screen 47</w:t>
              </w:r>
            </w:hyperlink>
            <w:r w:rsidR="006E4647" w:rsidRPr="006E4647">
              <w:rPr>
                <w:rFonts w:ascii="Calibri" w:eastAsia="Times New Roman" w:hAnsi="Calibri" w:cs="Calibri"/>
                <w:sz w:val="16"/>
              </w:rPr>
              <w:t xml:space="preserve"> </w:t>
            </w:r>
          </w:p>
          <w:p w14:paraId="0C70A3FF" w14:textId="77777777" w:rsidR="00525302" w:rsidRPr="006E4647" w:rsidRDefault="00000000" w:rsidP="00525302">
            <w:pPr>
              <w:ind w:left="30" w:right="30"/>
              <w:rPr>
                <w:rFonts w:ascii="Calibri" w:eastAsia="Times New Roman" w:hAnsi="Calibri" w:cs="Calibri"/>
                <w:sz w:val="16"/>
              </w:rPr>
            </w:pPr>
            <w:hyperlink r:id="rId165" w:tgtFrame="_blank" w:history="1">
              <w:r w:rsidR="006E4647" w:rsidRPr="006E4647">
                <w:rPr>
                  <w:rStyle w:val="Hyperlink"/>
                  <w:rFonts w:ascii="Calibri" w:eastAsia="Times New Roman" w:hAnsi="Calibri" w:cs="Calibri"/>
                  <w:sz w:val="16"/>
                </w:rPr>
                <w:t>81_C_48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Replacement Products</w:t>
            </w:r>
          </w:p>
          <w:p w14:paraId="17240F6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Замінні продукти</w:t>
            </w:r>
          </w:p>
          <w:p w14:paraId="5D701186" w14:textId="145C5C5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може безкоштовно надавати замінний продукт клієнтам для заміни нового або невикористаного продукту компанії Abbott, якщо клієнт погодився утилізувати або повернути наданий раніше продукт, або для заміни використаного продукту на основі гарантії або у зв’язку із дефектом. Відвідайте iComply або зверніться до місцевого представника ДЕДВ для отримання докладної інформації.</w:t>
            </w:r>
          </w:p>
        </w:tc>
      </w:tr>
      <w:tr w:rsidR="002B0DC0" w:rsidRPr="00503902"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6E4647" w:rsidRDefault="00000000" w:rsidP="00525302">
            <w:pPr>
              <w:spacing w:before="30" w:after="30"/>
              <w:ind w:left="30" w:right="30"/>
              <w:rPr>
                <w:rFonts w:ascii="Calibri" w:eastAsia="Times New Roman" w:hAnsi="Calibri" w:cs="Calibri"/>
                <w:sz w:val="16"/>
              </w:rPr>
            </w:pPr>
            <w:hyperlink r:id="rId166" w:tgtFrame="_blank" w:history="1">
              <w:r w:rsidR="006E4647" w:rsidRPr="006E4647">
                <w:rPr>
                  <w:rStyle w:val="Hyperlink"/>
                  <w:rFonts w:ascii="Calibri" w:eastAsia="Times New Roman" w:hAnsi="Calibri" w:cs="Calibri"/>
                  <w:sz w:val="16"/>
                </w:rPr>
                <w:t>Screen 49</w:t>
              </w:r>
            </w:hyperlink>
            <w:r w:rsidR="006E4647" w:rsidRPr="006E4647">
              <w:rPr>
                <w:rFonts w:ascii="Calibri" w:eastAsia="Times New Roman" w:hAnsi="Calibri" w:cs="Calibri"/>
                <w:sz w:val="16"/>
              </w:rPr>
              <w:t xml:space="preserve"> </w:t>
            </w:r>
          </w:p>
          <w:p w14:paraId="45133387" w14:textId="77777777" w:rsidR="00525302" w:rsidRPr="006E4647" w:rsidRDefault="00000000" w:rsidP="00525302">
            <w:pPr>
              <w:ind w:left="30" w:right="30"/>
              <w:rPr>
                <w:rFonts w:ascii="Calibri" w:eastAsia="Times New Roman" w:hAnsi="Calibri" w:cs="Calibri"/>
                <w:sz w:val="16"/>
              </w:rPr>
            </w:pPr>
            <w:hyperlink r:id="rId167" w:tgtFrame="_blank" w:history="1">
              <w:r w:rsidR="006E4647" w:rsidRPr="006E4647">
                <w:rPr>
                  <w:rStyle w:val="Hyperlink"/>
                  <w:rFonts w:ascii="Calibri" w:eastAsia="Times New Roman" w:hAnsi="Calibri" w:cs="Calibri"/>
                  <w:sz w:val="16"/>
                </w:rPr>
                <w:t>83_C_50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 з етики та дотримання вимог компанії Abbott визначають наші очікування щодо належного ведення бізнесу в усьому світі. Ви несете відповідальність за те, щоб діяльність відповідала нашим глобальним бізнес-стандартам, а також місцевим законам і нормативно-правовим актам.</w:t>
            </w:r>
          </w:p>
        </w:tc>
      </w:tr>
      <w:tr w:rsidR="002B0DC0" w:rsidRPr="00503902"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6E4647" w:rsidRDefault="00000000" w:rsidP="00525302">
            <w:pPr>
              <w:spacing w:before="30" w:after="30"/>
              <w:ind w:left="30" w:right="30"/>
              <w:rPr>
                <w:rFonts w:ascii="Calibri" w:eastAsia="Times New Roman" w:hAnsi="Calibri" w:cs="Calibri"/>
                <w:sz w:val="16"/>
              </w:rPr>
            </w:pPr>
            <w:hyperlink r:id="rId168" w:tgtFrame="_blank" w:history="1">
              <w:r w:rsidR="006E4647" w:rsidRPr="006E4647">
                <w:rPr>
                  <w:rStyle w:val="Hyperlink"/>
                  <w:rFonts w:ascii="Calibri" w:eastAsia="Times New Roman" w:hAnsi="Calibri" w:cs="Calibri"/>
                  <w:sz w:val="16"/>
                </w:rPr>
                <w:t>Screen 50</w:t>
              </w:r>
            </w:hyperlink>
            <w:r w:rsidR="006E4647" w:rsidRPr="006E4647">
              <w:rPr>
                <w:rFonts w:ascii="Calibri" w:eastAsia="Times New Roman" w:hAnsi="Calibri" w:cs="Calibri"/>
                <w:sz w:val="16"/>
              </w:rPr>
              <w:t xml:space="preserve"> </w:t>
            </w:r>
          </w:p>
          <w:p w14:paraId="2BAE1742" w14:textId="77777777" w:rsidR="00525302" w:rsidRPr="006E4647" w:rsidRDefault="00000000" w:rsidP="00525302">
            <w:pPr>
              <w:ind w:left="30" w:right="30"/>
              <w:rPr>
                <w:rFonts w:ascii="Calibri" w:eastAsia="Times New Roman" w:hAnsi="Calibri" w:cs="Calibri"/>
                <w:sz w:val="16"/>
              </w:rPr>
            </w:pPr>
            <w:hyperlink r:id="rId169" w:tgtFrame="_blank" w:history="1">
              <w:r w:rsidR="006E4647" w:rsidRPr="006E4647">
                <w:rPr>
                  <w:rStyle w:val="Hyperlink"/>
                  <w:rFonts w:ascii="Calibri" w:eastAsia="Times New Roman" w:hAnsi="Calibri" w:cs="Calibri"/>
                  <w:sz w:val="16"/>
                </w:rPr>
                <w:t>84_C_51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Visit </w:t>
            </w:r>
            <w:hyperlink r:id="rId170" w:tgtFrame="_blank" w:history="1">
              <w:r w:rsidRPr="006E4647">
                <w:rPr>
                  <w:rStyle w:val="Hyperlink"/>
                  <w:rFonts w:ascii="Calibri" w:hAnsi="Calibri" w:cs="Calibri"/>
                </w:rPr>
                <w:t>iComply</w:t>
              </w:r>
            </w:hyperlink>
            <w:r w:rsidRPr="006E4647">
              <w:rPr>
                <w:rFonts w:ascii="Calibri" w:hAnsi="Calibri" w:cs="Calibri"/>
              </w:rPr>
              <w:t xml:space="preserve"> to get started and locate the specific policies and procedures relevant to your country.</w:t>
            </w:r>
          </w:p>
          <w:p w14:paraId="4B423CF7" w14:textId="77777777" w:rsidR="00525302" w:rsidRPr="006E4647" w:rsidRDefault="006E4647" w:rsidP="00525302">
            <w:pPr>
              <w:numPr>
                <w:ilvl w:val="0"/>
                <w:numId w:val="3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Use the Policy and Form Library to access the documents associated with a country and/or division.</w:t>
            </w:r>
          </w:p>
          <w:p w14:paraId="47299E2E" w14:textId="77777777" w:rsidR="00525302" w:rsidRPr="006E4647" w:rsidRDefault="006E4647" w:rsidP="00525302">
            <w:pPr>
              <w:numPr>
                <w:ilvl w:val="0"/>
                <w:numId w:val="3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 xml:space="preserve">Use Global Passport to access resources including the </w:t>
            </w:r>
            <w:hyperlink r:id="rId171" w:tgtFrame="_blank" w:history="1">
              <w:r w:rsidRPr="006E4647">
                <w:rPr>
                  <w:rStyle w:val="Hyperlink"/>
                  <w:rFonts w:ascii="Calibri" w:eastAsia="Times New Roman" w:hAnsi="Calibri" w:cs="Calibri"/>
                </w:rPr>
                <w:t>HCP Cross-Border Engagement Form</w:t>
              </w:r>
            </w:hyperlink>
            <w:r w:rsidRPr="006E4647">
              <w:rPr>
                <w:rFonts w:ascii="Calibri" w:eastAsia="Times New Roman" w:hAnsi="Calibri" w:cs="Calibri"/>
              </w:rPr>
              <w:t>.</w:t>
            </w:r>
          </w:p>
        </w:tc>
        <w:tc>
          <w:tcPr>
            <w:tcW w:w="6000" w:type="dxa"/>
            <w:vAlign w:val="center"/>
          </w:tcPr>
          <w:p w14:paraId="12F0FE7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 xml:space="preserve">Відвідайте </w:t>
            </w:r>
            <w:hyperlink r:id="rId172" w:tgtFrame="_blank" w:history="1">
              <w:r w:rsidRPr="006E4647">
                <w:rPr>
                  <w:rFonts w:ascii="Calibri" w:eastAsia="Calibri" w:hAnsi="Calibri" w:cs="Calibri"/>
                  <w:color w:val="0000FF"/>
                  <w:u w:val="single"/>
                  <w:lang w:val="uk-UA"/>
                </w:rPr>
                <w:t>iComply</w:t>
              </w:r>
            </w:hyperlink>
            <w:r w:rsidRPr="006E4647">
              <w:rPr>
                <w:rFonts w:ascii="Calibri" w:eastAsia="Calibri" w:hAnsi="Calibri" w:cs="Calibri"/>
                <w:lang w:val="uk-UA"/>
              </w:rPr>
              <w:t>, щоб розпочати роботу та знайти спеціальні політики та процедури, що стосуються вашої країни.</w:t>
            </w:r>
          </w:p>
          <w:p w14:paraId="425E1C3A" w14:textId="77777777" w:rsidR="00525302" w:rsidRPr="006E4647" w:rsidRDefault="006E4647" w:rsidP="00525302">
            <w:pPr>
              <w:numPr>
                <w:ilvl w:val="0"/>
                <w:numId w:val="3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Використовуйте Бібліотеку політик і форм для доступу до документів, пов’язаних із країною та/або підрозділом.</w:t>
            </w:r>
          </w:p>
          <w:p w14:paraId="22A62B5F" w14:textId="2F6DBB7B" w:rsidR="00525302" w:rsidRPr="006E4647" w:rsidRDefault="006E4647" w:rsidP="001E05F5">
            <w:pPr>
              <w:pStyle w:val="NormalWeb"/>
              <w:numPr>
                <w:ilvl w:val="0"/>
                <w:numId w:val="32"/>
              </w:numPr>
              <w:ind w:right="30"/>
              <w:rPr>
                <w:rFonts w:ascii="Calibri" w:hAnsi="Calibri" w:cs="Calibri"/>
                <w:lang w:val="ru-RU"/>
              </w:rPr>
              <w:pPrChange w:id="48" w:author="Klimenko, Sergey" w:date="2024-07-19T19:50:00Z">
                <w:pPr>
                  <w:pStyle w:val="NormalWeb"/>
                  <w:ind w:left="30" w:right="30"/>
                </w:pPr>
              </w:pPrChange>
            </w:pPr>
            <w:r w:rsidRPr="006E4647">
              <w:rPr>
                <w:rFonts w:ascii="Calibri" w:eastAsia="Calibri" w:hAnsi="Calibri" w:cs="Calibri"/>
                <w:lang w:val="uk-UA"/>
              </w:rPr>
              <w:lastRenderedPageBreak/>
              <w:t xml:space="preserve">Скористайтеся Глобальним паспортом для доступу до ресурсів, включно з </w:t>
            </w:r>
            <w:r w:rsidR="00000000">
              <w:fldChar w:fldCharType="begin"/>
            </w:r>
            <w:r w:rsidR="00000000">
              <w:instrText>HYPERLINK</w:instrText>
            </w:r>
            <w:r w:rsidR="00000000" w:rsidRPr="00503902">
              <w:rPr>
                <w:lang w:val="ru-RU"/>
                <w:rPrChange w:id="49" w:author="Klimenko, Sergey" w:date="2024-07-19T19:30:00Z">
                  <w:rPr/>
                </w:rPrChange>
              </w:rPr>
              <w:instrText xml:space="preserve"> "</w:instrText>
            </w:r>
            <w:r w:rsidR="00000000">
              <w:instrText>https</w:instrText>
            </w:r>
            <w:r w:rsidR="00000000" w:rsidRPr="00503902">
              <w:rPr>
                <w:lang w:val="ru-RU"/>
                <w:rPrChange w:id="50" w:author="Klimenko, Sergey" w:date="2024-07-19T19:30:00Z">
                  <w:rPr/>
                </w:rPrChange>
              </w:rPr>
              <w:instrText>://</w:instrText>
            </w:r>
            <w:r w:rsidR="00000000">
              <w:instrText>abbott</w:instrText>
            </w:r>
            <w:r w:rsidR="00000000" w:rsidRPr="00503902">
              <w:rPr>
                <w:lang w:val="ru-RU"/>
                <w:rPrChange w:id="51" w:author="Klimenko, Sergey" w:date="2024-07-19T19:30:00Z">
                  <w:rPr/>
                </w:rPrChange>
              </w:rPr>
              <w:instrText>.</w:instrText>
            </w:r>
            <w:r w:rsidR="00000000">
              <w:instrText>sharepoint</w:instrText>
            </w:r>
            <w:r w:rsidR="00000000" w:rsidRPr="00503902">
              <w:rPr>
                <w:lang w:val="ru-RU"/>
                <w:rPrChange w:id="52" w:author="Klimenko, Sergey" w:date="2024-07-19T19:30:00Z">
                  <w:rPr/>
                </w:rPrChange>
              </w:rPr>
              <w:instrText>.</w:instrText>
            </w:r>
            <w:r w:rsidR="00000000">
              <w:instrText>com</w:instrText>
            </w:r>
            <w:r w:rsidR="00000000" w:rsidRPr="00503902">
              <w:rPr>
                <w:lang w:val="ru-RU"/>
                <w:rPrChange w:id="53" w:author="Klimenko, Sergey" w:date="2024-07-19T19:30:00Z">
                  <w:rPr/>
                </w:rPrChange>
              </w:rPr>
              <w:instrText>/</w:instrText>
            </w:r>
            <w:r w:rsidR="00000000">
              <w:instrText>sites</w:instrText>
            </w:r>
            <w:r w:rsidR="00000000" w:rsidRPr="00503902">
              <w:rPr>
                <w:lang w:val="ru-RU"/>
                <w:rPrChange w:id="54" w:author="Klimenko, Sergey" w:date="2024-07-19T19:30:00Z">
                  <w:rPr/>
                </w:rPrChange>
              </w:rPr>
              <w:instrText>/</w:instrText>
            </w:r>
            <w:r w:rsidR="00000000">
              <w:instrText>abbottworld</w:instrText>
            </w:r>
            <w:r w:rsidR="00000000" w:rsidRPr="00503902">
              <w:rPr>
                <w:lang w:val="ru-RU"/>
                <w:rPrChange w:id="55" w:author="Klimenko, Sergey" w:date="2024-07-19T19:30:00Z">
                  <w:rPr/>
                </w:rPrChange>
              </w:rPr>
              <w:instrText>/</w:instrText>
            </w:r>
            <w:r w:rsidR="00000000">
              <w:instrText>EthicsCompliance</w:instrText>
            </w:r>
            <w:r w:rsidR="00000000" w:rsidRPr="00503902">
              <w:rPr>
                <w:lang w:val="ru-RU"/>
                <w:rPrChange w:id="56" w:author="Klimenko, Sergey" w:date="2024-07-19T19:30:00Z">
                  <w:rPr/>
                </w:rPrChange>
              </w:rPr>
              <w:instrText>/</w:instrText>
            </w:r>
            <w:r w:rsidR="00000000">
              <w:instrText>Passport</w:instrText>
            </w:r>
            <w:r w:rsidR="00000000" w:rsidRPr="00503902">
              <w:rPr>
                <w:lang w:val="ru-RU"/>
                <w:rPrChange w:id="57" w:author="Klimenko, Sergey" w:date="2024-07-19T19:30:00Z">
                  <w:rPr/>
                </w:rPrChange>
              </w:rPr>
              <w:instrText>/</w:instrText>
            </w:r>
            <w:r w:rsidR="00000000">
              <w:instrText>Documents</w:instrText>
            </w:r>
            <w:r w:rsidR="00000000" w:rsidRPr="00503902">
              <w:rPr>
                <w:lang w:val="ru-RU"/>
                <w:rPrChange w:id="58" w:author="Klimenko, Sergey" w:date="2024-07-19T19:30:00Z">
                  <w:rPr/>
                </w:rPrChange>
              </w:rPr>
              <w:instrText>/</w:instrText>
            </w:r>
            <w:r w:rsidR="00000000">
              <w:instrText>Cross</w:instrText>
            </w:r>
            <w:r w:rsidR="00000000" w:rsidRPr="00503902">
              <w:rPr>
                <w:lang w:val="ru-RU"/>
                <w:rPrChange w:id="59" w:author="Klimenko, Sergey" w:date="2024-07-19T19:30:00Z">
                  <w:rPr/>
                </w:rPrChange>
              </w:rPr>
              <w:instrText>-</w:instrText>
            </w:r>
            <w:r w:rsidR="00000000">
              <w:instrText>Border</w:instrText>
            </w:r>
            <w:r w:rsidR="00000000" w:rsidRPr="00503902">
              <w:rPr>
                <w:lang w:val="ru-RU"/>
                <w:rPrChange w:id="60" w:author="Klimenko, Sergey" w:date="2024-07-19T19:30:00Z">
                  <w:rPr/>
                </w:rPrChange>
              </w:rPr>
              <w:instrText>_</w:instrText>
            </w:r>
            <w:r w:rsidR="00000000">
              <w:instrText>Engagement</w:instrText>
            </w:r>
            <w:r w:rsidR="00000000" w:rsidRPr="00503902">
              <w:rPr>
                <w:lang w:val="ru-RU"/>
                <w:rPrChange w:id="61" w:author="Klimenko, Sergey" w:date="2024-07-19T19:30:00Z">
                  <w:rPr/>
                </w:rPrChange>
              </w:rPr>
              <w:instrText>_</w:instrText>
            </w:r>
            <w:r w:rsidR="00000000">
              <w:instrText>Form</w:instrText>
            </w:r>
            <w:r w:rsidR="00000000" w:rsidRPr="00503902">
              <w:rPr>
                <w:lang w:val="ru-RU"/>
                <w:rPrChange w:id="62" w:author="Klimenko, Sergey" w:date="2024-07-19T19:30:00Z">
                  <w:rPr/>
                </w:rPrChange>
              </w:rPr>
              <w:instrText>.</w:instrText>
            </w:r>
            <w:r w:rsidR="00000000">
              <w:instrText>pdf</w:instrText>
            </w:r>
            <w:r w:rsidR="00000000" w:rsidRPr="00503902">
              <w:rPr>
                <w:lang w:val="ru-RU"/>
                <w:rPrChange w:id="63" w:author="Klimenko, Sergey" w:date="2024-07-19T19:30:00Z">
                  <w:rPr/>
                </w:rPrChange>
              </w:rPr>
              <w:instrText>" \</w:instrText>
            </w:r>
            <w:r w:rsidR="00000000">
              <w:instrText>t</w:instrText>
            </w:r>
            <w:r w:rsidR="00000000" w:rsidRPr="00503902">
              <w:rPr>
                <w:lang w:val="ru-RU"/>
                <w:rPrChange w:id="64" w:author="Klimenko, Sergey" w:date="2024-07-19T19:30:00Z">
                  <w:rPr/>
                </w:rPrChange>
              </w:rPr>
              <w:instrText xml:space="preserve"> "_</w:instrText>
            </w:r>
            <w:r w:rsidR="00000000">
              <w:instrText>blank</w:instrText>
            </w:r>
            <w:r w:rsidR="00000000" w:rsidRPr="00503902">
              <w:rPr>
                <w:lang w:val="ru-RU"/>
                <w:rPrChange w:id="65" w:author="Klimenko, Sergey" w:date="2024-07-19T19:30:00Z">
                  <w:rPr/>
                </w:rPrChange>
              </w:rPr>
              <w:instrText>"</w:instrText>
            </w:r>
            <w:r w:rsidR="00000000">
              <w:fldChar w:fldCharType="separate"/>
            </w:r>
            <w:r w:rsidRPr="006E4647">
              <w:rPr>
                <w:rFonts w:ascii="Calibri" w:eastAsia="Calibri" w:hAnsi="Calibri" w:cs="Calibri"/>
                <w:color w:val="0000FF"/>
                <w:u w:val="single"/>
                <w:lang w:val="uk-UA"/>
              </w:rPr>
              <w:t>Формою транскордонного залучення МП</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tc>
      </w:tr>
      <w:tr w:rsidR="002B0DC0" w:rsidRPr="00503902"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6E4647" w:rsidRDefault="00000000" w:rsidP="00525302">
            <w:pPr>
              <w:spacing w:before="30" w:after="30"/>
              <w:ind w:left="30" w:right="30"/>
              <w:rPr>
                <w:rFonts w:ascii="Calibri" w:eastAsia="Times New Roman" w:hAnsi="Calibri" w:cs="Calibri"/>
                <w:sz w:val="16"/>
              </w:rPr>
            </w:pPr>
            <w:hyperlink r:id="rId173" w:tgtFrame="_blank" w:history="1">
              <w:r w:rsidR="006E4647" w:rsidRPr="006E4647">
                <w:rPr>
                  <w:rStyle w:val="Hyperlink"/>
                  <w:rFonts w:ascii="Calibri" w:eastAsia="Times New Roman" w:hAnsi="Calibri" w:cs="Calibri"/>
                  <w:sz w:val="16"/>
                </w:rPr>
                <w:t>Screen 51</w:t>
              </w:r>
            </w:hyperlink>
            <w:r w:rsidR="006E4647" w:rsidRPr="006E4647">
              <w:rPr>
                <w:rFonts w:ascii="Calibri" w:eastAsia="Times New Roman" w:hAnsi="Calibri" w:cs="Calibri"/>
                <w:sz w:val="16"/>
              </w:rPr>
              <w:t xml:space="preserve"> </w:t>
            </w:r>
          </w:p>
          <w:p w14:paraId="38519CCE" w14:textId="77777777" w:rsidR="00525302" w:rsidRPr="006E4647" w:rsidRDefault="00000000" w:rsidP="00525302">
            <w:pPr>
              <w:ind w:left="30" w:right="30"/>
              <w:rPr>
                <w:rFonts w:ascii="Calibri" w:eastAsia="Times New Roman" w:hAnsi="Calibri" w:cs="Calibri"/>
                <w:sz w:val="16"/>
              </w:rPr>
            </w:pPr>
            <w:hyperlink r:id="rId174" w:tgtFrame="_blank" w:history="1">
              <w:r w:rsidR="006E4647" w:rsidRPr="006E4647">
                <w:rPr>
                  <w:rStyle w:val="Hyperlink"/>
                  <w:rFonts w:ascii="Calibri" w:eastAsia="Times New Roman" w:hAnsi="Calibri" w:cs="Calibri"/>
                  <w:sz w:val="16"/>
                </w:rPr>
                <w:t>85_C_52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Contact OEC if you feel unsure about a particular process or transaction.</w:t>
            </w:r>
          </w:p>
        </w:tc>
        <w:tc>
          <w:tcPr>
            <w:tcW w:w="6000" w:type="dxa"/>
            <w:vAlign w:val="center"/>
          </w:tcPr>
          <w:p w14:paraId="1FBE326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Якщо у ваших місцевих політиках або процедурах немає відповіді на конкретне запитання, яке у вас виникло щодо запропонованої ділової взаємодії, не робіть припущень, що така взаємодія дозволена.</w:t>
            </w:r>
          </w:p>
          <w:p w14:paraId="13A6E1F7" w14:textId="5D390AA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Зверніться до ДЕДВ</w:t>
            </w:r>
            <w:ins w:id="66" w:author="Klimenko, Sergey" w:date="2024-07-19T19:44:00Z">
              <w:r w:rsidR="00DA5C83" w:rsidRPr="0065527F">
                <w:rPr>
                  <w:rFonts w:ascii="Calibri" w:eastAsia="Calibri" w:hAnsi="Calibri" w:cs="Calibri"/>
                  <w:lang w:val="ru-RU"/>
                  <w:rPrChange w:id="67" w:author="Klimenko, Sergey" w:date="2024-07-19T19:45:00Z">
                    <w:rPr>
                      <w:rFonts w:ascii="Calibri" w:eastAsia="Calibri" w:hAnsi="Calibri" w:cs="Calibri"/>
                      <w:lang w:val="en-US"/>
                    </w:rPr>
                  </w:rPrChange>
                </w:rPr>
                <w:t xml:space="preserve"> </w:t>
              </w:r>
              <w:r w:rsidR="00DA5C83" w:rsidRPr="009A7A45">
                <w:rPr>
                  <w:rFonts w:ascii="Calibri" w:eastAsia="Calibri" w:hAnsi="Calibri" w:cs="Calibri"/>
                  <w:lang w:val="ru-RU"/>
                </w:rPr>
                <w:t>(</w:t>
              </w:r>
              <w:r w:rsidR="00DA5C83">
                <w:rPr>
                  <w:rFonts w:ascii="Calibri" w:eastAsia="Calibri" w:hAnsi="Calibri" w:cs="Calibri"/>
                  <w:lang w:val="en-US"/>
                </w:rPr>
                <w:t>OEC</w:t>
              </w:r>
              <w:r w:rsidR="00DA5C83" w:rsidRPr="009A7A45">
                <w:rPr>
                  <w:rFonts w:ascii="Calibri" w:eastAsia="Calibri" w:hAnsi="Calibri" w:cs="Calibri"/>
                  <w:lang w:val="ru-RU"/>
                </w:rPr>
                <w:t>)</w:t>
              </w:r>
            </w:ins>
            <w:r w:rsidRPr="006E4647">
              <w:rPr>
                <w:rFonts w:ascii="Calibri" w:eastAsia="Calibri" w:hAnsi="Calibri" w:cs="Calibri"/>
                <w:lang w:val="uk-UA"/>
              </w:rPr>
              <w:t>, якщо ви не впевнені щодо певного процесу або операції.</w:t>
            </w:r>
          </w:p>
        </w:tc>
      </w:tr>
      <w:tr w:rsidR="002B0DC0" w:rsidRPr="006E4647"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6E4647" w:rsidRDefault="00000000" w:rsidP="00525302">
            <w:pPr>
              <w:spacing w:before="30" w:after="30"/>
              <w:ind w:left="30" w:right="30"/>
              <w:rPr>
                <w:rFonts w:ascii="Calibri" w:eastAsia="Times New Roman" w:hAnsi="Calibri" w:cs="Calibri"/>
                <w:sz w:val="16"/>
              </w:rPr>
            </w:pPr>
            <w:hyperlink r:id="rId175" w:tgtFrame="_blank" w:history="1">
              <w:r w:rsidR="006E4647" w:rsidRPr="006E4647">
                <w:rPr>
                  <w:rStyle w:val="Hyperlink"/>
                  <w:rFonts w:ascii="Calibri" w:eastAsia="Times New Roman" w:hAnsi="Calibri" w:cs="Calibri"/>
                  <w:sz w:val="16"/>
                </w:rPr>
                <w:t>Screen 52</w:t>
              </w:r>
            </w:hyperlink>
            <w:r w:rsidR="006E4647" w:rsidRPr="006E4647">
              <w:rPr>
                <w:rFonts w:ascii="Calibri" w:eastAsia="Times New Roman" w:hAnsi="Calibri" w:cs="Calibri"/>
                <w:sz w:val="16"/>
              </w:rPr>
              <w:t xml:space="preserve"> </w:t>
            </w:r>
          </w:p>
          <w:p w14:paraId="2748D7B2" w14:textId="77777777" w:rsidR="00525302" w:rsidRPr="006E4647" w:rsidRDefault="00000000" w:rsidP="00525302">
            <w:pPr>
              <w:ind w:left="30" w:right="30"/>
              <w:rPr>
                <w:rFonts w:ascii="Calibri" w:eastAsia="Times New Roman" w:hAnsi="Calibri" w:cs="Calibri"/>
                <w:sz w:val="16"/>
              </w:rPr>
            </w:pPr>
            <w:hyperlink r:id="rId176" w:tgtFrame="_blank" w:history="1">
              <w:r w:rsidR="006E4647" w:rsidRPr="006E4647">
                <w:rPr>
                  <w:rStyle w:val="Hyperlink"/>
                  <w:rFonts w:ascii="Calibri" w:eastAsia="Times New Roman" w:hAnsi="Calibri" w:cs="Calibri"/>
                  <w:sz w:val="16"/>
                </w:rPr>
                <w:t>86_C_53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confirm your agreement with the statements below.</w:t>
            </w:r>
          </w:p>
          <w:p w14:paraId="59C81786" w14:textId="77777777" w:rsidR="00525302" w:rsidRPr="006E4647" w:rsidRDefault="006E4647" w:rsidP="00525302">
            <w:pPr>
              <w:pStyle w:val="NormalWeb"/>
              <w:ind w:left="30" w:right="30"/>
              <w:rPr>
                <w:rFonts w:ascii="Calibri" w:hAnsi="Calibri" w:cs="Calibri"/>
              </w:rPr>
            </w:pPr>
            <w:r w:rsidRPr="006E4647">
              <w:rPr>
                <w:rFonts w:ascii="Calibri" w:hAnsi="Calibri" w:cs="Calibri"/>
              </w:rPr>
              <w:t>I will apply Abbott’s Ethics and Compliance Global Business Standards in my business interactions.</w:t>
            </w:r>
          </w:p>
          <w:p w14:paraId="6C3B501C"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 know that I can locate ethics and compliance policies on </w:t>
            </w:r>
            <w:hyperlink r:id="rId177" w:tgtFrame="_blank" w:history="1">
              <w:r w:rsidRPr="006E4647">
                <w:rPr>
                  <w:rStyle w:val="Hyperlink"/>
                  <w:rFonts w:ascii="Calibri" w:hAnsi="Calibri" w:cs="Calibri"/>
                </w:rPr>
                <w:t>iComply</w:t>
              </w:r>
            </w:hyperlink>
            <w:r w:rsidRPr="006E4647">
              <w:rPr>
                <w:rFonts w:ascii="Calibri" w:hAnsi="Calibri" w:cs="Calibri"/>
              </w:rPr>
              <w:t>.</w:t>
            </w:r>
          </w:p>
          <w:p w14:paraId="3A7D399C" w14:textId="77777777" w:rsidR="00525302" w:rsidRPr="006E4647" w:rsidRDefault="006E4647" w:rsidP="00525302">
            <w:pPr>
              <w:pStyle w:val="NormalWeb"/>
              <w:ind w:left="30" w:right="30"/>
              <w:rPr>
                <w:rFonts w:ascii="Calibri" w:hAnsi="Calibri" w:cs="Calibri"/>
              </w:rPr>
            </w:pPr>
            <w:r w:rsidRPr="006E4647">
              <w:rPr>
                <w:rFonts w:ascii="Calibri" w:hAnsi="Calibri" w:cs="Calibri"/>
              </w:rPr>
              <w:t>I know what to do to get help and support.</w:t>
            </w:r>
          </w:p>
          <w:p w14:paraId="7117DDAD"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Confirm</w:t>
            </w:r>
          </w:p>
        </w:tc>
        <w:tc>
          <w:tcPr>
            <w:tcW w:w="6000" w:type="dxa"/>
            <w:vAlign w:val="center"/>
          </w:tcPr>
          <w:p w14:paraId="7171F28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Ознайомтеся зі зазначеними нижче твердженнями й укажіть, чи погоджуєтеся ви з ними.</w:t>
            </w:r>
          </w:p>
          <w:p w14:paraId="3B71B36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 застосовуватиму Глобальні бізнес-стандарти з питань етики та дотримання вимог компанії Abbott під час своїх ділових взаємодій.</w:t>
            </w:r>
          </w:p>
          <w:p w14:paraId="13FD580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Я знаю, що можу знайти політики щодо етики та дотримання вимог у </w:t>
            </w:r>
            <w:r w:rsidR="00000000">
              <w:fldChar w:fldCharType="begin"/>
            </w:r>
            <w:r w:rsidR="00000000">
              <w:instrText>HYPERLINK</w:instrText>
            </w:r>
            <w:r w:rsidR="00000000" w:rsidRPr="00503902">
              <w:rPr>
                <w:lang w:val="ru-RU"/>
                <w:rPrChange w:id="68" w:author="Klimenko, Sergey" w:date="2024-07-19T19:30:00Z">
                  <w:rPr/>
                </w:rPrChange>
              </w:rPr>
              <w:instrText xml:space="preserve"> "</w:instrText>
            </w:r>
            <w:r w:rsidR="00000000">
              <w:instrText>https</w:instrText>
            </w:r>
            <w:r w:rsidR="00000000" w:rsidRPr="00503902">
              <w:rPr>
                <w:lang w:val="ru-RU"/>
                <w:rPrChange w:id="69" w:author="Klimenko, Sergey" w:date="2024-07-19T19:30:00Z">
                  <w:rPr/>
                </w:rPrChange>
              </w:rPr>
              <w:instrText>://</w:instrText>
            </w:r>
            <w:r w:rsidR="00000000">
              <w:instrText>icomply</w:instrText>
            </w:r>
            <w:r w:rsidR="00000000" w:rsidRPr="00503902">
              <w:rPr>
                <w:lang w:val="ru-RU"/>
                <w:rPrChange w:id="70" w:author="Klimenko, Sergey" w:date="2024-07-19T19:30:00Z">
                  <w:rPr/>
                </w:rPrChange>
              </w:rPr>
              <w:instrText>.</w:instrText>
            </w:r>
            <w:r w:rsidR="00000000">
              <w:instrText>abbott</w:instrText>
            </w:r>
            <w:r w:rsidR="00000000" w:rsidRPr="00503902">
              <w:rPr>
                <w:lang w:val="ru-RU"/>
                <w:rPrChange w:id="71" w:author="Klimenko, Sergey" w:date="2024-07-19T19:30:00Z">
                  <w:rPr/>
                </w:rPrChange>
              </w:rPr>
              <w:instrText>.</w:instrText>
            </w:r>
            <w:r w:rsidR="00000000">
              <w:instrText>com</w:instrText>
            </w:r>
            <w:r w:rsidR="00000000" w:rsidRPr="00503902">
              <w:rPr>
                <w:lang w:val="ru-RU"/>
                <w:rPrChange w:id="72" w:author="Klimenko, Sergey" w:date="2024-07-19T19:30:00Z">
                  <w:rPr/>
                </w:rPrChange>
              </w:rPr>
              <w:instrText>/" \</w:instrText>
            </w:r>
            <w:r w:rsidR="00000000">
              <w:instrText>t</w:instrText>
            </w:r>
            <w:r w:rsidR="00000000" w:rsidRPr="00503902">
              <w:rPr>
                <w:lang w:val="ru-RU"/>
                <w:rPrChange w:id="73" w:author="Klimenko, Sergey" w:date="2024-07-19T19:30:00Z">
                  <w:rPr/>
                </w:rPrChange>
              </w:rPr>
              <w:instrText xml:space="preserve"> "_</w:instrText>
            </w:r>
            <w:r w:rsidR="00000000">
              <w:instrText>blank</w:instrText>
            </w:r>
            <w:r w:rsidR="00000000" w:rsidRPr="00503902">
              <w:rPr>
                <w:lang w:val="ru-RU"/>
                <w:rPrChange w:id="74" w:author="Klimenko, Sergey" w:date="2024-07-19T19:30:00Z">
                  <w:rPr/>
                </w:rPrChange>
              </w:rPr>
              <w:instrText>"</w:instrText>
            </w:r>
            <w:r w:rsidR="00000000">
              <w:fldChar w:fldCharType="separate"/>
            </w:r>
            <w:r w:rsidRPr="006E4647">
              <w:rPr>
                <w:rFonts w:ascii="Calibri" w:eastAsia="Calibri" w:hAnsi="Calibri" w:cs="Calibri"/>
                <w:color w:val="0000FF"/>
                <w:u w:val="single"/>
                <w:lang w:val="uk-UA"/>
              </w:rPr>
              <w:t>iComply</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p w14:paraId="7925FE6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 знаю, що робити для отримання допомоги та підтримки.</w:t>
            </w:r>
          </w:p>
          <w:p w14:paraId="3BA0250B" w14:textId="419E49D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Підтвердити</w:t>
            </w:r>
          </w:p>
        </w:tc>
      </w:tr>
      <w:tr w:rsidR="002B0DC0" w:rsidRPr="00503902"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6E4647" w:rsidRDefault="00000000" w:rsidP="00525302">
            <w:pPr>
              <w:spacing w:before="30" w:after="30"/>
              <w:ind w:left="30" w:right="30"/>
              <w:rPr>
                <w:rFonts w:ascii="Calibri" w:eastAsia="Times New Roman" w:hAnsi="Calibri" w:cs="Calibri"/>
                <w:sz w:val="16"/>
              </w:rPr>
            </w:pPr>
            <w:hyperlink r:id="rId178" w:tgtFrame="_blank" w:history="1">
              <w:r w:rsidR="006E4647" w:rsidRPr="006E4647">
                <w:rPr>
                  <w:rStyle w:val="Hyperlink"/>
                  <w:rFonts w:ascii="Calibri" w:eastAsia="Times New Roman" w:hAnsi="Calibri" w:cs="Calibri"/>
                  <w:sz w:val="16"/>
                </w:rPr>
                <w:t>Screen 53</w:t>
              </w:r>
            </w:hyperlink>
            <w:r w:rsidR="006E4647" w:rsidRPr="006E4647">
              <w:rPr>
                <w:rFonts w:ascii="Calibri" w:eastAsia="Times New Roman" w:hAnsi="Calibri" w:cs="Calibri"/>
                <w:sz w:val="16"/>
              </w:rPr>
              <w:t xml:space="preserve"> </w:t>
            </w:r>
          </w:p>
          <w:p w14:paraId="669453D3" w14:textId="77777777" w:rsidR="00525302" w:rsidRPr="006E4647" w:rsidRDefault="00000000" w:rsidP="00525302">
            <w:pPr>
              <w:ind w:left="30" w:right="30"/>
              <w:rPr>
                <w:rFonts w:ascii="Calibri" w:eastAsia="Times New Roman" w:hAnsi="Calibri" w:cs="Calibri"/>
                <w:sz w:val="16"/>
              </w:rPr>
            </w:pPr>
            <w:hyperlink r:id="rId179" w:tgtFrame="_blank" w:history="1">
              <w:r w:rsidR="006E4647" w:rsidRPr="006E4647">
                <w:rPr>
                  <w:rStyle w:val="Hyperlink"/>
                  <w:rFonts w:ascii="Calibri" w:eastAsia="Times New Roman" w:hAnsi="Calibri" w:cs="Calibri"/>
                  <w:sz w:val="16"/>
                </w:rPr>
                <w:t>87_C_54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Knowledge Check that follows consists of 10 questions. You must score 80% or higher to successfully complete this course.</w:t>
            </w:r>
          </w:p>
          <w:p w14:paraId="0F883748"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YOU ARE READY, CLICK THE KNOWLEDGE CHECK BUTTON.</w:t>
            </w:r>
          </w:p>
        </w:tc>
        <w:tc>
          <w:tcPr>
            <w:tcW w:w="6000" w:type="dxa"/>
            <w:vAlign w:val="center"/>
          </w:tcPr>
          <w:p w14:paraId="708326B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Перевірка знань, яка йде далі, складається із 10 запитань. Ви повинні набрати 80 % або більше, щоб успішно завершити цей курс.</w:t>
            </w:r>
          </w:p>
          <w:p w14:paraId="77BD7C73" w14:textId="7270955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БУДЕТЕ ГОТОВІ, НАТИСНІТЬ КНОПКУ «ПЕРЕВІРКА ЗНАНЬ».</w:t>
            </w:r>
          </w:p>
        </w:tc>
      </w:tr>
      <w:tr w:rsidR="002B0DC0" w:rsidRPr="00503902"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6E4647" w:rsidRDefault="00000000" w:rsidP="00525302">
            <w:pPr>
              <w:spacing w:before="30" w:after="30"/>
              <w:ind w:left="30" w:right="30"/>
              <w:rPr>
                <w:rFonts w:ascii="Calibri" w:eastAsia="Times New Roman" w:hAnsi="Calibri" w:cs="Calibri"/>
                <w:sz w:val="16"/>
              </w:rPr>
            </w:pPr>
            <w:hyperlink r:id="rId18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60DC00F9" w14:textId="77777777" w:rsidR="00525302" w:rsidRPr="006E4647" w:rsidRDefault="00000000" w:rsidP="00525302">
            <w:pPr>
              <w:ind w:left="30" w:right="30"/>
              <w:rPr>
                <w:rFonts w:ascii="Calibri" w:eastAsia="Times New Roman" w:hAnsi="Calibri" w:cs="Calibri"/>
                <w:sz w:val="16"/>
              </w:rPr>
            </w:pPr>
            <w:hyperlink r:id="rId181" w:tgtFrame="_blank" w:history="1">
              <w:r w:rsidR="006E4647" w:rsidRPr="006E4647">
                <w:rPr>
                  <w:rStyle w:val="Hyperlink"/>
                  <w:rFonts w:ascii="Calibri" w:eastAsia="Times New Roman" w:hAnsi="Calibri" w:cs="Calibri"/>
                  <w:sz w:val="16"/>
                </w:rPr>
                <w:t>88_C_55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Організація надання професійних послуг застосовується для задоволення конкретних законних комерційних потреб в інформації, послугах чи порадах, і всю необхідну документацію потрібно заповнити до початку надання професійних послуг.</w:t>
            </w:r>
          </w:p>
        </w:tc>
      </w:tr>
      <w:tr w:rsidR="002B0DC0" w:rsidRPr="006E4647"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6E4647" w:rsidRDefault="00000000" w:rsidP="00525302">
            <w:pPr>
              <w:spacing w:before="30" w:after="30"/>
              <w:ind w:left="30" w:right="30"/>
              <w:rPr>
                <w:rFonts w:ascii="Calibri" w:eastAsia="Times New Roman" w:hAnsi="Calibri" w:cs="Calibri"/>
                <w:sz w:val="16"/>
              </w:rPr>
            </w:pPr>
            <w:hyperlink r:id="rId18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7DE7BA05" w14:textId="77777777" w:rsidR="00525302" w:rsidRPr="006E4647" w:rsidRDefault="00000000" w:rsidP="00525302">
            <w:pPr>
              <w:ind w:left="30" w:right="30"/>
              <w:rPr>
                <w:rFonts w:ascii="Calibri" w:eastAsia="Times New Roman" w:hAnsi="Calibri" w:cs="Calibri"/>
                <w:sz w:val="16"/>
              </w:rPr>
            </w:pPr>
            <w:hyperlink r:id="rId183" w:tgtFrame="_blank" w:history="1">
              <w:r w:rsidR="006E4647" w:rsidRPr="006E4647">
                <w:rPr>
                  <w:rStyle w:val="Hyperlink"/>
                  <w:rFonts w:ascii="Calibri" w:eastAsia="Times New Roman" w:hAnsi="Calibri" w:cs="Calibri"/>
                  <w:sz w:val="16"/>
                </w:rPr>
                <w:t>89_C_55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2BEF7CAC" w14:textId="4B94EEA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6E4647" w:rsidRDefault="00000000" w:rsidP="00525302">
            <w:pPr>
              <w:spacing w:before="30" w:after="30"/>
              <w:ind w:left="30" w:right="30"/>
              <w:rPr>
                <w:rFonts w:ascii="Calibri" w:eastAsia="Times New Roman" w:hAnsi="Calibri" w:cs="Calibri"/>
                <w:sz w:val="16"/>
              </w:rPr>
            </w:pPr>
            <w:hyperlink r:id="rId18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4843985" w14:textId="77777777" w:rsidR="00525302" w:rsidRPr="006E4647" w:rsidRDefault="00000000" w:rsidP="00525302">
            <w:pPr>
              <w:ind w:left="30" w:right="30"/>
              <w:rPr>
                <w:rFonts w:ascii="Calibri" w:eastAsia="Times New Roman" w:hAnsi="Calibri" w:cs="Calibri"/>
                <w:sz w:val="16"/>
              </w:rPr>
            </w:pPr>
            <w:hyperlink r:id="rId185" w:tgtFrame="_blank" w:history="1">
              <w:r w:rsidR="006E4647" w:rsidRPr="006E4647">
                <w:rPr>
                  <w:rStyle w:val="Hyperlink"/>
                  <w:rFonts w:ascii="Calibri" w:eastAsia="Times New Roman" w:hAnsi="Calibri" w:cs="Calibri"/>
                  <w:sz w:val="16"/>
                </w:rPr>
                <w:t>90_C_55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44D636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2B94896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68E646A7" w14:textId="7C67531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46B278CA"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1: Feedback</w:t>
            </w:r>
          </w:p>
          <w:p w14:paraId="47D0C4DC"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Професійні послуги — це послуги, які компанія Abbott отримує від МП та інших осіб для задоволення конкретних законних комерційних потреб в інформації, послугах чи порадах. Усі випадки організації надання професійних послуг необхідно документувати в письмовій угоді у формі, затвердженій Юридичним департаментом.</w:t>
            </w:r>
          </w:p>
        </w:tc>
      </w:tr>
      <w:tr w:rsidR="002B0DC0" w:rsidRPr="00503902"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6E4647" w:rsidRDefault="00000000" w:rsidP="00525302">
            <w:pPr>
              <w:spacing w:before="30" w:after="30"/>
              <w:ind w:left="30" w:right="30"/>
              <w:rPr>
                <w:rFonts w:ascii="Calibri" w:eastAsia="Times New Roman" w:hAnsi="Calibri" w:cs="Calibri"/>
                <w:sz w:val="16"/>
              </w:rPr>
            </w:pPr>
            <w:hyperlink r:id="rId18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1A9501C0" w14:textId="77777777" w:rsidR="00525302" w:rsidRPr="006E4647" w:rsidRDefault="00000000" w:rsidP="00525302">
            <w:pPr>
              <w:ind w:left="30" w:right="30"/>
              <w:rPr>
                <w:rFonts w:ascii="Calibri" w:eastAsia="Times New Roman" w:hAnsi="Calibri" w:cs="Calibri"/>
                <w:sz w:val="16"/>
              </w:rPr>
            </w:pPr>
            <w:hyperlink r:id="rId187" w:tgtFrame="_blank" w:history="1">
              <w:r w:rsidR="006E4647" w:rsidRPr="006E4647">
                <w:rPr>
                  <w:rStyle w:val="Hyperlink"/>
                  <w:rFonts w:ascii="Calibri" w:eastAsia="Times New Roman" w:hAnsi="Calibri" w:cs="Calibri"/>
                  <w:sz w:val="16"/>
                </w:rPr>
                <w:t>92_C_55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Випадки організації надання професійних послуг необхідно документувати лише, якщо за послуги надається компенсація.</w:t>
            </w:r>
          </w:p>
        </w:tc>
      </w:tr>
      <w:tr w:rsidR="002B0DC0" w:rsidRPr="006E4647"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6E4647" w:rsidRDefault="00000000" w:rsidP="00525302">
            <w:pPr>
              <w:spacing w:before="30" w:after="30"/>
              <w:ind w:left="30" w:right="30"/>
              <w:rPr>
                <w:rFonts w:ascii="Calibri" w:eastAsia="Times New Roman" w:hAnsi="Calibri" w:cs="Calibri"/>
                <w:sz w:val="16"/>
              </w:rPr>
            </w:pPr>
            <w:hyperlink r:id="rId18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5682D355" w14:textId="77777777" w:rsidR="00525302" w:rsidRPr="006E4647" w:rsidRDefault="00000000" w:rsidP="00525302">
            <w:pPr>
              <w:ind w:left="30" w:right="30"/>
              <w:rPr>
                <w:rFonts w:ascii="Calibri" w:eastAsia="Times New Roman" w:hAnsi="Calibri" w:cs="Calibri"/>
                <w:sz w:val="16"/>
              </w:rPr>
            </w:pPr>
            <w:hyperlink r:id="rId189" w:tgtFrame="_blank" w:history="1">
              <w:r w:rsidR="006E4647" w:rsidRPr="006E4647">
                <w:rPr>
                  <w:rStyle w:val="Hyperlink"/>
                  <w:rFonts w:ascii="Calibri" w:eastAsia="Times New Roman" w:hAnsi="Calibri" w:cs="Calibri"/>
                  <w:sz w:val="16"/>
                </w:rPr>
                <w:t>93_C_55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30F41979" w14:textId="3918786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6E4647" w:rsidRDefault="00000000" w:rsidP="00525302">
            <w:pPr>
              <w:spacing w:before="30" w:after="30"/>
              <w:ind w:left="30" w:right="30"/>
              <w:rPr>
                <w:rFonts w:ascii="Calibri" w:eastAsia="Times New Roman" w:hAnsi="Calibri" w:cs="Calibri"/>
                <w:sz w:val="16"/>
              </w:rPr>
            </w:pPr>
            <w:hyperlink r:id="rId19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04968A01" w14:textId="77777777" w:rsidR="00525302" w:rsidRPr="006E4647" w:rsidRDefault="00000000" w:rsidP="00525302">
            <w:pPr>
              <w:ind w:left="30" w:right="30"/>
              <w:rPr>
                <w:rFonts w:ascii="Calibri" w:eastAsia="Times New Roman" w:hAnsi="Calibri" w:cs="Calibri"/>
                <w:sz w:val="16"/>
              </w:rPr>
            </w:pPr>
            <w:hyperlink r:id="rId191" w:tgtFrame="_blank" w:history="1">
              <w:r w:rsidR="006E4647" w:rsidRPr="006E4647">
                <w:rPr>
                  <w:rStyle w:val="Hyperlink"/>
                  <w:rFonts w:ascii="Calibri" w:eastAsia="Times New Roman" w:hAnsi="Calibri" w:cs="Calibri"/>
                  <w:sz w:val="16"/>
                </w:rPr>
                <w:t>94_C_55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0D69BE87"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7ACEF8D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2CBEFB7D" w14:textId="712CC3D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5D480D0E"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2: Feedback</w:t>
            </w:r>
          </w:p>
          <w:p w14:paraId="3029AF99"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випадки організації надання професійних послуг необхідно документувати в письмовій угоді у формі, затвердженій Юридичним департаментом, навіть якщо постачальник послуг не отримає компенсації за послуги. Вимоги до документів, пов’язаних із конкретними послугами, наведено в політиці та процедурі щодо етики та дотримання вимог вашої філії. Необхідні форми можна отримати в додатку «Бібліотека політик і форм» у iComply.</w:t>
            </w:r>
          </w:p>
        </w:tc>
      </w:tr>
      <w:tr w:rsidR="002B0DC0" w:rsidRPr="00503902"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6E4647" w:rsidRDefault="00000000" w:rsidP="00525302">
            <w:pPr>
              <w:spacing w:before="30" w:after="30"/>
              <w:ind w:left="30" w:right="30"/>
              <w:rPr>
                <w:rFonts w:ascii="Calibri" w:eastAsia="Times New Roman" w:hAnsi="Calibri" w:cs="Calibri"/>
                <w:sz w:val="16"/>
              </w:rPr>
            </w:pPr>
            <w:hyperlink r:id="rId19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71DDD9B3" w14:textId="77777777" w:rsidR="00525302" w:rsidRPr="006E4647" w:rsidRDefault="00000000" w:rsidP="00525302">
            <w:pPr>
              <w:ind w:left="30" w:right="30"/>
              <w:rPr>
                <w:rFonts w:ascii="Calibri" w:eastAsia="Times New Roman" w:hAnsi="Calibri" w:cs="Calibri"/>
                <w:sz w:val="16"/>
              </w:rPr>
            </w:pPr>
            <w:hyperlink r:id="rId193" w:tgtFrame="_blank" w:history="1">
              <w:r w:rsidR="006E4647" w:rsidRPr="006E4647">
                <w:rPr>
                  <w:rStyle w:val="Hyperlink"/>
                  <w:rFonts w:ascii="Calibri" w:eastAsia="Times New Roman" w:hAnsi="Calibri" w:cs="Calibri"/>
                  <w:sz w:val="16"/>
                </w:rPr>
                <w:t>96_C_55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Компанія Abbott не може отримувати спонсорські пакети в обмін на надання фінансової підтримки для конференцій, програм або зустрічей, організованих третіми сторонами.</w:t>
            </w:r>
          </w:p>
        </w:tc>
      </w:tr>
      <w:tr w:rsidR="002B0DC0" w:rsidRPr="006E4647"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6E4647" w:rsidRDefault="00000000" w:rsidP="00525302">
            <w:pPr>
              <w:spacing w:before="30" w:after="30"/>
              <w:ind w:left="30" w:right="30"/>
              <w:rPr>
                <w:rFonts w:ascii="Calibri" w:eastAsia="Times New Roman" w:hAnsi="Calibri" w:cs="Calibri"/>
                <w:sz w:val="16"/>
              </w:rPr>
            </w:pPr>
            <w:hyperlink r:id="rId19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AD9DFB4" w14:textId="77777777" w:rsidR="00525302" w:rsidRPr="006E4647" w:rsidRDefault="00000000" w:rsidP="00525302">
            <w:pPr>
              <w:ind w:left="30" w:right="30"/>
              <w:rPr>
                <w:rFonts w:ascii="Calibri" w:eastAsia="Times New Roman" w:hAnsi="Calibri" w:cs="Calibri"/>
                <w:sz w:val="16"/>
              </w:rPr>
            </w:pPr>
            <w:hyperlink r:id="rId195" w:tgtFrame="_blank" w:history="1">
              <w:r w:rsidR="006E4647" w:rsidRPr="006E4647">
                <w:rPr>
                  <w:rStyle w:val="Hyperlink"/>
                  <w:rFonts w:ascii="Calibri" w:eastAsia="Times New Roman" w:hAnsi="Calibri" w:cs="Calibri"/>
                  <w:sz w:val="16"/>
                </w:rPr>
                <w:t>97_C_55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3F817EE7" w14:textId="2FFDF8D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6E4647" w:rsidRDefault="00000000" w:rsidP="00525302">
            <w:pPr>
              <w:spacing w:before="30" w:after="30"/>
              <w:ind w:left="30" w:right="30"/>
              <w:rPr>
                <w:rFonts w:ascii="Calibri" w:eastAsia="Times New Roman" w:hAnsi="Calibri" w:cs="Calibri"/>
                <w:sz w:val="16"/>
              </w:rPr>
            </w:pPr>
            <w:hyperlink r:id="rId19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589125F8" w14:textId="77777777" w:rsidR="00525302" w:rsidRPr="006E4647" w:rsidRDefault="00000000" w:rsidP="00525302">
            <w:pPr>
              <w:ind w:left="30" w:right="30"/>
              <w:rPr>
                <w:rFonts w:ascii="Calibri" w:eastAsia="Times New Roman" w:hAnsi="Calibri" w:cs="Calibri"/>
                <w:sz w:val="16"/>
              </w:rPr>
            </w:pPr>
            <w:hyperlink r:id="rId197" w:tgtFrame="_blank" w:history="1">
              <w:r w:rsidR="006E4647" w:rsidRPr="006E4647">
                <w:rPr>
                  <w:rStyle w:val="Hyperlink"/>
                  <w:rFonts w:ascii="Calibri" w:eastAsia="Times New Roman" w:hAnsi="Calibri" w:cs="Calibri"/>
                  <w:sz w:val="16"/>
                </w:rPr>
                <w:t>98_C_55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38C6A7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3D3FA95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38131549" w14:textId="4E51588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6E4647"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4E1A73D0"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lastRenderedPageBreak/>
              <w:t>Question 3: Feedback</w:t>
            </w:r>
          </w:p>
          <w:p w14:paraId="67D9C8A7"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 xml:space="preserve">Abbott may purchase commercial sponsorship packages to support third party educational, scientific, and public </w:t>
            </w:r>
            <w:r w:rsidRPr="006E4647">
              <w:rPr>
                <w:rFonts w:ascii="Calibri" w:hAnsi="Calibri" w:cs="Calibri"/>
              </w:rPr>
              <w:lastRenderedPageBreak/>
              <w:t>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 xml:space="preserve">Компанія Abbott може придбати пакети комерційного спонсорства для підтримки освітніх, наукових і </w:t>
            </w:r>
            <w:r w:rsidRPr="006E4647">
              <w:rPr>
                <w:rFonts w:ascii="Calibri" w:eastAsia="Calibri" w:hAnsi="Calibri" w:cs="Calibri"/>
                <w:lang w:val="uk-UA"/>
              </w:rPr>
              <w:lastRenderedPageBreak/>
              <w:t>громадських конференцій, програм або зустрічей, організованих третіми сторонами, які мають на меті розвиток науки та покращення результатів охорони здоров’я. Повний перелік вимог, які стосуються вашої країни, наведено у вашій місцевій політиці та процедурах щодо етики та дотримання вимог.</w:t>
            </w:r>
          </w:p>
        </w:tc>
      </w:tr>
      <w:tr w:rsidR="002B0DC0" w:rsidRPr="00503902"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6E4647" w:rsidRDefault="00000000" w:rsidP="00525302">
            <w:pPr>
              <w:spacing w:before="30" w:after="30"/>
              <w:ind w:left="30" w:right="30"/>
              <w:rPr>
                <w:rFonts w:ascii="Calibri" w:eastAsia="Times New Roman" w:hAnsi="Calibri" w:cs="Calibri"/>
                <w:sz w:val="16"/>
              </w:rPr>
            </w:pPr>
            <w:hyperlink r:id="rId19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6522C309" w14:textId="77777777" w:rsidR="00525302" w:rsidRPr="006E4647" w:rsidRDefault="00000000" w:rsidP="00525302">
            <w:pPr>
              <w:ind w:left="30" w:right="30"/>
              <w:rPr>
                <w:rFonts w:ascii="Calibri" w:eastAsia="Times New Roman" w:hAnsi="Calibri" w:cs="Calibri"/>
                <w:sz w:val="16"/>
              </w:rPr>
            </w:pPr>
            <w:hyperlink r:id="rId199" w:tgtFrame="_blank" w:history="1">
              <w:r w:rsidR="006E4647" w:rsidRPr="006E4647">
                <w:rPr>
                  <w:rStyle w:val="Hyperlink"/>
                  <w:rFonts w:ascii="Calibri" w:eastAsia="Times New Roman" w:hAnsi="Calibri" w:cs="Calibri"/>
                  <w:sz w:val="16"/>
                </w:rPr>
                <w:t>100_C_55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Компанія Abbott може організовувати навчальні й освітні програми з метою навчання МП безпечному та ефективному використанню продуктів в медичних технологій компанії Abbott.</w:t>
            </w:r>
          </w:p>
        </w:tc>
      </w:tr>
      <w:tr w:rsidR="002B0DC0" w:rsidRPr="006E4647"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6E4647" w:rsidRDefault="00000000" w:rsidP="00525302">
            <w:pPr>
              <w:spacing w:before="30" w:after="30"/>
              <w:ind w:left="30" w:right="30"/>
              <w:rPr>
                <w:rFonts w:ascii="Calibri" w:eastAsia="Times New Roman" w:hAnsi="Calibri" w:cs="Calibri"/>
                <w:sz w:val="16"/>
              </w:rPr>
            </w:pPr>
            <w:hyperlink r:id="rId20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09D7BFF7" w14:textId="77777777" w:rsidR="00525302" w:rsidRPr="006E4647" w:rsidRDefault="00000000" w:rsidP="00525302">
            <w:pPr>
              <w:ind w:left="30" w:right="30"/>
              <w:rPr>
                <w:rFonts w:ascii="Calibri" w:eastAsia="Times New Roman" w:hAnsi="Calibri" w:cs="Calibri"/>
                <w:sz w:val="16"/>
              </w:rPr>
            </w:pPr>
            <w:hyperlink r:id="rId201" w:tgtFrame="_blank" w:history="1">
              <w:r w:rsidR="006E4647" w:rsidRPr="006E4647">
                <w:rPr>
                  <w:rStyle w:val="Hyperlink"/>
                  <w:rFonts w:ascii="Calibri" w:eastAsia="Times New Roman" w:hAnsi="Calibri" w:cs="Calibri"/>
                  <w:sz w:val="16"/>
                </w:rPr>
                <w:t>101_C_55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61824BBE" w14:textId="6BB3461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6E4647" w:rsidRDefault="00000000" w:rsidP="00525302">
            <w:pPr>
              <w:spacing w:before="30" w:after="30"/>
              <w:ind w:left="30" w:right="30"/>
              <w:rPr>
                <w:rFonts w:ascii="Calibri" w:eastAsia="Times New Roman" w:hAnsi="Calibri" w:cs="Calibri"/>
                <w:sz w:val="16"/>
              </w:rPr>
            </w:pPr>
            <w:hyperlink r:id="rId20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035CC22C" w14:textId="77777777" w:rsidR="00525302" w:rsidRPr="006E4647" w:rsidRDefault="00000000" w:rsidP="00525302">
            <w:pPr>
              <w:ind w:left="30" w:right="30"/>
              <w:rPr>
                <w:rFonts w:ascii="Calibri" w:eastAsia="Times New Roman" w:hAnsi="Calibri" w:cs="Calibri"/>
                <w:sz w:val="16"/>
              </w:rPr>
            </w:pPr>
            <w:hyperlink r:id="rId203" w:tgtFrame="_blank" w:history="1">
              <w:r w:rsidR="006E4647" w:rsidRPr="006E4647">
                <w:rPr>
                  <w:rStyle w:val="Hyperlink"/>
                  <w:rFonts w:ascii="Calibri" w:eastAsia="Times New Roman" w:hAnsi="Calibri" w:cs="Calibri"/>
                  <w:sz w:val="16"/>
                </w:rPr>
                <w:t>102_C_55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2876F264"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579406A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763DA44A" w14:textId="64D097C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00100904"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4: Feedback</w:t>
            </w:r>
          </w:p>
          <w:p w14:paraId="0236898A"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може організовувати програми для доповідачів та інші заходи (наприклад, симпозіуми й навчання для інспекторів), спрямовані на навчання та виховання МП й інших зацікавлених сторін, які проводяться підрядними МП, сторонніми постачальниками або персоналом компанії Abbott. Основною метою таких програм має бути навчання МП щодо безпечного й ефективного використання продукції та медичних технологій компанії Abbott.</w:t>
            </w:r>
          </w:p>
        </w:tc>
      </w:tr>
      <w:tr w:rsidR="002B0DC0" w:rsidRPr="00503902"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6E4647" w:rsidRDefault="00000000" w:rsidP="00525302">
            <w:pPr>
              <w:spacing w:before="30" w:after="30"/>
              <w:ind w:left="30" w:right="30"/>
              <w:rPr>
                <w:rFonts w:ascii="Calibri" w:eastAsia="Times New Roman" w:hAnsi="Calibri" w:cs="Calibri"/>
                <w:sz w:val="16"/>
              </w:rPr>
            </w:pPr>
            <w:hyperlink r:id="rId20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68DF2DF4" w14:textId="77777777" w:rsidR="00525302" w:rsidRPr="006E4647" w:rsidRDefault="00000000" w:rsidP="00525302">
            <w:pPr>
              <w:ind w:left="30" w:right="30"/>
              <w:rPr>
                <w:rFonts w:ascii="Calibri" w:eastAsia="Times New Roman" w:hAnsi="Calibri" w:cs="Calibri"/>
                <w:sz w:val="16"/>
              </w:rPr>
            </w:pPr>
            <w:hyperlink r:id="rId205" w:tgtFrame="_blank" w:history="1">
              <w:r w:rsidR="006E4647" w:rsidRPr="006E4647">
                <w:rPr>
                  <w:rStyle w:val="Hyperlink"/>
                  <w:rFonts w:ascii="Calibri" w:eastAsia="Times New Roman" w:hAnsi="Calibri" w:cs="Calibri"/>
                  <w:sz w:val="16"/>
                </w:rPr>
                <w:t>104_C_55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Компанія Abbott може безкоштовно надавати продукцію МП, клієнтам, споживачам та іншим особам для законних ділових цілей.</w:t>
            </w:r>
          </w:p>
        </w:tc>
      </w:tr>
      <w:tr w:rsidR="002B0DC0" w:rsidRPr="006E4647"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6E4647" w:rsidRDefault="00000000" w:rsidP="00525302">
            <w:pPr>
              <w:spacing w:before="30" w:after="30"/>
              <w:ind w:left="30" w:right="30"/>
              <w:rPr>
                <w:rFonts w:ascii="Calibri" w:eastAsia="Times New Roman" w:hAnsi="Calibri" w:cs="Calibri"/>
                <w:sz w:val="16"/>
              </w:rPr>
            </w:pPr>
            <w:hyperlink r:id="rId20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431D0FA" w14:textId="77777777" w:rsidR="00525302" w:rsidRPr="006E4647" w:rsidRDefault="00000000" w:rsidP="00525302">
            <w:pPr>
              <w:ind w:left="30" w:right="30"/>
              <w:rPr>
                <w:rFonts w:ascii="Calibri" w:eastAsia="Times New Roman" w:hAnsi="Calibri" w:cs="Calibri"/>
                <w:sz w:val="16"/>
              </w:rPr>
            </w:pPr>
            <w:hyperlink r:id="rId207" w:tgtFrame="_blank" w:history="1">
              <w:r w:rsidR="006E4647" w:rsidRPr="006E4647">
                <w:rPr>
                  <w:rStyle w:val="Hyperlink"/>
                  <w:rFonts w:ascii="Calibri" w:eastAsia="Times New Roman" w:hAnsi="Calibri" w:cs="Calibri"/>
                  <w:sz w:val="16"/>
                </w:rPr>
                <w:t>105_C_55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73E2DD1E" w14:textId="00D7079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6E4647" w:rsidRDefault="00000000" w:rsidP="00525302">
            <w:pPr>
              <w:spacing w:before="30" w:after="30"/>
              <w:ind w:left="30" w:right="30"/>
              <w:rPr>
                <w:rFonts w:ascii="Calibri" w:eastAsia="Times New Roman" w:hAnsi="Calibri" w:cs="Calibri"/>
                <w:sz w:val="16"/>
              </w:rPr>
            </w:pPr>
            <w:hyperlink r:id="rId20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1A801CE9" w14:textId="77777777" w:rsidR="00525302" w:rsidRPr="006E4647" w:rsidRDefault="00000000" w:rsidP="00525302">
            <w:pPr>
              <w:ind w:left="30" w:right="30"/>
              <w:rPr>
                <w:rFonts w:ascii="Calibri" w:eastAsia="Times New Roman" w:hAnsi="Calibri" w:cs="Calibri"/>
                <w:sz w:val="16"/>
              </w:rPr>
            </w:pPr>
            <w:hyperlink r:id="rId209" w:tgtFrame="_blank" w:history="1">
              <w:r w:rsidR="006E4647" w:rsidRPr="006E4647">
                <w:rPr>
                  <w:rStyle w:val="Hyperlink"/>
                  <w:rFonts w:ascii="Calibri" w:eastAsia="Times New Roman" w:hAnsi="Calibri" w:cs="Calibri"/>
                  <w:sz w:val="16"/>
                </w:rPr>
                <w:t>106_C_55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5691FC3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544BB0D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3985F5F1" w14:textId="76CBA7F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5A92DCEF"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5: Feedback</w:t>
            </w:r>
          </w:p>
          <w:p w14:paraId="4F329790"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Якщо це дозволено місцевими законами, нормами й галузевими кодексами, компанія Abbott може безкоштовно надавати продукцію МП, ЗОЗ, клієнтам, споживачам та іншим особам для оцінки ефективності та робочих характеристик продукту, для освіти або навчання пацієнтів або споживачів щодо використання продукту або для заміни продукту через проблеми з якістю чи обслуговуванням.</w:t>
            </w:r>
          </w:p>
        </w:tc>
      </w:tr>
      <w:tr w:rsidR="002B0DC0" w:rsidRPr="006E4647"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6E4647" w:rsidRDefault="00000000" w:rsidP="00525302">
            <w:pPr>
              <w:spacing w:before="30" w:after="30"/>
              <w:ind w:left="30" w:right="30"/>
              <w:rPr>
                <w:rFonts w:ascii="Calibri" w:eastAsia="Times New Roman" w:hAnsi="Calibri" w:cs="Calibri"/>
                <w:sz w:val="16"/>
              </w:rPr>
            </w:pPr>
            <w:hyperlink r:id="rId21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C2D6B44" w14:textId="77777777" w:rsidR="00525302" w:rsidRPr="006E4647" w:rsidRDefault="00000000" w:rsidP="00525302">
            <w:pPr>
              <w:ind w:left="30" w:right="30"/>
              <w:rPr>
                <w:rFonts w:ascii="Calibri" w:eastAsia="Times New Roman" w:hAnsi="Calibri" w:cs="Calibri"/>
                <w:sz w:val="16"/>
              </w:rPr>
            </w:pPr>
            <w:hyperlink r:id="rId211" w:tgtFrame="_blank" w:history="1">
              <w:r w:rsidR="006E4647" w:rsidRPr="006E4647">
                <w:rPr>
                  <w:rStyle w:val="Hyperlink"/>
                  <w:rFonts w:ascii="Calibri" w:eastAsia="Times New Roman" w:hAnsi="Calibri" w:cs="Calibri"/>
                  <w:sz w:val="16"/>
                </w:rPr>
                <w:t>108_C_55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[6] Після завершення запланованої оцінки або демонстрації безкоштовний продукт, наданий МП компанією Abbott, можна продати.</w:t>
            </w:r>
          </w:p>
        </w:tc>
      </w:tr>
      <w:tr w:rsidR="002B0DC0" w:rsidRPr="006E4647"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6E4647" w:rsidRDefault="00000000" w:rsidP="00525302">
            <w:pPr>
              <w:spacing w:before="30" w:after="30"/>
              <w:ind w:left="30" w:right="30"/>
              <w:rPr>
                <w:rFonts w:ascii="Calibri" w:eastAsia="Times New Roman" w:hAnsi="Calibri" w:cs="Calibri"/>
                <w:sz w:val="16"/>
              </w:rPr>
            </w:pPr>
            <w:hyperlink r:id="rId21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EBEA0A3" w14:textId="77777777" w:rsidR="00525302" w:rsidRPr="006E4647" w:rsidRDefault="00000000" w:rsidP="00525302">
            <w:pPr>
              <w:ind w:left="30" w:right="30"/>
              <w:rPr>
                <w:rFonts w:ascii="Calibri" w:eastAsia="Times New Roman" w:hAnsi="Calibri" w:cs="Calibri"/>
                <w:sz w:val="16"/>
              </w:rPr>
            </w:pPr>
            <w:hyperlink r:id="rId213" w:tgtFrame="_blank" w:history="1">
              <w:r w:rsidR="006E4647" w:rsidRPr="006E4647">
                <w:rPr>
                  <w:rStyle w:val="Hyperlink"/>
                  <w:rFonts w:ascii="Calibri" w:eastAsia="Times New Roman" w:hAnsi="Calibri" w:cs="Calibri"/>
                  <w:sz w:val="16"/>
                </w:rPr>
                <w:t>109_C_55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50093498" w14:textId="6B3B1AE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6E4647" w:rsidRDefault="00000000" w:rsidP="00525302">
            <w:pPr>
              <w:spacing w:before="30" w:after="30"/>
              <w:ind w:left="30" w:right="30"/>
              <w:rPr>
                <w:rFonts w:ascii="Calibri" w:eastAsia="Times New Roman" w:hAnsi="Calibri" w:cs="Calibri"/>
                <w:sz w:val="16"/>
              </w:rPr>
            </w:pPr>
            <w:hyperlink r:id="rId21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1BBA573" w14:textId="77777777" w:rsidR="00525302" w:rsidRPr="006E4647" w:rsidRDefault="00000000" w:rsidP="00525302">
            <w:pPr>
              <w:ind w:left="30" w:right="30"/>
              <w:rPr>
                <w:rFonts w:ascii="Calibri" w:eastAsia="Times New Roman" w:hAnsi="Calibri" w:cs="Calibri"/>
                <w:sz w:val="16"/>
              </w:rPr>
            </w:pPr>
            <w:hyperlink r:id="rId215" w:tgtFrame="_blank" w:history="1">
              <w:r w:rsidR="006E4647" w:rsidRPr="006E4647">
                <w:rPr>
                  <w:rStyle w:val="Hyperlink"/>
                  <w:rFonts w:ascii="Calibri" w:eastAsia="Times New Roman" w:hAnsi="Calibri" w:cs="Calibri"/>
                  <w:sz w:val="16"/>
                </w:rPr>
                <w:t>110_C_55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2B363A01"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558383C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5A5C07DC" w14:textId="3163595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54</w:t>
            </w:r>
          </w:p>
          <w:p w14:paraId="31EAFAA3"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6: Feedback</w:t>
            </w:r>
          </w:p>
          <w:p w14:paraId="1E9DFE3B"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повинна повідомити одержувача про те, що продукт надається безкоштовно, і його не можна продавати. За продукт не слід виставляти рахунок, стягувати плату, продавати або збувати його будь-яким третім сторонам, включно з будь-якою страховою компанією, програмами регульованого медичного обслуговування чи державного відшкодування.</w:t>
            </w:r>
          </w:p>
        </w:tc>
      </w:tr>
      <w:tr w:rsidR="002B0DC0" w:rsidRPr="00503902"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6E4647" w:rsidRDefault="00000000" w:rsidP="00525302">
            <w:pPr>
              <w:spacing w:before="30" w:after="30"/>
              <w:ind w:left="30" w:right="30"/>
              <w:rPr>
                <w:rFonts w:ascii="Calibri" w:eastAsia="Times New Roman" w:hAnsi="Calibri" w:cs="Calibri"/>
                <w:sz w:val="16"/>
              </w:rPr>
            </w:pPr>
            <w:hyperlink r:id="rId21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6A1DE76" w14:textId="77777777" w:rsidR="00525302" w:rsidRPr="006E4647" w:rsidRDefault="00000000" w:rsidP="00525302">
            <w:pPr>
              <w:ind w:left="30" w:right="30"/>
              <w:rPr>
                <w:rFonts w:ascii="Calibri" w:eastAsia="Times New Roman" w:hAnsi="Calibri" w:cs="Calibri"/>
                <w:sz w:val="16"/>
              </w:rPr>
            </w:pPr>
            <w:hyperlink r:id="rId217" w:tgtFrame="_blank" w:history="1">
              <w:r w:rsidR="006E4647" w:rsidRPr="006E4647">
                <w:rPr>
                  <w:rStyle w:val="Hyperlink"/>
                  <w:rFonts w:ascii="Calibri" w:eastAsia="Times New Roman" w:hAnsi="Calibri" w:cs="Calibri"/>
                  <w:sz w:val="16"/>
                </w:rPr>
                <w:t>112_C_55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6E4647" w:rsidRDefault="006E4647" w:rsidP="00525302">
            <w:pPr>
              <w:pStyle w:val="NormalWeb"/>
              <w:ind w:left="30" w:right="30"/>
              <w:rPr>
                <w:rFonts w:ascii="Calibri" w:hAnsi="Calibri" w:cs="Calibri"/>
              </w:rPr>
            </w:pPr>
            <w:r w:rsidRPr="006E4647">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[7] Одержувачі безкоштовного продукту можуть продавати продукцію третім сторонам, таким як страхові компанії, програми регульованого медичного обслуговування чи державного відшкодування.</w:t>
            </w:r>
          </w:p>
        </w:tc>
      </w:tr>
      <w:tr w:rsidR="002B0DC0" w:rsidRPr="006E4647"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6E4647" w:rsidRDefault="00000000" w:rsidP="00525302">
            <w:pPr>
              <w:spacing w:before="30" w:after="30"/>
              <w:ind w:left="30" w:right="30"/>
              <w:rPr>
                <w:rFonts w:ascii="Calibri" w:eastAsia="Times New Roman" w:hAnsi="Calibri" w:cs="Calibri"/>
                <w:sz w:val="16"/>
              </w:rPr>
            </w:pPr>
            <w:hyperlink r:id="rId21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0DC84341" w14:textId="77777777" w:rsidR="00525302" w:rsidRPr="006E4647" w:rsidRDefault="00000000" w:rsidP="00525302">
            <w:pPr>
              <w:ind w:left="30" w:right="30"/>
              <w:rPr>
                <w:rFonts w:ascii="Calibri" w:eastAsia="Times New Roman" w:hAnsi="Calibri" w:cs="Calibri"/>
                <w:sz w:val="16"/>
              </w:rPr>
            </w:pPr>
            <w:hyperlink r:id="rId219" w:tgtFrame="_blank" w:history="1">
              <w:r w:rsidR="006E4647" w:rsidRPr="006E4647">
                <w:rPr>
                  <w:rStyle w:val="Hyperlink"/>
                  <w:rFonts w:ascii="Calibri" w:eastAsia="Times New Roman" w:hAnsi="Calibri" w:cs="Calibri"/>
                  <w:sz w:val="16"/>
                </w:rPr>
                <w:t>113_C_55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70ADE0A5" w14:textId="16D2D74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6E4647" w:rsidRDefault="00000000" w:rsidP="00525302">
            <w:pPr>
              <w:spacing w:before="30" w:after="30"/>
              <w:ind w:left="30" w:right="30"/>
              <w:rPr>
                <w:rFonts w:ascii="Calibri" w:eastAsia="Times New Roman" w:hAnsi="Calibri" w:cs="Calibri"/>
                <w:sz w:val="16"/>
              </w:rPr>
            </w:pPr>
            <w:hyperlink r:id="rId22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06DD2D1" w14:textId="77777777" w:rsidR="00525302" w:rsidRPr="006E4647" w:rsidRDefault="00000000" w:rsidP="00525302">
            <w:pPr>
              <w:ind w:left="30" w:right="30"/>
              <w:rPr>
                <w:rFonts w:ascii="Calibri" w:eastAsia="Times New Roman" w:hAnsi="Calibri" w:cs="Calibri"/>
                <w:sz w:val="16"/>
              </w:rPr>
            </w:pPr>
            <w:hyperlink r:id="rId221" w:tgtFrame="_blank" w:history="1">
              <w:r w:rsidR="006E4647" w:rsidRPr="006E4647">
                <w:rPr>
                  <w:rStyle w:val="Hyperlink"/>
                  <w:rFonts w:ascii="Calibri" w:eastAsia="Times New Roman" w:hAnsi="Calibri" w:cs="Calibri"/>
                  <w:sz w:val="16"/>
                </w:rPr>
                <w:t>114_C_55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6262A0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3199D0A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7CABF8E4" w14:textId="74E76FC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0E4976D0"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7: Feedback</w:t>
            </w:r>
          </w:p>
          <w:p w14:paraId="335FBD44"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 продукт, наданий безкоштовно, не слід виставляти рахунок, стягувати плату, продавати або збувати його будь-яким третім сторонам, включно з будь-якою страховою компанією, програмами регульованого медичного обслуговування чи державного відшкодування.</w:t>
            </w:r>
          </w:p>
        </w:tc>
      </w:tr>
      <w:tr w:rsidR="002B0DC0" w:rsidRPr="00503902"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6E4647" w:rsidRDefault="00000000" w:rsidP="00525302">
            <w:pPr>
              <w:spacing w:before="30" w:after="30"/>
              <w:ind w:left="30" w:right="30"/>
              <w:rPr>
                <w:rFonts w:ascii="Calibri" w:eastAsia="Times New Roman" w:hAnsi="Calibri" w:cs="Calibri"/>
                <w:sz w:val="16"/>
              </w:rPr>
            </w:pPr>
            <w:hyperlink r:id="rId22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1BD017FC" w14:textId="77777777" w:rsidR="00525302" w:rsidRPr="006E4647" w:rsidRDefault="00000000" w:rsidP="00525302">
            <w:pPr>
              <w:ind w:left="30" w:right="30"/>
              <w:rPr>
                <w:rFonts w:ascii="Calibri" w:eastAsia="Times New Roman" w:hAnsi="Calibri" w:cs="Calibri"/>
                <w:sz w:val="16"/>
              </w:rPr>
            </w:pPr>
            <w:hyperlink r:id="rId223" w:tgtFrame="_blank" w:history="1">
              <w:r w:rsidR="006E4647" w:rsidRPr="006E4647">
                <w:rPr>
                  <w:rStyle w:val="Hyperlink"/>
                  <w:rFonts w:ascii="Calibri" w:eastAsia="Times New Roman" w:hAnsi="Calibri" w:cs="Calibri"/>
                  <w:sz w:val="16"/>
                </w:rPr>
                <w:t>116_C_55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[8] Демонстраційні продукти та продукти для використання МП під час навчання також можна використовувати для догляду за пацієнтами.</w:t>
            </w:r>
          </w:p>
        </w:tc>
      </w:tr>
      <w:tr w:rsidR="002B0DC0" w:rsidRPr="006E4647"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6E4647" w:rsidRDefault="00000000" w:rsidP="00525302">
            <w:pPr>
              <w:spacing w:before="30" w:after="30"/>
              <w:ind w:left="30" w:right="30"/>
              <w:rPr>
                <w:rFonts w:ascii="Calibri" w:eastAsia="Times New Roman" w:hAnsi="Calibri" w:cs="Calibri"/>
                <w:sz w:val="16"/>
              </w:rPr>
            </w:pPr>
            <w:hyperlink r:id="rId22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8E25CF5" w14:textId="77777777" w:rsidR="00525302" w:rsidRPr="006E4647" w:rsidRDefault="00000000" w:rsidP="00525302">
            <w:pPr>
              <w:ind w:left="30" w:right="30"/>
              <w:rPr>
                <w:rFonts w:ascii="Calibri" w:eastAsia="Times New Roman" w:hAnsi="Calibri" w:cs="Calibri"/>
                <w:sz w:val="16"/>
              </w:rPr>
            </w:pPr>
            <w:hyperlink r:id="rId225" w:tgtFrame="_blank" w:history="1">
              <w:r w:rsidR="006E4647" w:rsidRPr="006E4647">
                <w:rPr>
                  <w:rStyle w:val="Hyperlink"/>
                  <w:rFonts w:ascii="Calibri" w:eastAsia="Times New Roman" w:hAnsi="Calibri" w:cs="Calibri"/>
                  <w:sz w:val="16"/>
                </w:rPr>
                <w:t>117_C_55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327144F0" w14:textId="5E5B40E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6E4647" w:rsidRDefault="00000000" w:rsidP="00525302">
            <w:pPr>
              <w:spacing w:before="30" w:after="30"/>
              <w:ind w:left="30" w:right="30"/>
              <w:rPr>
                <w:rFonts w:ascii="Calibri" w:eastAsia="Times New Roman" w:hAnsi="Calibri" w:cs="Calibri"/>
                <w:sz w:val="16"/>
              </w:rPr>
            </w:pPr>
            <w:hyperlink r:id="rId22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66786DF3" w14:textId="77777777" w:rsidR="00525302" w:rsidRPr="006E4647" w:rsidRDefault="00000000" w:rsidP="00525302">
            <w:pPr>
              <w:ind w:left="30" w:right="30"/>
              <w:rPr>
                <w:rFonts w:ascii="Calibri" w:eastAsia="Times New Roman" w:hAnsi="Calibri" w:cs="Calibri"/>
                <w:sz w:val="16"/>
              </w:rPr>
            </w:pPr>
            <w:hyperlink r:id="rId227" w:tgtFrame="_blank" w:history="1">
              <w:r w:rsidR="006E4647" w:rsidRPr="006E4647">
                <w:rPr>
                  <w:rStyle w:val="Hyperlink"/>
                  <w:rFonts w:ascii="Calibri" w:eastAsia="Times New Roman" w:hAnsi="Calibri" w:cs="Calibri"/>
                  <w:sz w:val="16"/>
                </w:rPr>
                <w:t>118_C_55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7D042ED5"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6DD602C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2485A45B" w14:textId="4634BDB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16DC6304"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8: Feedback</w:t>
            </w:r>
          </w:p>
          <w:p w14:paraId="1FCF4CFF"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Демонстраційні продукти та продукти для навчання МП слід визначати як призначені для використання в демонстраційних або освітніх цілях, а не для використання в лікуванні пацієнтів.</w:t>
            </w:r>
          </w:p>
        </w:tc>
      </w:tr>
      <w:tr w:rsidR="002B0DC0" w:rsidRPr="00503902"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6E4647" w:rsidRDefault="00000000" w:rsidP="00525302">
            <w:pPr>
              <w:spacing w:before="30" w:after="30"/>
              <w:ind w:left="30" w:right="30"/>
              <w:rPr>
                <w:rFonts w:ascii="Calibri" w:eastAsia="Times New Roman" w:hAnsi="Calibri" w:cs="Calibri"/>
                <w:sz w:val="16"/>
              </w:rPr>
            </w:pPr>
            <w:hyperlink r:id="rId22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583A4005" w14:textId="77777777" w:rsidR="00525302" w:rsidRPr="006E4647" w:rsidRDefault="00000000" w:rsidP="00525302">
            <w:pPr>
              <w:ind w:left="30" w:right="30"/>
              <w:rPr>
                <w:rFonts w:ascii="Calibri" w:eastAsia="Times New Roman" w:hAnsi="Calibri" w:cs="Calibri"/>
                <w:sz w:val="16"/>
              </w:rPr>
            </w:pPr>
            <w:hyperlink r:id="rId229" w:tgtFrame="_blank" w:history="1">
              <w:r w:rsidR="006E4647" w:rsidRPr="006E4647">
                <w:rPr>
                  <w:rStyle w:val="Hyperlink"/>
                  <w:rFonts w:ascii="Calibri" w:eastAsia="Times New Roman" w:hAnsi="Calibri" w:cs="Calibri"/>
                  <w:sz w:val="16"/>
                </w:rPr>
                <w:t>120_C_55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[9] Replacement products should typically be provided to customers in bulk.</w:t>
            </w:r>
          </w:p>
        </w:tc>
        <w:tc>
          <w:tcPr>
            <w:tcW w:w="6000" w:type="dxa"/>
            <w:vAlign w:val="center"/>
          </w:tcPr>
          <w:p w14:paraId="7B4FED9F" w14:textId="6537DD3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[9] Замінні продукти, як правило, слід надавати клієнтам у нерозфасованому вигляді.</w:t>
            </w:r>
          </w:p>
        </w:tc>
      </w:tr>
      <w:tr w:rsidR="002B0DC0" w:rsidRPr="006E4647"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6E4647" w:rsidRDefault="00000000" w:rsidP="00525302">
            <w:pPr>
              <w:spacing w:before="30" w:after="30"/>
              <w:ind w:left="30" w:right="30"/>
              <w:rPr>
                <w:rFonts w:ascii="Calibri" w:eastAsia="Times New Roman" w:hAnsi="Calibri" w:cs="Calibri"/>
                <w:sz w:val="16"/>
              </w:rPr>
            </w:pPr>
            <w:hyperlink r:id="rId230"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4B62333" w14:textId="77777777" w:rsidR="00525302" w:rsidRPr="006E4647" w:rsidRDefault="00000000" w:rsidP="00525302">
            <w:pPr>
              <w:ind w:left="30" w:right="30"/>
              <w:rPr>
                <w:rFonts w:ascii="Calibri" w:eastAsia="Times New Roman" w:hAnsi="Calibri" w:cs="Calibri"/>
                <w:sz w:val="16"/>
              </w:rPr>
            </w:pPr>
            <w:hyperlink r:id="rId231" w:tgtFrame="_blank" w:history="1">
              <w:r w:rsidR="006E4647" w:rsidRPr="006E4647">
                <w:rPr>
                  <w:rStyle w:val="Hyperlink"/>
                  <w:rFonts w:ascii="Calibri" w:eastAsia="Times New Roman" w:hAnsi="Calibri" w:cs="Calibri"/>
                  <w:sz w:val="16"/>
                </w:rPr>
                <w:t>121_C_55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609E10E9" w14:textId="2B2EEC7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6E4647" w:rsidRDefault="00000000" w:rsidP="00525302">
            <w:pPr>
              <w:spacing w:before="30" w:after="30"/>
              <w:ind w:left="30" w:right="30"/>
              <w:rPr>
                <w:rFonts w:ascii="Calibri" w:eastAsia="Times New Roman" w:hAnsi="Calibri" w:cs="Calibri"/>
                <w:sz w:val="16"/>
              </w:rPr>
            </w:pPr>
            <w:hyperlink r:id="rId232"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4734E60D" w14:textId="77777777" w:rsidR="00525302" w:rsidRPr="006E4647" w:rsidRDefault="00000000" w:rsidP="00525302">
            <w:pPr>
              <w:ind w:left="30" w:right="30"/>
              <w:rPr>
                <w:rFonts w:ascii="Calibri" w:eastAsia="Times New Roman" w:hAnsi="Calibri" w:cs="Calibri"/>
                <w:sz w:val="16"/>
              </w:rPr>
            </w:pPr>
            <w:hyperlink r:id="rId233" w:tgtFrame="_blank" w:history="1">
              <w:r w:rsidR="006E4647" w:rsidRPr="006E4647">
                <w:rPr>
                  <w:rStyle w:val="Hyperlink"/>
                  <w:rFonts w:ascii="Calibri" w:eastAsia="Times New Roman" w:hAnsi="Calibri" w:cs="Calibri"/>
                  <w:sz w:val="16"/>
                </w:rPr>
                <w:t>122_C_55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32F2EE8B"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423338E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2CB629F5" w14:textId="421A9FF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745CA07C"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9: Feedback</w:t>
            </w:r>
          </w:p>
          <w:p w14:paraId="2085AB97"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Існує кілька важливих вимог, пов’язаних із замінними продуктами: заміну, як правило, необхідно здійснювати на основі принципу «одиниця за одиницю»; одержувача слід повідомити про те, що виставляти рахунок за продукт не дозволяється, якщо за оригінальний продукт, що замінюється, уже було виставлено рахунок; причину операції зі заміни необхідно документувати письмово; і продукт повинен відповідати всім належним вимогам щодо якості та пакування.</w:t>
            </w:r>
          </w:p>
        </w:tc>
      </w:tr>
      <w:tr w:rsidR="002B0DC0" w:rsidRPr="00503902"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6E4647" w:rsidRDefault="00000000" w:rsidP="00525302">
            <w:pPr>
              <w:spacing w:before="30" w:after="30"/>
              <w:ind w:left="30" w:right="30"/>
              <w:rPr>
                <w:rFonts w:ascii="Calibri" w:eastAsia="Times New Roman" w:hAnsi="Calibri" w:cs="Calibri"/>
                <w:sz w:val="16"/>
              </w:rPr>
            </w:pPr>
            <w:hyperlink r:id="rId234"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0C79902B" w14:textId="77777777" w:rsidR="00525302" w:rsidRPr="006E4647" w:rsidRDefault="00000000" w:rsidP="00525302">
            <w:pPr>
              <w:ind w:left="30" w:right="30"/>
              <w:rPr>
                <w:rFonts w:ascii="Calibri" w:eastAsia="Times New Roman" w:hAnsi="Calibri" w:cs="Calibri"/>
                <w:sz w:val="16"/>
              </w:rPr>
            </w:pPr>
            <w:hyperlink r:id="rId235" w:tgtFrame="_blank" w:history="1">
              <w:r w:rsidR="006E4647" w:rsidRPr="006E4647">
                <w:rPr>
                  <w:rStyle w:val="Hyperlink"/>
                  <w:rFonts w:ascii="Calibri" w:eastAsia="Times New Roman" w:hAnsi="Calibri" w:cs="Calibri"/>
                  <w:sz w:val="16"/>
                </w:rPr>
                <w:t>124_C_55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6E4647" w:rsidRDefault="006E4647" w:rsidP="00525302">
            <w:pPr>
              <w:pStyle w:val="NormalWeb"/>
              <w:ind w:left="30" w:right="30"/>
              <w:rPr>
                <w:rFonts w:ascii="Calibri" w:hAnsi="Calibri" w:cs="Calibri"/>
              </w:rPr>
            </w:pPr>
            <w:r w:rsidRPr="006E4647">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[10] Торговий представник компанії Abbott може безкоштовно надавати МП необмежену кількість продуктів компанії Abbott.</w:t>
            </w:r>
          </w:p>
        </w:tc>
      </w:tr>
      <w:tr w:rsidR="002B0DC0" w:rsidRPr="006E4647"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6E4647" w:rsidRDefault="00000000" w:rsidP="00525302">
            <w:pPr>
              <w:spacing w:before="30" w:after="30"/>
              <w:ind w:left="30" w:right="30"/>
              <w:rPr>
                <w:rFonts w:ascii="Calibri" w:eastAsia="Times New Roman" w:hAnsi="Calibri" w:cs="Calibri"/>
                <w:sz w:val="16"/>
              </w:rPr>
            </w:pPr>
            <w:hyperlink r:id="rId236"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229CEB25" w14:textId="77777777" w:rsidR="00525302" w:rsidRPr="006E4647" w:rsidRDefault="00000000" w:rsidP="00525302">
            <w:pPr>
              <w:ind w:left="30" w:right="30"/>
              <w:rPr>
                <w:rFonts w:ascii="Calibri" w:eastAsia="Times New Roman" w:hAnsi="Calibri" w:cs="Calibri"/>
                <w:sz w:val="16"/>
              </w:rPr>
            </w:pPr>
            <w:hyperlink r:id="rId237" w:tgtFrame="_blank" w:history="1">
              <w:r w:rsidR="006E4647" w:rsidRPr="006E4647">
                <w:rPr>
                  <w:rStyle w:val="Hyperlink"/>
                  <w:rFonts w:ascii="Calibri" w:eastAsia="Times New Roman" w:hAnsi="Calibri" w:cs="Calibri"/>
                  <w:sz w:val="16"/>
                </w:rPr>
                <w:t>125_C_55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01DA907F" w14:textId="2FB8F90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6E4647" w:rsidRDefault="00000000" w:rsidP="00525302">
            <w:pPr>
              <w:spacing w:before="30" w:after="30"/>
              <w:ind w:left="30" w:right="30"/>
              <w:rPr>
                <w:rFonts w:ascii="Calibri" w:eastAsia="Times New Roman" w:hAnsi="Calibri" w:cs="Calibri"/>
                <w:sz w:val="16"/>
              </w:rPr>
            </w:pPr>
            <w:hyperlink r:id="rId238" w:tgtFrame="_blank" w:history="1">
              <w:r w:rsidR="006E4647" w:rsidRPr="006E4647">
                <w:rPr>
                  <w:rStyle w:val="Hyperlink"/>
                  <w:rFonts w:ascii="Calibri" w:eastAsia="Times New Roman" w:hAnsi="Calibri" w:cs="Calibri"/>
                  <w:sz w:val="16"/>
                </w:rPr>
                <w:t>Screen 54</w:t>
              </w:r>
            </w:hyperlink>
            <w:r w:rsidR="006E4647" w:rsidRPr="006E4647">
              <w:rPr>
                <w:rFonts w:ascii="Calibri" w:eastAsia="Times New Roman" w:hAnsi="Calibri" w:cs="Calibri"/>
                <w:sz w:val="16"/>
              </w:rPr>
              <w:t xml:space="preserve"> </w:t>
            </w:r>
          </w:p>
          <w:p w14:paraId="3DCDF7FC" w14:textId="77777777" w:rsidR="00525302" w:rsidRPr="006E4647" w:rsidRDefault="00000000" w:rsidP="00525302">
            <w:pPr>
              <w:ind w:left="30" w:right="30"/>
              <w:rPr>
                <w:rFonts w:ascii="Calibri" w:eastAsia="Times New Roman" w:hAnsi="Calibri" w:cs="Calibri"/>
                <w:sz w:val="16"/>
              </w:rPr>
            </w:pPr>
            <w:hyperlink r:id="rId239" w:tgtFrame="_blank" w:history="1">
              <w:r w:rsidR="006E4647" w:rsidRPr="006E4647">
                <w:rPr>
                  <w:rStyle w:val="Hyperlink"/>
                  <w:rFonts w:ascii="Calibri" w:eastAsia="Times New Roman" w:hAnsi="Calibri" w:cs="Calibri"/>
                  <w:sz w:val="16"/>
                </w:rPr>
                <w:t>126_C_55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5E9F62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66363CA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2391F003" w14:textId="49C210C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54</w:t>
            </w:r>
          </w:p>
          <w:p w14:paraId="4F19BCB7"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10: Feedback</w:t>
            </w:r>
          </w:p>
          <w:p w14:paraId="29699684"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Кількість продуктів, які надаються безкоштовно, повинна бути обґрунтованою та обмежуватися тим, що потрібно одержувачу для конкретної демонстраційної, освітньої або навчальної цілі.</w:t>
            </w:r>
          </w:p>
        </w:tc>
      </w:tr>
      <w:tr w:rsidR="002B0DC0" w:rsidRPr="00503902"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6E4647" w:rsidRDefault="00000000" w:rsidP="00525302">
            <w:pPr>
              <w:spacing w:before="30" w:after="30"/>
              <w:ind w:left="30" w:right="30"/>
              <w:rPr>
                <w:rFonts w:ascii="Calibri" w:eastAsia="Times New Roman" w:hAnsi="Calibri" w:cs="Calibri"/>
                <w:sz w:val="16"/>
              </w:rPr>
            </w:pPr>
            <w:hyperlink r:id="rId240" w:tgtFrame="_blank" w:history="1">
              <w:r w:rsidR="006E4647" w:rsidRPr="006E4647">
                <w:rPr>
                  <w:rStyle w:val="Hyperlink"/>
                  <w:rFonts w:ascii="Calibri" w:eastAsia="Times New Roman" w:hAnsi="Calibri" w:cs="Calibri"/>
                  <w:sz w:val="16"/>
                </w:rPr>
                <w:t>Screen 55</w:t>
              </w:r>
            </w:hyperlink>
            <w:r w:rsidR="006E4647" w:rsidRPr="006E4647">
              <w:rPr>
                <w:rFonts w:ascii="Calibri" w:eastAsia="Times New Roman" w:hAnsi="Calibri" w:cs="Calibri"/>
                <w:sz w:val="16"/>
              </w:rPr>
              <w:t xml:space="preserve"> </w:t>
            </w:r>
          </w:p>
          <w:p w14:paraId="57A745AE" w14:textId="77777777" w:rsidR="00525302" w:rsidRPr="006E4647" w:rsidRDefault="00000000" w:rsidP="00525302">
            <w:pPr>
              <w:ind w:left="30" w:right="30"/>
              <w:rPr>
                <w:rFonts w:ascii="Calibri" w:eastAsia="Times New Roman" w:hAnsi="Calibri" w:cs="Calibri"/>
                <w:sz w:val="16"/>
              </w:rPr>
            </w:pPr>
            <w:hyperlink r:id="rId241" w:tgtFrame="_blank" w:history="1">
              <w:r w:rsidR="006E4647" w:rsidRPr="006E4647">
                <w:rPr>
                  <w:rStyle w:val="Hyperlink"/>
                  <w:rFonts w:ascii="Calibri" w:eastAsia="Times New Roman" w:hAnsi="Calibri" w:cs="Calibri"/>
                  <w:sz w:val="16"/>
                </w:rPr>
                <w:t>128_C_56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 results are available, as you have not completed the Knowledge Check.</w:t>
            </w:r>
          </w:p>
          <w:p w14:paraId="0A2E4FD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Congratulations! You have successfully passed the Knowledge Check.</w:t>
            </w:r>
          </w:p>
          <w:p w14:paraId="2DB93EAD" w14:textId="77777777" w:rsidR="00525302" w:rsidRPr="006E4647" w:rsidRDefault="006E4647" w:rsidP="00525302">
            <w:pPr>
              <w:pStyle w:val="NormalWeb"/>
              <w:ind w:left="30" w:right="30"/>
              <w:rPr>
                <w:rFonts w:ascii="Calibri" w:hAnsi="Calibri" w:cs="Calibri"/>
              </w:rPr>
            </w:pPr>
            <w:r w:rsidRPr="006E4647">
              <w:rPr>
                <w:rFonts w:ascii="Calibri" w:hAnsi="Calibri" w:cs="Calibri"/>
              </w:rPr>
              <w:t>Please review your results below by clicking on each question.</w:t>
            </w:r>
          </w:p>
          <w:p w14:paraId="36A63157" w14:textId="77777777" w:rsidR="00525302" w:rsidRPr="006E4647" w:rsidRDefault="006E4647" w:rsidP="00525302">
            <w:pPr>
              <w:pStyle w:val="NormalWeb"/>
              <w:ind w:left="30" w:right="30"/>
              <w:rPr>
                <w:rFonts w:ascii="Calibri" w:hAnsi="Calibri" w:cs="Calibri"/>
              </w:rPr>
            </w:pPr>
            <w:r w:rsidRPr="006E4647">
              <w:rPr>
                <w:rFonts w:ascii="Calibri" w:hAnsi="Calibri" w:cs="Calibri"/>
              </w:rPr>
              <w:t>Once you’re done, click the forward arrow to take a short survey.</w:t>
            </w:r>
          </w:p>
          <w:p w14:paraId="20BF9CD1"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Sorry, you did not pass the Knowledge Check. Take a few minutes to review your results below by clicking on each question.</w:t>
            </w:r>
          </w:p>
          <w:p w14:paraId="71EFB8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you are done, click the Retake button.</w:t>
            </w:r>
          </w:p>
        </w:tc>
        <w:tc>
          <w:tcPr>
            <w:tcW w:w="6000" w:type="dxa"/>
            <w:vAlign w:val="center"/>
          </w:tcPr>
          <w:p w14:paraId="0D662FA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Результати недоступні, тому що ви не завершили перевірку знань.</w:t>
            </w:r>
          </w:p>
          <w:p w14:paraId="243F4C9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Вітаємо! Ви успішно пройшли перевірку знань.</w:t>
            </w:r>
          </w:p>
          <w:p w14:paraId="2B6A5A2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Перегляньте результати нижче, натиснувши на кожне запитання.</w:t>
            </w:r>
          </w:p>
          <w:p w14:paraId="2A1087F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Після завершення натисніть стрілку вперед, щоби пройти коротке опитування.</w:t>
            </w:r>
          </w:p>
          <w:p w14:paraId="573C0E3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На жаль, ви не пройшли перевірку знань. Перегляньте свої результати нижче, натиснувши на кожне запитання. Це займе декілька хвилин.</w:t>
            </w:r>
          </w:p>
          <w:p w14:paraId="1497E108" w14:textId="35FAB39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будете готові, натисніть кнопку «Пройти перевірку знань повторно».</w:t>
            </w:r>
          </w:p>
        </w:tc>
      </w:tr>
      <w:tr w:rsidR="002B0DC0" w:rsidRPr="006E4647"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6E4647" w:rsidRDefault="00000000" w:rsidP="00525302">
            <w:pPr>
              <w:spacing w:before="30" w:after="30"/>
              <w:ind w:left="30" w:right="30"/>
              <w:rPr>
                <w:rFonts w:ascii="Calibri" w:eastAsia="Times New Roman" w:hAnsi="Calibri" w:cs="Calibri"/>
                <w:sz w:val="16"/>
              </w:rPr>
            </w:pPr>
            <w:hyperlink r:id="rId242"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297FF6F3" w14:textId="77777777" w:rsidR="00525302" w:rsidRPr="006E4647" w:rsidRDefault="00000000" w:rsidP="00525302">
            <w:pPr>
              <w:ind w:left="30" w:right="30"/>
              <w:rPr>
                <w:rFonts w:ascii="Calibri" w:eastAsia="Times New Roman" w:hAnsi="Calibri" w:cs="Calibri"/>
                <w:sz w:val="16"/>
              </w:rPr>
            </w:pPr>
            <w:hyperlink r:id="rId243" w:tgtFrame="_blank" w:history="1">
              <w:r w:rsidR="006E4647" w:rsidRPr="006E4647">
                <w:rPr>
                  <w:rStyle w:val="Hyperlink"/>
                  <w:rFonts w:ascii="Calibri" w:eastAsia="Times New Roman" w:hAnsi="Calibri" w:cs="Calibri"/>
                  <w:sz w:val="16"/>
                </w:rPr>
                <w:t>135_C_200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Where to Get Help</w:t>
            </w:r>
          </w:p>
        </w:tc>
        <w:tc>
          <w:tcPr>
            <w:tcW w:w="6000" w:type="dxa"/>
            <w:vAlign w:val="center"/>
          </w:tcPr>
          <w:p w14:paraId="60B2B246" w14:textId="6DC79C1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Де отримати допомогу</w:t>
            </w:r>
          </w:p>
        </w:tc>
      </w:tr>
      <w:tr w:rsidR="002B0DC0" w:rsidRPr="00503902"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6E4647" w:rsidRDefault="00000000" w:rsidP="00525302">
            <w:pPr>
              <w:spacing w:before="30" w:after="30"/>
              <w:ind w:left="30" w:right="30"/>
              <w:rPr>
                <w:rFonts w:ascii="Calibri" w:eastAsia="Times New Roman" w:hAnsi="Calibri" w:cs="Calibri"/>
                <w:sz w:val="16"/>
              </w:rPr>
            </w:pPr>
            <w:hyperlink r:id="rId244"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2DF174E9" w14:textId="77777777" w:rsidR="00525302" w:rsidRPr="006E4647" w:rsidRDefault="00000000" w:rsidP="00525302">
            <w:pPr>
              <w:ind w:left="30" w:right="30"/>
              <w:rPr>
                <w:rFonts w:ascii="Calibri" w:eastAsia="Times New Roman" w:hAnsi="Calibri" w:cs="Calibri"/>
                <w:sz w:val="16"/>
              </w:rPr>
            </w:pPr>
            <w:hyperlink r:id="rId245" w:tgtFrame="_blank" w:history="1">
              <w:r w:rsidR="006E4647" w:rsidRPr="006E4647">
                <w:rPr>
                  <w:rStyle w:val="Hyperlink"/>
                  <w:rFonts w:ascii="Calibri" w:eastAsia="Times New Roman" w:hAnsi="Calibri" w:cs="Calibri"/>
                  <w:sz w:val="16"/>
                </w:rPr>
                <w:t>136_C_200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6E4647" w:rsidRDefault="006E4647" w:rsidP="00525302">
            <w:pPr>
              <w:pStyle w:val="NormalWeb"/>
              <w:ind w:left="30" w:right="30"/>
              <w:rPr>
                <w:rFonts w:ascii="Calibri" w:hAnsi="Calibri" w:cs="Calibri"/>
              </w:rPr>
            </w:pPr>
            <w:r w:rsidRPr="006E4647">
              <w:rPr>
                <w:rFonts w:ascii="Calibri" w:hAnsi="Calibri" w:cs="Calibri"/>
              </w:rPr>
              <w:t>MANAGER OR SUPERVISOR</w:t>
            </w:r>
          </w:p>
          <w:p w14:paraId="7117CD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МЕНЕДЖЕР АБО КЕРІВНИК</w:t>
            </w:r>
          </w:p>
          <w:p w14:paraId="393D5C7A" w14:textId="730D6AC9" w:rsidR="00525302" w:rsidRPr="006E4647" w:rsidRDefault="006E4647" w:rsidP="00525302">
            <w:pPr>
              <w:pStyle w:val="NormalWeb"/>
              <w:ind w:right="30"/>
              <w:rPr>
                <w:rFonts w:ascii="Calibri" w:hAnsi="Calibri" w:cs="Calibri"/>
                <w:lang w:val="ru-RU"/>
              </w:rPr>
            </w:pPr>
            <w:r w:rsidRPr="006E4647">
              <w:rPr>
                <w:rFonts w:ascii="Calibri" w:eastAsia="Calibri" w:hAnsi="Calibri" w:cs="Calibri"/>
                <w:lang w:val="uk-UA"/>
              </w:rPr>
              <w:t>Якщо у вас є запитання або вам потрібна порада в разі можливих сумнівів у зв’язку зі Глобальними стандартами, проконсультуйтеся зі своїм керівником.</w:t>
            </w:r>
          </w:p>
        </w:tc>
      </w:tr>
      <w:tr w:rsidR="002B0DC0" w:rsidRPr="006E4647"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6E4647" w:rsidRDefault="00000000" w:rsidP="00525302">
            <w:pPr>
              <w:spacing w:before="30" w:after="30"/>
              <w:ind w:left="30" w:right="30"/>
              <w:rPr>
                <w:rFonts w:ascii="Calibri" w:eastAsia="Times New Roman" w:hAnsi="Calibri" w:cs="Calibri"/>
                <w:sz w:val="16"/>
              </w:rPr>
            </w:pPr>
            <w:hyperlink r:id="rId246"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2263F027" w14:textId="77777777" w:rsidR="00525302" w:rsidRPr="006E4647" w:rsidRDefault="00000000" w:rsidP="00525302">
            <w:pPr>
              <w:ind w:left="30" w:right="30"/>
              <w:rPr>
                <w:rFonts w:ascii="Calibri" w:eastAsia="Times New Roman" w:hAnsi="Calibri" w:cs="Calibri"/>
                <w:sz w:val="16"/>
              </w:rPr>
            </w:pPr>
            <w:hyperlink r:id="rId247" w:tgtFrame="_blank" w:history="1">
              <w:r w:rsidR="006E4647" w:rsidRPr="006E4647">
                <w:rPr>
                  <w:rStyle w:val="Hyperlink"/>
                  <w:rFonts w:ascii="Calibri" w:eastAsia="Times New Roman" w:hAnsi="Calibri" w:cs="Calibri"/>
                  <w:sz w:val="16"/>
                </w:rPr>
                <w:t>137_C_200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WRITTEN STANDARDS</w:t>
            </w:r>
          </w:p>
          <w:p w14:paraId="0A98B5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Visit </w:t>
            </w:r>
            <w:hyperlink r:id="rId248" w:tgtFrame="_blank" w:history="1">
              <w:r w:rsidRPr="006E4647">
                <w:rPr>
                  <w:rStyle w:val="Hyperlink"/>
                  <w:rFonts w:ascii="Calibri" w:hAnsi="Calibri" w:cs="Calibri"/>
                </w:rPr>
                <w:t>iComply</w:t>
              </w:r>
            </w:hyperlink>
            <w:r w:rsidRPr="006E4647">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For our company’s fundamental set of expectations about interactions with others, consult our </w:t>
            </w:r>
            <w:hyperlink r:id="rId249" w:tgtFrame="_blank" w:history="1">
              <w:r w:rsidRPr="006E4647">
                <w:rPr>
                  <w:rStyle w:val="Hyperlink"/>
                  <w:rFonts w:ascii="Calibri" w:hAnsi="Calibri" w:cs="Calibri"/>
                </w:rPr>
                <w:t>Code of Business Conduct</w:t>
              </w:r>
            </w:hyperlink>
            <w:r w:rsidRPr="006E4647">
              <w:rPr>
                <w:rFonts w:ascii="Calibri" w:hAnsi="Calibri" w:cs="Calibri"/>
              </w:rPr>
              <w:t>.</w:t>
            </w:r>
          </w:p>
        </w:tc>
        <w:tc>
          <w:tcPr>
            <w:tcW w:w="6000" w:type="dxa"/>
            <w:vAlign w:val="center"/>
          </w:tcPr>
          <w:p w14:paraId="64C6A68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ПИСЬМОВІ СТАНДАРТИ</w:t>
            </w:r>
          </w:p>
          <w:p w14:paraId="33EFF05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Відвідайте </w:t>
            </w:r>
            <w:hyperlink r:id="rId250" w:tgtFrame="_blank" w:history="1">
              <w:r w:rsidRPr="006E4647">
                <w:rPr>
                  <w:rFonts w:ascii="Calibri" w:eastAsia="Calibri" w:hAnsi="Calibri" w:cs="Calibri"/>
                  <w:color w:val="0000FF"/>
                  <w:u w:val="single"/>
                  <w:lang w:val="uk-UA"/>
                </w:rPr>
                <w:t>iComply</w:t>
              </w:r>
            </w:hyperlink>
            <w:r w:rsidRPr="006E4647">
              <w:rPr>
                <w:rFonts w:ascii="Calibri" w:eastAsia="Calibri" w:hAnsi="Calibri" w:cs="Calibri"/>
                <w:lang w:val="uk-UA"/>
              </w:rPr>
              <w:t xml:space="preserve"> та скористайтеся Бібліотекою політик і форм для доступу до політики та процедур щодо етики та дотримання вимог, які стосуються вашої країни, для отримання подальших вказівок.</w:t>
            </w:r>
          </w:p>
          <w:p w14:paraId="761CB586" w14:textId="16E4559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Щоб ознайомитися з основоположними очікуваннями компанії Abbott щодо вашої взаємодії з іншими, перегляньте наш </w:t>
            </w:r>
            <w:hyperlink r:id="rId251" w:tgtFrame="_blank" w:history="1">
              <w:r w:rsidRPr="006E4647">
                <w:rPr>
                  <w:rFonts w:ascii="Calibri" w:eastAsia="Calibri" w:hAnsi="Calibri" w:cs="Calibri"/>
                  <w:color w:val="0000FF"/>
                  <w:u w:val="single"/>
                  <w:lang w:val="uk-UA"/>
                </w:rPr>
                <w:t>Кодекс ділової поведінки</w:t>
              </w:r>
            </w:hyperlink>
            <w:r w:rsidRPr="006E4647">
              <w:rPr>
                <w:rFonts w:ascii="Calibri" w:eastAsia="Calibri" w:hAnsi="Calibri" w:cs="Calibri"/>
                <w:lang w:val="uk-UA"/>
              </w:rPr>
              <w:t>.</w:t>
            </w:r>
          </w:p>
        </w:tc>
      </w:tr>
      <w:tr w:rsidR="002B0DC0" w:rsidRPr="00503902"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6E4647" w:rsidRDefault="00000000" w:rsidP="00525302">
            <w:pPr>
              <w:spacing w:before="30" w:after="30"/>
              <w:ind w:left="30" w:right="30"/>
              <w:rPr>
                <w:rFonts w:ascii="Calibri" w:eastAsia="Times New Roman" w:hAnsi="Calibri" w:cs="Calibri"/>
                <w:sz w:val="16"/>
              </w:rPr>
            </w:pPr>
            <w:hyperlink r:id="rId252"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592BD119" w14:textId="77777777" w:rsidR="00525302" w:rsidRPr="006E4647" w:rsidRDefault="00000000" w:rsidP="00525302">
            <w:pPr>
              <w:ind w:left="30" w:right="30"/>
              <w:rPr>
                <w:rFonts w:ascii="Calibri" w:eastAsia="Times New Roman" w:hAnsi="Calibri" w:cs="Calibri"/>
                <w:sz w:val="16"/>
              </w:rPr>
            </w:pPr>
            <w:hyperlink r:id="rId253" w:tgtFrame="_blank" w:history="1">
              <w:r w:rsidR="006E4647" w:rsidRPr="006E4647">
                <w:rPr>
                  <w:rStyle w:val="Hyperlink"/>
                  <w:rFonts w:ascii="Calibri" w:eastAsia="Times New Roman" w:hAnsi="Calibri" w:cs="Calibri"/>
                  <w:sz w:val="16"/>
                </w:rPr>
                <w:t>138_C_200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6E4647" w:rsidRDefault="006E4647" w:rsidP="00525302">
            <w:pPr>
              <w:pStyle w:val="NormalWeb"/>
              <w:ind w:left="30" w:right="30"/>
              <w:rPr>
                <w:rFonts w:ascii="Calibri" w:hAnsi="Calibri" w:cs="Calibri"/>
              </w:rPr>
            </w:pPr>
            <w:r w:rsidRPr="006E4647">
              <w:rPr>
                <w:rFonts w:ascii="Calibri" w:hAnsi="Calibri" w:cs="Calibri"/>
              </w:rPr>
              <w:t>Office of Ethics and Compliance (OEC)</w:t>
            </w:r>
          </w:p>
          <w:p w14:paraId="34476BB7"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The OEC is a corporate resource available to address your compliance questions or concerns.</w:t>
            </w:r>
          </w:p>
          <w:p w14:paraId="32FC1DAE" w14:textId="77777777" w:rsidR="00525302" w:rsidRPr="006E4647" w:rsidRDefault="006E4647" w:rsidP="00525302">
            <w:pPr>
              <w:numPr>
                <w:ilvl w:val="0"/>
                <w:numId w:val="3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the </w:t>
            </w:r>
            <w:hyperlink r:id="rId254" w:tgtFrame="_blank" w:history="1">
              <w:r w:rsidRPr="006E4647">
                <w:rPr>
                  <w:rStyle w:val="Hyperlink"/>
                  <w:rFonts w:ascii="Calibri" w:eastAsia="Times New Roman" w:hAnsi="Calibri" w:cs="Calibri"/>
                </w:rPr>
                <w:t>Contact OEC</w:t>
              </w:r>
            </w:hyperlink>
            <w:r w:rsidRPr="006E4647">
              <w:rPr>
                <w:rFonts w:ascii="Calibri" w:eastAsia="Times New Roman" w:hAnsi="Calibri" w:cs="Calibri"/>
              </w:rPr>
              <w:t xml:space="preserve"> page on the </w:t>
            </w:r>
            <w:hyperlink r:id="rId255" w:tgtFrame="_blank" w:history="1">
              <w:r w:rsidRPr="006E4647">
                <w:rPr>
                  <w:rStyle w:val="Hyperlink"/>
                  <w:rFonts w:ascii="Calibri" w:eastAsia="Times New Roman" w:hAnsi="Calibri" w:cs="Calibri"/>
                </w:rPr>
                <w:t>OEC website</w:t>
              </w:r>
            </w:hyperlink>
            <w:r w:rsidRPr="006E4647">
              <w:rPr>
                <w:rFonts w:ascii="Calibri" w:eastAsia="Times New Roman" w:hAnsi="Calibri" w:cs="Calibri"/>
              </w:rPr>
              <w:t xml:space="preserve"> on Abbott World.</w:t>
            </w:r>
          </w:p>
          <w:p w14:paraId="0D0B6528" w14:textId="77777777" w:rsidR="00525302" w:rsidRPr="006E4647" w:rsidRDefault="006E4647" w:rsidP="00525302">
            <w:pPr>
              <w:numPr>
                <w:ilvl w:val="0"/>
                <w:numId w:val="3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w:t>
            </w:r>
            <w:hyperlink r:id="rId256" w:tgtFrame="_blank" w:history="1">
              <w:r w:rsidRPr="006E4647">
                <w:rPr>
                  <w:rStyle w:val="Hyperlink"/>
                  <w:rFonts w:ascii="Calibri" w:eastAsia="Times New Roman" w:hAnsi="Calibri" w:cs="Calibri"/>
                </w:rPr>
                <w:t>Speak Up</w:t>
              </w:r>
            </w:hyperlink>
            <w:r w:rsidRPr="006E4647">
              <w:rPr>
                <w:rFonts w:ascii="Calibri" w:eastAsia="Times New Roman" w:hAnsi="Calibri" w:cs="Calibri"/>
              </w:rPr>
              <w:t xml:space="preserve"> to voice your concerns about potential violations of our Code of Business Conduct or policies. </w:t>
            </w:r>
            <w:hyperlink r:id="rId257" w:tgtFrame="_blank" w:history="1">
              <w:r w:rsidRPr="006E4647">
                <w:rPr>
                  <w:rStyle w:val="Hyperlink"/>
                  <w:rFonts w:ascii="Calibri" w:eastAsia="Times New Roman" w:hAnsi="Calibri" w:cs="Calibri"/>
                </w:rPr>
                <w:t>Speak Up</w:t>
              </w:r>
            </w:hyperlink>
            <w:r w:rsidRPr="006E4647">
              <w:rPr>
                <w:rFonts w:ascii="Calibri" w:eastAsia="Times New Roman" w:hAnsi="Calibri" w:cs="Calibri"/>
              </w:rPr>
              <w:t xml:space="preserve"> is available globally, 24/7 in multiple languages.</w:t>
            </w:r>
          </w:p>
          <w:p w14:paraId="09346F90" w14:textId="77777777" w:rsidR="00525302" w:rsidRPr="006E4647" w:rsidRDefault="006E4647" w:rsidP="00525302">
            <w:pPr>
              <w:numPr>
                <w:ilvl w:val="0"/>
                <w:numId w:val="3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You can also email </w:t>
            </w:r>
            <w:hyperlink r:id="rId258" w:tgtFrame="_blank" w:history="1">
              <w:r w:rsidRPr="006E4647">
                <w:rPr>
                  <w:rStyle w:val="Hyperlink"/>
                  <w:rFonts w:ascii="Calibri" w:eastAsia="Times New Roman" w:hAnsi="Calibri" w:cs="Calibri"/>
                </w:rPr>
                <w:t>investigations@abbott.com</w:t>
              </w:r>
            </w:hyperlink>
            <w:r w:rsidRPr="006E4647">
              <w:rPr>
                <w:rFonts w:ascii="Calibri" w:eastAsia="Times New Roman" w:hAnsi="Calibri" w:cs="Calibri"/>
              </w:rPr>
              <w:t>.</w:t>
            </w:r>
          </w:p>
        </w:tc>
        <w:tc>
          <w:tcPr>
            <w:tcW w:w="6000" w:type="dxa"/>
            <w:vAlign w:val="center"/>
          </w:tcPr>
          <w:p w14:paraId="50B4FBE4" w14:textId="0E439E6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Департамент етики та дотримання вимог (ДЕДВ</w:t>
            </w:r>
            <w:ins w:id="75" w:author="Klimenko, Sergey" w:date="2024-07-19T19:46:00Z">
              <w:r w:rsidR="0065527F" w:rsidRPr="0065527F">
                <w:rPr>
                  <w:rFonts w:ascii="Calibri" w:eastAsia="Calibri" w:hAnsi="Calibri" w:cs="Calibri"/>
                  <w:lang w:val="ru-RU"/>
                  <w:rPrChange w:id="76" w:author="Klimenko, Sergey" w:date="2024-07-19T19:46:00Z">
                    <w:rPr>
                      <w:rFonts w:ascii="Calibri" w:eastAsia="Calibri" w:hAnsi="Calibri" w:cs="Calibri"/>
                      <w:lang w:val="en-US"/>
                    </w:rPr>
                  </w:rPrChange>
                </w:rPr>
                <w:t xml:space="preserve"> </w:t>
              </w:r>
              <w:r w:rsidR="004E54A0">
                <w:rPr>
                  <w:rFonts w:ascii="Calibri" w:eastAsia="Calibri" w:hAnsi="Calibri" w:cs="Calibri"/>
                  <w:lang w:val="uk-UA"/>
                </w:rPr>
                <w:t xml:space="preserve">або </w:t>
              </w:r>
              <w:r w:rsidR="004E54A0">
                <w:rPr>
                  <w:rFonts w:ascii="Calibri" w:eastAsia="Calibri" w:hAnsi="Calibri" w:cs="Calibri"/>
                  <w:lang w:val="en-US"/>
                </w:rPr>
                <w:t>OEC</w:t>
              </w:r>
            </w:ins>
            <w:r w:rsidRPr="006E4647">
              <w:rPr>
                <w:rFonts w:ascii="Calibri" w:eastAsia="Calibri" w:hAnsi="Calibri" w:cs="Calibri"/>
                <w:lang w:val="uk-UA"/>
              </w:rPr>
              <w:t>)</w:t>
            </w:r>
          </w:p>
          <w:p w14:paraId="4A3038D6" w14:textId="412C455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ДЕДВ</w:t>
            </w:r>
            <w:ins w:id="77" w:author="Klimenko, Sergey" w:date="2024-07-19T19:46:00Z">
              <w:r w:rsidR="004E54A0">
                <w:rPr>
                  <w:rFonts w:ascii="Calibri" w:eastAsia="Calibri" w:hAnsi="Calibri" w:cs="Calibri"/>
                  <w:lang w:val="uk-UA"/>
                </w:rPr>
                <w:t xml:space="preserve"> </w:t>
              </w:r>
              <w:r w:rsidR="004E54A0" w:rsidRPr="009A7A45">
                <w:rPr>
                  <w:rFonts w:ascii="Calibri" w:eastAsia="Calibri" w:hAnsi="Calibri" w:cs="Calibri"/>
                  <w:lang w:val="ru-RU"/>
                </w:rPr>
                <w:t>(</w:t>
              </w:r>
              <w:r w:rsidR="004E54A0">
                <w:rPr>
                  <w:rFonts w:ascii="Calibri" w:eastAsia="Calibri" w:hAnsi="Calibri" w:cs="Calibri"/>
                  <w:lang w:val="en-US"/>
                </w:rPr>
                <w:t>OEC</w:t>
              </w:r>
              <w:r w:rsidR="004E54A0" w:rsidRPr="009A7A45">
                <w:rPr>
                  <w:rFonts w:ascii="Calibri" w:eastAsia="Calibri" w:hAnsi="Calibri" w:cs="Calibri"/>
                  <w:lang w:val="ru-RU"/>
                </w:rPr>
                <w:t>)</w:t>
              </w:r>
            </w:ins>
            <w:r w:rsidRPr="006E4647">
              <w:rPr>
                <w:rFonts w:ascii="Calibri" w:eastAsia="Calibri" w:hAnsi="Calibri" w:cs="Calibri"/>
                <w:lang w:val="uk-UA"/>
              </w:rPr>
              <w:t> — це корпоративний ресурс, доступний для відповіді на ваші запитання або сумніви щодо дотримання нормативних вимог.</w:t>
            </w:r>
          </w:p>
          <w:p w14:paraId="37014FDF" w14:textId="77777777" w:rsidR="00525302" w:rsidRPr="006E4647" w:rsidRDefault="006E4647" w:rsidP="00525302">
            <w:pPr>
              <w:numPr>
                <w:ilvl w:val="0"/>
                <w:numId w:val="3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Відвідайте сторінку </w:t>
            </w:r>
            <w:r w:rsidR="00000000">
              <w:fldChar w:fldCharType="begin"/>
            </w:r>
            <w:r w:rsidR="00000000">
              <w:instrText>HYPERLINK</w:instrText>
            </w:r>
            <w:r w:rsidR="00000000" w:rsidRPr="00503902">
              <w:rPr>
                <w:lang w:val="ru-RU"/>
                <w:rPrChange w:id="78" w:author="Klimenko, Sergey" w:date="2024-07-19T19:32:00Z">
                  <w:rPr/>
                </w:rPrChange>
              </w:rPr>
              <w:instrText xml:space="preserve"> "</w:instrText>
            </w:r>
            <w:r w:rsidR="00000000">
              <w:instrText>https</w:instrText>
            </w:r>
            <w:r w:rsidR="00000000" w:rsidRPr="00503902">
              <w:rPr>
                <w:lang w:val="ru-RU"/>
                <w:rPrChange w:id="79" w:author="Klimenko, Sergey" w:date="2024-07-19T19:32:00Z">
                  <w:rPr/>
                </w:rPrChange>
              </w:rPr>
              <w:instrText>://</w:instrText>
            </w:r>
            <w:r w:rsidR="00000000">
              <w:instrText>icomply</w:instrText>
            </w:r>
            <w:r w:rsidR="00000000" w:rsidRPr="00503902">
              <w:rPr>
                <w:lang w:val="ru-RU"/>
                <w:rPrChange w:id="80" w:author="Klimenko, Sergey" w:date="2024-07-19T19:32:00Z">
                  <w:rPr/>
                </w:rPrChange>
              </w:rPr>
              <w:instrText>.</w:instrText>
            </w:r>
            <w:r w:rsidR="00000000">
              <w:instrText>abbott</w:instrText>
            </w:r>
            <w:r w:rsidR="00000000" w:rsidRPr="00503902">
              <w:rPr>
                <w:lang w:val="ru-RU"/>
                <w:rPrChange w:id="81" w:author="Klimenko, Sergey" w:date="2024-07-19T19:32:00Z">
                  <w:rPr/>
                </w:rPrChange>
              </w:rPr>
              <w:instrText>.</w:instrText>
            </w:r>
            <w:r w:rsidR="00000000">
              <w:instrText>com</w:instrText>
            </w:r>
            <w:r w:rsidR="00000000" w:rsidRPr="00503902">
              <w:rPr>
                <w:lang w:val="ru-RU"/>
                <w:rPrChange w:id="82" w:author="Klimenko, Sergey" w:date="2024-07-19T19:32:00Z">
                  <w:rPr/>
                </w:rPrChange>
              </w:rPr>
              <w:instrText>/</w:instrText>
            </w:r>
            <w:r w:rsidR="00000000">
              <w:instrText>Apps</w:instrText>
            </w:r>
            <w:r w:rsidR="00000000" w:rsidRPr="00503902">
              <w:rPr>
                <w:lang w:val="ru-RU"/>
                <w:rPrChange w:id="83" w:author="Klimenko, Sergey" w:date="2024-07-19T19:32:00Z">
                  <w:rPr/>
                </w:rPrChange>
              </w:rPr>
              <w:instrText>/</w:instrText>
            </w:r>
            <w:r w:rsidR="00000000">
              <w:instrText>ComplianceContacts</w:instrText>
            </w:r>
            <w:r w:rsidR="00000000" w:rsidRPr="00503902">
              <w:rPr>
                <w:lang w:val="ru-RU"/>
                <w:rPrChange w:id="84" w:author="Klimenko, Sergey" w:date="2024-07-19T19:32:00Z">
                  <w:rPr/>
                </w:rPrChange>
              </w:rPr>
              <w:instrText>/" \</w:instrText>
            </w:r>
            <w:r w:rsidR="00000000">
              <w:instrText>t</w:instrText>
            </w:r>
            <w:r w:rsidR="00000000" w:rsidRPr="00503902">
              <w:rPr>
                <w:lang w:val="ru-RU"/>
                <w:rPrChange w:id="85" w:author="Klimenko, Sergey" w:date="2024-07-19T19:32:00Z">
                  <w:rPr/>
                </w:rPrChange>
              </w:rPr>
              <w:instrText xml:space="preserve"> "_</w:instrText>
            </w:r>
            <w:r w:rsidR="00000000">
              <w:instrText>blank</w:instrText>
            </w:r>
            <w:r w:rsidR="00000000" w:rsidRPr="00503902">
              <w:rPr>
                <w:lang w:val="ru-RU"/>
                <w:rPrChange w:id="86"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Контакти ДЕДВ</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w:t>
            </w:r>
            <w:r w:rsidR="00000000">
              <w:fldChar w:fldCharType="begin"/>
            </w:r>
            <w:r w:rsidR="00000000">
              <w:instrText>HYPERLINK</w:instrText>
            </w:r>
            <w:r w:rsidR="00000000" w:rsidRPr="00503902">
              <w:rPr>
                <w:lang w:val="ru-RU"/>
                <w:rPrChange w:id="87" w:author="Klimenko, Sergey" w:date="2024-07-19T19:32:00Z">
                  <w:rPr/>
                </w:rPrChange>
              </w:rPr>
              <w:instrText xml:space="preserve"> "</w:instrText>
            </w:r>
            <w:r w:rsidR="00000000">
              <w:instrText>https</w:instrText>
            </w:r>
            <w:r w:rsidR="00000000" w:rsidRPr="00503902">
              <w:rPr>
                <w:lang w:val="ru-RU"/>
                <w:rPrChange w:id="88" w:author="Klimenko, Sergey" w:date="2024-07-19T19:32:00Z">
                  <w:rPr/>
                </w:rPrChange>
              </w:rPr>
              <w:instrText>://</w:instrText>
            </w:r>
            <w:r w:rsidR="00000000">
              <w:instrText>abbott</w:instrText>
            </w:r>
            <w:r w:rsidR="00000000" w:rsidRPr="00503902">
              <w:rPr>
                <w:lang w:val="ru-RU"/>
                <w:rPrChange w:id="89" w:author="Klimenko, Sergey" w:date="2024-07-19T19:32:00Z">
                  <w:rPr/>
                </w:rPrChange>
              </w:rPr>
              <w:instrText>.</w:instrText>
            </w:r>
            <w:r w:rsidR="00000000">
              <w:instrText>sharepoint</w:instrText>
            </w:r>
            <w:r w:rsidR="00000000" w:rsidRPr="00503902">
              <w:rPr>
                <w:lang w:val="ru-RU"/>
                <w:rPrChange w:id="90" w:author="Klimenko, Sergey" w:date="2024-07-19T19:32:00Z">
                  <w:rPr/>
                </w:rPrChange>
              </w:rPr>
              <w:instrText>.</w:instrText>
            </w:r>
            <w:r w:rsidR="00000000">
              <w:instrText>com</w:instrText>
            </w:r>
            <w:r w:rsidR="00000000" w:rsidRPr="00503902">
              <w:rPr>
                <w:lang w:val="ru-RU"/>
                <w:rPrChange w:id="91" w:author="Klimenko, Sergey" w:date="2024-07-19T19:32:00Z">
                  <w:rPr/>
                </w:rPrChange>
              </w:rPr>
              <w:instrText>/</w:instrText>
            </w:r>
            <w:r w:rsidR="00000000">
              <w:instrText>sites</w:instrText>
            </w:r>
            <w:r w:rsidR="00000000" w:rsidRPr="00503902">
              <w:rPr>
                <w:lang w:val="ru-RU"/>
                <w:rPrChange w:id="92" w:author="Klimenko, Sergey" w:date="2024-07-19T19:32:00Z">
                  <w:rPr/>
                </w:rPrChange>
              </w:rPr>
              <w:instrText>/</w:instrText>
            </w:r>
            <w:r w:rsidR="00000000">
              <w:instrText>AW</w:instrText>
            </w:r>
            <w:r w:rsidR="00000000" w:rsidRPr="00503902">
              <w:rPr>
                <w:lang w:val="ru-RU"/>
                <w:rPrChange w:id="93" w:author="Klimenko, Sergey" w:date="2024-07-19T19:32:00Z">
                  <w:rPr/>
                </w:rPrChange>
              </w:rPr>
              <w:instrText>-</w:instrText>
            </w:r>
            <w:r w:rsidR="00000000">
              <w:instrText>Ethics</w:instrText>
            </w:r>
            <w:r w:rsidR="00000000" w:rsidRPr="00503902">
              <w:rPr>
                <w:lang w:val="ru-RU"/>
                <w:rPrChange w:id="94" w:author="Klimenko, Sergey" w:date="2024-07-19T19:32:00Z">
                  <w:rPr/>
                </w:rPrChange>
              </w:rPr>
              <w:instrText>_</w:instrText>
            </w:r>
            <w:r w:rsidR="00000000">
              <w:instrText>Compliance</w:instrText>
            </w:r>
            <w:r w:rsidR="00000000" w:rsidRPr="00503902">
              <w:rPr>
                <w:lang w:val="ru-RU"/>
                <w:rPrChange w:id="95" w:author="Klimenko, Sergey" w:date="2024-07-19T19:32:00Z">
                  <w:rPr/>
                </w:rPrChange>
              </w:rPr>
              <w:instrText>" \</w:instrText>
            </w:r>
            <w:r w:rsidR="00000000">
              <w:instrText>t</w:instrText>
            </w:r>
            <w:r w:rsidR="00000000" w:rsidRPr="00503902">
              <w:rPr>
                <w:lang w:val="ru-RU"/>
                <w:rPrChange w:id="96" w:author="Klimenko, Sergey" w:date="2024-07-19T19:32:00Z">
                  <w:rPr/>
                </w:rPrChange>
              </w:rPr>
              <w:instrText xml:space="preserve"> "_</w:instrText>
            </w:r>
            <w:r w:rsidR="00000000">
              <w:instrText>blank</w:instrText>
            </w:r>
            <w:r w:rsidR="00000000" w:rsidRPr="00503902">
              <w:rPr>
                <w:lang w:val="ru-RU"/>
                <w:rPrChange w:id="97"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на вебсайті ДЕДВ</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на порталі Abbott World.</w:t>
            </w:r>
          </w:p>
          <w:p w14:paraId="4861E797" w14:textId="77777777" w:rsidR="00525302" w:rsidRPr="006E4647" w:rsidRDefault="006E4647" w:rsidP="00525302">
            <w:pPr>
              <w:numPr>
                <w:ilvl w:val="0"/>
                <w:numId w:val="3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Зверніться до служби </w:t>
            </w:r>
            <w:r w:rsidR="00000000">
              <w:fldChar w:fldCharType="begin"/>
            </w:r>
            <w:r w:rsidR="00000000">
              <w:instrText>HYPERLINK</w:instrText>
            </w:r>
            <w:r w:rsidR="00000000" w:rsidRPr="00503902">
              <w:rPr>
                <w:lang w:val="ru-RU"/>
                <w:rPrChange w:id="98" w:author="Klimenko, Sergey" w:date="2024-07-19T19:32:00Z">
                  <w:rPr/>
                </w:rPrChange>
              </w:rPr>
              <w:instrText xml:space="preserve"> "</w:instrText>
            </w:r>
            <w:r w:rsidR="00000000">
              <w:instrText>http</w:instrText>
            </w:r>
            <w:r w:rsidR="00000000" w:rsidRPr="00503902">
              <w:rPr>
                <w:lang w:val="ru-RU"/>
                <w:rPrChange w:id="99" w:author="Klimenko, Sergey" w:date="2024-07-19T19:32:00Z">
                  <w:rPr/>
                </w:rPrChange>
              </w:rPr>
              <w:instrText>://</w:instrText>
            </w:r>
            <w:r w:rsidR="00000000">
              <w:instrText>speakup</w:instrText>
            </w:r>
            <w:r w:rsidR="00000000" w:rsidRPr="00503902">
              <w:rPr>
                <w:lang w:val="ru-RU"/>
                <w:rPrChange w:id="100" w:author="Klimenko, Sergey" w:date="2024-07-19T19:32:00Z">
                  <w:rPr/>
                </w:rPrChange>
              </w:rPr>
              <w:instrText>.</w:instrText>
            </w:r>
            <w:r w:rsidR="00000000">
              <w:instrText>abbott</w:instrText>
            </w:r>
            <w:r w:rsidR="00000000" w:rsidRPr="00503902">
              <w:rPr>
                <w:lang w:val="ru-RU"/>
                <w:rPrChange w:id="101" w:author="Klimenko, Sergey" w:date="2024-07-19T19:32:00Z">
                  <w:rPr/>
                </w:rPrChange>
              </w:rPr>
              <w:instrText>.</w:instrText>
            </w:r>
            <w:r w:rsidR="00000000">
              <w:instrText>com</w:instrText>
            </w:r>
            <w:r w:rsidR="00000000" w:rsidRPr="00503902">
              <w:rPr>
                <w:lang w:val="ru-RU"/>
                <w:rPrChange w:id="102" w:author="Klimenko, Sergey" w:date="2024-07-19T19:32:00Z">
                  <w:rPr/>
                </w:rPrChange>
              </w:rPr>
              <w:instrText>/" \</w:instrText>
            </w:r>
            <w:r w:rsidR="00000000">
              <w:instrText>t</w:instrText>
            </w:r>
            <w:r w:rsidR="00000000" w:rsidRPr="00503902">
              <w:rPr>
                <w:lang w:val="ru-RU"/>
                <w:rPrChange w:id="103" w:author="Klimenko, Sergey" w:date="2024-07-19T19:32:00Z">
                  <w:rPr/>
                </w:rPrChange>
              </w:rPr>
              <w:instrText xml:space="preserve"> "_</w:instrText>
            </w:r>
            <w:r w:rsidR="00000000">
              <w:instrText>blank</w:instrText>
            </w:r>
            <w:r w:rsidR="00000000" w:rsidRPr="00503902">
              <w:rPr>
                <w:lang w:val="ru-RU"/>
                <w:rPrChange w:id="104"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щоби повідомити про свої занепокоєння щодо потенційних порушень нашого Кодексу ділової поведінки або політик. Служба </w:t>
            </w:r>
            <w:r w:rsidR="00000000">
              <w:fldChar w:fldCharType="begin"/>
            </w:r>
            <w:r w:rsidR="00000000">
              <w:instrText>HYPERLINK</w:instrText>
            </w:r>
            <w:r w:rsidR="00000000" w:rsidRPr="00503902">
              <w:rPr>
                <w:lang w:val="ru-RU"/>
                <w:rPrChange w:id="105" w:author="Klimenko, Sergey" w:date="2024-07-19T19:32:00Z">
                  <w:rPr/>
                </w:rPrChange>
              </w:rPr>
              <w:instrText xml:space="preserve"> "</w:instrText>
            </w:r>
            <w:r w:rsidR="00000000">
              <w:instrText>http</w:instrText>
            </w:r>
            <w:r w:rsidR="00000000" w:rsidRPr="00503902">
              <w:rPr>
                <w:lang w:val="ru-RU"/>
                <w:rPrChange w:id="106" w:author="Klimenko, Sergey" w:date="2024-07-19T19:32:00Z">
                  <w:rPr/>
                </w:rPrChange>
              </w:rPr>
              <w:instrText>://</w:instrText>
            </w:r>
            <w:r w:rsidR="00000000">
              <w:instrText>speakup</w:instrText>
            </w:r>
            <w:r w:rsidR="00000000" w:rsidRPr="00503902">
              <w:rPr>
                <w:lang w:val="ru-RU"/>
                <w:rPrChange w:id="107" w:author="Klimenko, Sergey" w:date="2024-07-19T19:32:00Z">
                  <w:rPr/>
                </w:rPrChange>
              </w:rPr>
              <w:instrText>.</w:instrText>
            </w:r>
            <w:r w:rsidR="00000000">
              <w:instrText>abbott</w:instrText>
            </w:r>
            <w:r w:rsidR="00000000" w:rsidRPr="00503902">
              <w:rPr>
                <w:lang w:val="ru-RU"/>
                <w:rPrChange w:id="108" w:author="Klimenko, Sergey" w:date="2024-07-19T19:32:00Z">
                  <w:rPr/>
                </w:rPrChange>
              </w:rPr>
              <w:instrText>.</w:instrText>
            </w:r>
            <w:r w:rsidR="00000000">
              <w:instrText>com</w:instrText>
            </w:r>
            <w:r w:rsidR="00000000" w:rsidRPr="00503902">
              <w:rPr>
                <w:lang w:val="ru-RU"/>
                <w:rPrChange w:id="109" w:author="Klimenko, Sergey" w:date="2024-07-19T19:32:00Z">
                  <w:rPr/>
                </w:rPrChange>
              </w:rPr>
              <w:instrText>/" \</w:instrText>
            </w:r>
            <w:r w:rsidR="00000000">
              <w:instrText>t</w:instrText>
            </w:r>
            <w:r w:rsidR="00000000" w:rsidRPr="00503902">
              <w:rPr>
                <w:lang w:val="ru-RU"/>
                <w:rPrChange w:id="110" w:author="Klimenko, Sergey" w:date="2024-07-19T19:32:00Z">
                  <w:rPr/>
                </w:rPrChange>
              </w:rPr>
              <w:instrText xml:space="preserve"> "_</w:instrText>
            </w:r>
            <w:r w:rsidR="00000000">
              <w:instrText>blank</w:instrText>
            </w:r>
            <w:r w:rsidR="00000000" w:rsidRPr="00503902">
              <w:rPr>
                <w:lang w:val="ru-RU"/>
                <w:rPrChange w:id="111"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цілодобово доступна в усьому світі різними мовами й без вихідних.</w:t>
            </w:r>
          </w:p>
          <w:p w14:paraId="3BA88FBD" w14:textId="6EFE73EE" w:rsidR="00525302" w:rsidRPr="006E4647" w:rsidRDefault="006E4647" w:rsidP="001E05F5">
            <w:pPr>
              <w:pStyle w:val="NormalWeb"/>
              <w:numPr>
                <w:ilvl w:val="0"/>
                <w:numId w:val="33"/>
              </w:numPr>
              <w:ind w:right="30"/>
              <w:rPr>
                <w:rFonts w:ascii="Calibri" w:hAnsi="Calibri" w:cs="Calibri"/>
                <w:lang w:val="ru-RU"/>
              </w:rPr>
              <w:pPrChange w:id="112" w:author="Klimenko, Sergey" w:date="2024-07-19T19:50:00Z">
                <w:pPr>
                  <w:pStyle w:val="NormalWeb"/>
                  <w:ind w:left="30" w:right="30"/>
                </w:pPr>
              </w:pPrChange>
            </w:pPr>
            <w:r w:rsidRPr="006E4647">
              <w:rPr>
                <w:rFonts w:ascii="Calibri" w:eastAsia="Calibri" w:hAnsi="Calibri" w:cs="Calibri"/>
                <w:lang w:val="uk-UA"/>
              </w:rPr>
              <w:t xml:space="preserve">Ви можете також надіслати лист на електронну пошту </w:t>
            </w:r>
            <w:r w:rsidR="00000000">
              <w:fldChar w:fldCharType="begin"/>
            </w:r>
            <w:r w:rsidR="00000000">
              <w:instrText>HYPERLINK</w:instrText>
            </w:r>
            <w:r w:rsidR="00000000" w:rsidRPr="00503902">
              <w:rPr>
                <w:lang w:val="ru-RU"/>
                <w:rPrChange w:id="113" w:author="Klimenko, Sergey" w:date="2024-07-19T19:32:00Z">
                  <w:rPr/>
                </w:rPrChange>
              </w:rPr>
              <w:instrText xml:space="preserve"> "</w:instrText>
            </w:r>
            <w:r w:rsidR="00000000">
              <w:instrText>mailto</w:instrText>
            </w:r>
            <w:r w:rsidR="00000000" w:rsidRPr="00503902">
              <w:rPr>
                <w:lang w:val="ru-RU"/>
                <w:rPrChange w:id="114" w:author="Klimenko, Sergey" w:date="2024-07-19T19:32:00Z">
                  <w:rPr/>
                </w:rPrChange>
              </w:rPr>
              <w:instrText>:</w:instrText>
            </w:r>
            <w:r w:rsidR="00000000">
              <w:instrText>investigations</w:instrText>
            </w:r>
            <w:r w:rsidR="00000000" w:rsidRPr="00503902">
              <w:rPr>
                <w:lang w:val="ru-RU"/>
                <w:rPrChange w:id="115" w:author="Klimenko, Sergey" w:date="2024-07-19T19:32:00Z">
                  <w:rPr/>
                </w:rPrChange>
              </w:rPr>
              <w:instrText>@</w:instrText>
            </w:r>
            <w:r w:rsidR="00000000">
              <w:instrText>abbott</w:instrText>
            </w:r>
            <w:r w:rsidR="00000000" w:rsidRPr="00503902">
              <w:rPr>
                <w:lang w:val="ru-RU"/>
                <w:rPrChange w:id="116" w:author="Klimenko, Sergey" w:date="2024-07-19T19:32:00Z">
                  <w:rPr/>
                </w:rPrChange>
              </w:rPr>
              <w:instrText>.</w:instrText>
            </w:r>
            <w:r w:rsidR="00000000">
              <w:instrText>com</w:instrText>
            </w:r>
            <w:r w:rsidR="00000000" w:rsidRPr="00503902">
              <w:rPr>
                <w:lang w:val="ru-RU"/>
                <w:rPrChange w:id="117" w:author="Klimenko, Sergey" w:date="2024-07-19T19:32:00Z">
                  <w:rPr/>
                </w:rPrChange>
              </w:rPr>
              <w:instrText>" \</w:instrText>
            </w:r>
            <w:r w:rsidR="00000000">
              <w:instrText>t</w:instrText>
            </w:r>
            <w:r w:rsidR="00000000" w:rsidRPr="00503902">
              <w:rPr>
                <w:lang w:val="ru-RU"/>
                <w:rPrChange w:id="118" w:author="Klimenko, Sergey" w:date="2024-07-19T19:32:00Z">
                  <w:rPr/>
                </w:rPrChange>
              </w:rPr>
              <w:instrText xml:space="preserve"> "_</w:instrText>
            </w:r>
            <w:r w:rsidR="00000000">
              <w:instrText>blank</w:instrText>
            </w:r>
            <w:r w:rsidR="00000000" w:rsidRPr="00503902">
              <w:rPr>
                <w:lang w:val="ru-RU"/>
                <w:rPrChange w:id="119"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investigations@abbott.com</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tc>
      </w:tr>
      <w:tr w:rsidR="002B0DC0" w:rsidRPr="00503902"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6E4647" w:rsidRDefault="00000000" w:rsidP="00525302">
            <w:pPr>
              <w:spacing w:before="30" w:after="30"/>
              <w:ind w:left="30" w:right="30"/>
              <w:rPr>
                <w:rFonts w:ascii="Calibri" w:eastAsia="Times New Roman" w:hAnsi="Calibri" w:cs="Calibri"/>
                <w:sz w:val="16"/>
              </w:rPr>
            </w:pPr>
            <w:hyperlink r:id="rId259"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1F6D4B93" w14:textId="77777777" w:rsidR="00525302" w:rsidRPr="006E4647" w:rsidRDefault="00000000" w:rsidP="00525302">
            <w:pPr>
              <w:ind w:left="30" w:right="30"/>
              <w:rPr>
                <w:rFonts w:ascii="Calibri" w:eastAsia="Times New Roman" w:hAnsi="Calibri" w:cs="Calibri"/>
                <w:sz w:val="16"/>
              </w:rPr>
            </w:pPr>
            <w:hyperlink r:id="rId260" w:tgtFrame="_blank" w:history="1">
              <w:r w:rsidR="006E4647" w:rsidRPr="006E4647">
                <w:rPr>
                  <w:rStyle w:val="Hyperlink"/>
                  <w:rFonts w:ascii="Calibri" w:eastAsia="Times New Roman" w:hAnsi="Calibri" w:cs="Calibri"/>
                  <w:sz w:val="16"/>
                </w:rPr>
                <w:t>139_C_200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Legal Division</w:t>
            </w:r>
          </w:p>
          <w:p w14:paraId="74263569"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If you have questions about laws and regulations that govern our relationships with customers and business partners, the Legal Division can assist you. Click </w:t>
            </w:r>
            <w:hyperlink r:id="rId261" w:tgtFrame="_blank" w:history="1">
              <w:r w:rsidRPr="006E4647">
                <w:rPr>
                  <w:rStyle w:val="Hyperlink"/>
                  <w:rFonts w:ascii="Calibri" w:hAnsi="Calibri" w:cs="Calibri"/>
                </w:rPr>
                <w:t>here</w:t>
              </w:r>
            </w:hyperlink>
            <w:r w:rsidRPr="006E4647">
              <w:rPr>
                <w:rFonts w:ascii="Calibri" w:hAnsi="Calibri" w:cs="Calibri"/>
              </w:rPr>
              <w:t xml:space="preserve"> to access the Legal home page on Abbott World.</w:t>
            </w:r>
          </w:p>
        </w:tc>
        <w:tc>
          <w:tcPr>
            <w:tcW w:w="6000" w:type="dxa"/>
            <w:vAlign w:val="center"/>
          </w:tcPr>
          <w:p w14:paraId="32B256C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Юридичний департамент</w:t>
            </w:r>
          </w:p>
          <w:p w14:paraId="78DBFADF" w14:textId="7EB766D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Якщо у вас виникли запитання щодо законів і нормативно-правових актів, які регулюють наші відносини з клієнтами та діловими партнерами, вам може допомогти Юридичний департамент. Натисніть </w:t>
            </w:r>
            <w:r w:rsidR="00000000">
              <w:fldChar w:fldCharType="begin"/>
            </w:r>
            <w:r w:rsidR="00000000">
              <w:instrText>HYPERLINK</w:instrText>
            </w:r>
            <w:r w:rsidR="00000000" w:rsidRPr="00503902">
              <w:rPr>
                <w:lang w:val="ru-RU"/>
                <w:rPrChange w:id="120" w:author="Klimenko, Sergey" w:date="2024-07-19T19:32:00Z">
                  <w:rPr/>
                </w:rPrChange>
              </w:rPr>
              <w:instrText xml:space="preserve"> "</w:instrText>
            </w:r>
            <w:r w:rsidR="00000000">
              <w:instrText>https</w:instrText>
            </w:r>
            <w:r w:rsidR="00000000" w:rsidRPr="00503902">
              <w:rPr>
                <w:lang w:val="ru-RU"/>
                <w:rPrChange w:id="121" w:author="Klimenko, Sergey" w:date="2024-07-19T19:32:00Z">
                  <w:rPr/>
                </w:rPrChange>
              </w:rPr>
              <w:instrText>://</w:instrText>
            </w:r>
            <w:r w:rsidR="00000000">
              <w:instrText>abbott</w:instrText>
            </w:r>
            <w:r w:rsidR="00000000" w:rsidRPr="00503902">
              <w:rPr>
                <w:lang w:val="ru-RU"/>
                <w:rPrChange w:id="122" w:author="Klimenko, Sergey" w:date="2024-07-19T19:32:00Z">
                  <w:rPr/>
                </w:rPrChange>
              </w:rPr>
              <w:instrText>.</w:instrText>
            </w:r>
            <w:r w:rsidR="00000000">
              <w:instrText>sharepoint</w:instrText>
            </w:r>
            <w:r w:rsidR="00000000" w:rsidRPr="00503902">
              <w:rPr>
                <w:lang w:val="ru-RU"/>
                <w:rPrChange w:id="123" w:author="Klimenko, Sergey" w:date="2024-07-19T19:32:00Z">
                  <w:rPr/>
                </w:rPrChange>
              </w:rPr>
              <w:instrText>.</w:instrText>
            </w:r>
            <w:r w:rsidR="00000000">
              <w:instrText>com</w:instrText>
            </w:r>
            <w:r w:rsidR="00000000" w:rsidRPr="00503902">
              <w:rPr>
                <w:lang w:val="ru-RU"/>
                <w:rPrChange w:id="124" w:author="Klimenko, Sergey" w:date="2024-07-19T19:32:00Z">
                  <w:rPr/>
                </w:rPrChange>
              </w:rPr>
              <w:instrText>/</w:instrText>
            </w:r>
            <w:r w:rsidR="00000000">
              <w:instrText>sites</w:instrText>
            </w:r>
            <w:r w:rsidR="00000000" w:rsidRPr="00503902">
              <w:rPr>
                <w:lang w:val="ru-RU"/>
                <w:rPrChange w:id="125" w:author="Klimenko, Sergey" w:date="2024-07-19T19:32:00Z">
                  <w:rPr/>
                </w:rPrChange>
              </w:rPr>
              <w:instrText>/</w:instrText>
            </w:r>
            <w:r w:rsidR="00000000">
              <w:instrText>AW</w:instrText>
            </w:r>
            <w:r w:rsidR="00000000" w:rsidRPr="00503902">
              <w:rPr>
                <w:lang w:val="ru-RU"/>
                <w:rPrChange w:id="126" w:author="Klimenko, Sergey" w:date="2024-07-19T19:32:00Z">
                  <w:rPr/>
                </w:rPrChange>
              </w:rPr>
              <w:instrText>-</w:instrText>
            </w:r>
            <w:r w:rsidR="00000000">
              <w:instrText>Abbott</w:instrText>
            </w:r>
            <w:r w:rsidR="00000000" w:rsidRPr="00503902">
              <w:rPr>
                <w:lang w:val="ru-RU"/>
                <w:rPrChange w:id="127" w:author="Klimenko, Sergey" w:date="2024-07-19T19:32:00Z">
                  <w:rPr/>
                </w:rPrChange>
              </w:rPr>
              <w:instrText>-</w:instrText>
            </w:r>
            <w:r w:rsidR="00000000">
              <w:instrText>Legal</w:instrText>
            </w:r>
            <w:r w:rsidR="00000000" w:rsidRPr="00503902">
              <w:rPr>
                <w:lang w:val="ru-RU"/>
                <w:rPrChange w:id="128" w:author="Klimenko, Sergey" w:date="2024-07-19T19:32:00Z">
                  <w:rPr/>
                </w:rPrChange>
              </w:rPr>
              <w:instrText>/</w:instrText>
            </w:r>
            <w:r w:rsidR="00000000">
              <w:instrText>SitePages</w:instrText>
            </w:r>
            <w:r w:rsidR="00000000" w:rsidRPr="00503902">
              <w:rPr>
                <w:lang w:val="ru-RU"/>
                <w:rPrChange w:id="129" w:author="Klimenko, Sergey" w:date="2024-07-19T19:32:00Z">
                  <w:rPr/>
                </w:rPrChange>
              </w:rPr>
              <w:instrText>/</w:instrText>
            </w:r>
            <w:r w:rsidR="00000000">
              <w:instrText>lho</w:instrText>
            </w:r>
            <w:r w:rsidR="00000000" w:rsidRPr="00503902">
              <w:rPr>
                <w:lang w:val="ru-RU"/>
                <w:rPrChange w:id="130" w:author="Klimenko, Sergey" w:date="2024-07-19T19:32:00Z">
                  <w:rPr/>
                </w:rPrChange>
              </w:rPr>
              <w:instrText>.</w:instrText>
            </w:r>
            <w:r w:rsidR="00000000">
              <w:instrText>aspx</w:instrText>
            </w:r>
            <w:r w:rsidR="00000000" w:rsidRPr="00503902">
              <w:rPr>
                <w:lang w:val="ru-RU"/>
                <w:rPrChange w:id="131" w:author="Klimenko, Sergey" w:date="2024-07-19T19:32:00Z">
                  <w:rPr/>
                </w:rPrChange>
              </w:rPr>
              <w:instrText>" \</w:instrText>
            </w:r>
            <w:r w:rsidR="00000000">
              <w:instrText>t</w:instrText>
            </w:r>
            <w:r w:rsidR="00000000" w:rsidRPr="00503902">
              <w:rPr>
                <w:lang w:val="ru-RU"/>
                <w:rPrChange w:id="132" w:author="Klimenko, Sergey" w:date="2024-07-19T19:32:00Z">
                  <w:rPr/>
                </w:rPrChange>
              </w:rPr>
              <w:instrText xml:space="preserve"> "_</w:instrText>
            </w:r>
            <w:r w:rsidR="00000000">
              <w:instrText>blank</w:instrText>
            </w:r>
            <w:r w:rsidR="00000000" w:rsidRPr="00503902">
              <w:rPr>
                <w:lang w:val="ru-RU"/>
                <w:rPrChange w:id="133"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доступ до головної сторінки Юридичного департаменту на платформі Abbott World.</w:t>
            </w:r>
          </w:p>
        </w:tc>
      </w:tr>
      <w:tr w:rsidR="002B0DC0" w:rsidRPr="00503902"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6E4647" w:rsidRDefault="00000000" w:rsidP="00525302">
            <w:pPr>
              <w:spacing w:before="30" w:after="30"/>
              <w:ind w:left="30" w:right="30"/>
              <w:rPr>
                <w:rFonts w:ascii="Calibri" w:eastAsia="Times New Roman" w:hAnsi="Calibri" w:cs="Calibri"/>
                <w:sz w:val="16"/>
              </w:rPr>
            </w:pPr>
            <w:hyperlink r:id="rId262" w:tgtFrame="_blank" w:history="1">
              <w:r w:rsidR="006E4647" w:rsidRPr="006E4647">
                <w:rPr>
                  <w:rStyle w:val="Hyperlink"/>
                  <w:rFonts w:ascii="Calibri" w:eastAsia="Times New Roman" w:hAnsi="Calibri" w:cs="Calibri"/>
                  <w:sz w:val="16"/>
                </w:rPr>
                <w:t>Screen 57</w:t>
              </w:r>
            </w:hyperlink>
            <w:r w:rsidR="006E4647" w:rsidRPr="006E4647">
              <w:rPr>
                <w:rFonts w:ascii="Calibri" w:eastAsia="Times New Roman" w:hAnsi="Calibri" w:cs="Calibri"/>
                <w:sz w:val="16"/>
              </w:rPr>
              <w:t xml:space="preserve"> </w:t>
            </w:r>
          </w:p>
          <w:p w14:paraId="1FEE3F85" w14:textId="77777777" w:rsidR="00525302" w:rsidRPr="006E4647" w:rsidRDefault="00000000" w:rsidP="00525302">
            <w:pPr>
              <w:ind w:left="30" w:right="30"/>
              <w:rPr>
                <w:rFonts w:ascii="Calibri" w:eastAsia="Times New Roman" w:hAnsi="Calibri" w:cs="Calibri"/>
                <w:sz w:val="16"/>
              </w:rPr>
            </w:pPr>
            <w:hyperlink r:id="rId263" w:tgtFrame="_blank" w:history="1">
              <w:r w:rsidR="006E4647" w:rsidRPr="006E4647">
                <w:rPr>
                  <w:rStyle w:val="Hyperlink"/>
                  <w:rFonts w:ascii="Calibri" w:eastAsia="Times New Roman" w:hAnsi="Calibri" w:cs="Calibri"/>
                  <w:sz w:val="16"/>
                </w:rPr>
                <w:t>140_C_200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Resources</w:t>
            </w:r>
          </w:p>
          <w:p w14:paraId="48AE8C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Transcript</w:t>
            </w:r>
          </w:p>
          <w:p w14:paraId="6B582835"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Click </w:t>
            </w:r>
            <w:hyperlink r:id="rId264" w:tgtFrame="_blank" w:history="1">
              <w:r w:rsidRPr="006E4647">
                <w:rPr>
                  <w:rStyle w:val="Hyperlink"/>
                  <w:rFonts w:ascii="Calibri" w:hAnsi="Calibri" w:cs="Calibri"/>
                </w:rPr>
                <w:t>here</w:t>
              </w:r>
            </w:hyperlink>
            <w:r w:rsidRPr="006E4647">
              <w:rPr>
                <w:rFonts w:ascii="Calibri" w:hAnsi="Calibri" w:cs="Calibri"/>
              </w:rPr>
              <w:t xml:space="preserve"> for a full transcript of the course</w:t>
            </w:r>
          </w:p>
        </w:tc>
        <w:tc>
          <w:tcPr>
            <w:tcW w:w="6000" w:type="dxa"/>
            <w:vAlign w:val="center"/>
          </w:tcPr>
          <w:p w14:paraId="5CF1CE9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Ресурси для курсу</w:t>
            </w:r>
          </w:p>
          <w:p w14:paraId="438FCB4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Письмова копія</w:t>
            </w:r>
          </w:p>
          <w:p w14:paraId="300B6527" w14:textId="7E763AC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134" w:author="Klimenko, Sergey" w:date="2024-07-19T19:32:00Z">
                  <w:rPr/>
                </w:rPrChange>
              </w:rPr>
              <w:instrText xml:space="preserve"> "</w:instrText>
            </w:r>
            <w:r w:rsidR="00000000">
              <w:instrText>file</w:instrText>
            </w:r>
            <w:r w:rsidR="00000000" w:rsidRPr="00503902">
              <w:rPr>
                <w:lang w:val="ru-RU"/>
                <w:rPrChange w:id="135" w:author="Klimenko, Sergey" w:date="2024-07-19T19:32:00Z">
                  <w:rPr/>
                </w:rPrChange>
              </w:rPr>
              <w:instrText>:///</w:instrText>
            </w:r>
            <w:r w:rsidR="00000000">
              <w:instrText>C</w:instrText>
            </w:r>
            <w:r w:rsidR="00000000" w:rsidRPr="00503902">
              <w:rPr>
                <w:lang w:val="ru-RU"/>
                <w:rPrChange w:id="136" w:author="Klimenko, Sergey" w:date="2024-07-19T19:32:00Z">
                  <w:rPr/>
                </w:rPrChange>
              </w:rPr>
              <w:instrText>:/</w:instrText>
            </w:r>
            <w:r w:rsidR="00000000">
              <w:instrText>dev</w:instrText>
            </w:r>
            <w:r w:rsidR="00000000" w:rsidRPr="00503902">
              <w:rPr>
                <w:lang w:val="ru-RU"/>
                <w:rPrChange w:id="137" w:author="Klimenko, Sergey" w:date="2024-07-19T19:32:00Z">
                  <w:rPr/>
                </w:rPrChange>
              </w:rPr>
              <w:instrText>/</w:instrText>
            </w:r>
            <w:r w:rsidR="00000000">
              <w:instrText>AbbottProServices</w:instrText>
            </w:r>
            <w:r w:rsidR="00000000" w:rsidRPr="00503902">
              <w:rPr>
                <w:lang w:val="ru-RU"/>
                <w:rPrChange w:id="138" w:author="Klimenko, Sergey" w:date="2024-07-19T19:32:00Z">
                  <w:rPr/>
                </w:rPrChange>
              </w:rPr>
              <w:instrText>/</w:instrText>
            </w:r>
            <w:r w:rsidR="00000000">
              <w:instrText>courses</w:instrText>
            </w:r>
            <w:r w:rsidR="00000000" w:rsidRPr="00503902">
              <w:rPr>
                <w:lang w:val="ru-RU"/>
                <w:rPrChange w:id="139" w:author="Klimenko, Sergey" w:date="2024-07-19T19:32:00Z">
                  <w:rPr/>
                </w:rPrChange>
              </w:rPr>
              <w:instrText>/</w:instrText>
            </w:r>
            <w:r w:rsidR="00000000">
              <w:instrText>EN</w:instrText>
            </w:r>
            <w:r w:rsidR="00000000" w:rsidRPr="00503902">
              <w:rPr>
                <w:lang w:val="ru-RU"/>
                <w:rPrChange w:id="140" w:author="Klimenko, Sergey" w:date="2024-07-19T19:32:00Z">
                  <w:rPr/>
                </w:rPrChange>
              </w:rPr>
              <w:instrText>-</w:instrText>
            </w:r>
            <w:r w:rsidR="00000000">
              <w:instrText>US</w:instrText>
            </w:r>
            <w:r w:rsidR="00000000" w:rsidRPr="00503902">
              <w:rPr>
                <w:lang w:val="ru-RU"/>
                <w:rPrChange w:id="141" w:author="Klimenko, Sergey" w:date="2024-07-19T19:32:00Z">
                  <w:rPr/>
                </w:rPrChange>
              </w:rPr>
              <w:instrText>/</w:instrText>
            </w:r>
            <w:r w:rsidR="00000000">
              <w:instrText>translation</w:instrText>
            </w:r>
            <w:r w:rsidR="00000000" w:rsidRPr="00503902">
              <w:rPr>
                <w:lang w:val="ru-RU"/>
                <w:rPrChange w:id="142" w:author="Klimenko, Sergey" w:date="2024-07-19T19:32:00Z">
                  <w:rPr/>
                </w:rPrChange>
              </w:rPr>
              <w:instrText>/</w:instrText>
            </w:r>
            <w:r w:rsidR="00000000">
              <w:instrText>reference</w:instrText>
            </w:r>
            <w:r w:rsidR="00000000" w:rsidRPr="00503902">
              <w:rPr>
                <w:lang w:val="ru-RU"/>
                <w:rPrChange w:id="143" w:author="Klimenko, Sergey" w:date="2024-07-19T19:32:00Z">
                  <w:rPr/>
                </w:rPrChange>
              </w:rPr>
              <w:instrText>/</w:instrText>
            </w:r>
            <w:r w:rsidR="00000000">
              <w:instrText>Transcript</w:instrText>
            </w:r>
            <w:r w:rsidR="00000000" w:rsidRPr="00503902">
              <w:rPr>
                <w:lang w:val="ru-RU"/>
                <w:rPrChange w:id="144" w:author="Klimenko, Sergey" w:date="2024-07-19T19:32:00Z">
                  <w:rPr/>
                </w:rPrChange>
              </w:rPr>
              <w:instrText>.</w:instrText>
            </w:r>
            <w:r w:rsidR="00000000">
              <w:instrText>pdf</w:instrText>
            </w:r>
            <w:r w:rsidR="00000000" w:rsidRPr="00503902">
              <w:rPr>
                <w:lang w:val="ru-RU"/>
                <w:rPrChange w:id="145" w:author="Klimenko, Sergey" w:date="2024-07-19T19:32:00Z">
                  <w:rPr/>
                </w:rPrChange>
              </w:rPr>
              <w:instrText>" \</w:instrText>
            </w:r>
            <w:r w:rsidR="00000000">
              <w:instrText>t</w:instrText>
            </w:r>
            <w:r w:rsidR="00000000" w:rsidRPr="00503902">
              <w:rPr>
                <w:lang w:val="ru-RU"/>
                <w:rPrChange w:id="146" w:author="Klimenko, Sergey" w:date="2024-07-19T19:32:00Z">
                  <w:rPr/>
                </w:rPrChange>
              </w:rPr>
              <w:instrText xml:space="preserve"> "_</w:instrText>
            </w:r>
            <w:r w:rsidR="00000000">
              <w:instrText>blank</w:instrText>
            </w:r>
            <w:r w:rsidR="00000000" w:rsidRPr="00503902">
              <w:rPr>
                <w:lang w:val="ru-RU"/>
                <w:rPrChange w:id="147" w:author="Klimenko, Sergey" w:date="2024-07-19T19:32: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повну письмову копію курсу</w:t>
            </w:r>
          </w:p>
        </w:tc>
      </w:tr>
      <w:tr w:rsidR="002B0DC0" w:rsidRPr="006E4647"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Welcome</w:t>
            </w:r>
          </w:p>
        </w:tc>
        <w:tc>
          <w:tcPr>
            <w:tcW w:w="6000" w:type="dxa"/>
            <w:vAlign w:val="center"/>
          </w:tcPr>
          <w:p w14:paraId="546C8D38" w14:textId="18B907C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Привітання</w:t>
            </w:r>
          </w:p>
        </w:tc>
      </w:tr>
      <w:tr w:rsidR="002B0DC0" w:rsidRPr="00503902"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 Selected Topics</w:t>
            </w:r>
          </w:p>
        </w:tc>
        <w:tc>
          <w:tcPr>
            <w:tcW w:w="6000" w:type="dxa"/>
            <w:vAlign w:val="center"/>
          </w:tcPr>
          <w:p w14:paraId="6E129BCB" w14:textId="0D6B6AE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 Вибрані теми</w:t>
            </w:r>
          </w:p>
        </w:tc>
      </w:tr>
      <w:tr w:rsidR="002B0DC0" w:rsidRPr="006E4647"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6E4647" w:rsidRDefault="006E4647" w:rsidP="00525302">
            <w:pPr>
              <w:pStyle w:val="NormalWeb"/>
              <w:ind w:left="30" w:right="30"/>
              <w:rPr>
                <w:rFonts w:ascii="Calibri" w:hAnsi="Calibri" w:cs="Calibri"/>
              </w:rPr>
            </w:pPr>
            <w:r w:rsidRPr="006E4647">
              <w:rPr>
                <w:rFonts w:ascii="Calibri" w:hAnsi="Calibri" w:cs="Calibri"/>
              </w:rPr>
              <w:t>Our Philosophy</w:t>
            </w:r>
          </w:p>
        </w:tc>
        <w:tc>
          <w:tcPr>
            <w:tcW w:w="6000" w:type="dxa"/>
            <w:vAlign w:val="center"/>
          </w:tcPr>
          <w:p w14:paraId="34016B77" w14:textId="6CF0059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Наша філософія</w:t>
            </w:r>
          </w:p>
        </w:tc>
      </w:tr>
      <w:tr w:rsidR="002B0DC0" w:rsidRPr="006E4647"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6E4647" w:rsidRDefault="006E4647" w:rsidP="00525302">
            <w:pPr>
              <w:pStyle w:val="NormalWeb"/>
              <w:ind w:left="30" w:right="30"/>
              <w:rPr>
                <w:rFonts w:ascii="Calibri" w:hAnsi="Calibri" w:cs="Calibri"/>
              </w:rPr>
            </w:pPr>
            <w:r w:rsidRPr="006E4647">
              <w:rPr>
                <w:rFonts w:ascii="Calibri" w:hAnsi="Calibri" w:cs="Calibri"/>
              </w:rPr>
              <w:t>Objectives</w:t>
            </w:r>
          </w:p>
        </w:tc>
        <w:tc>
          <w:tcPr>
            <w:tcW w:w="6000" w:type="dxa"/>
            <w:vAlign w:val="center"/>
          </w:tcPr>
          <w:p w14:paraId="10BB1E07" w14:textId="4F125E9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Цілі</w:t>
            </w:r>
          </w:p>
        </w:tc>
      </w:tr>
      <w:tr w:rsidR="002B0DC0" w:rsidRPr="006E4647"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5726F983" w14:textId="0EC4D69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0046AB94" w14:textId="3069877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6E4647" w:rsidRDefault="006E4647" w:rsidP="00525302">
            <w:pPr>
              <w:pStyle w:val="NormalWeb"/>
              <w:ind w:left="30" w:right="30"/>
              <w:rPr>
                <w:rFonts w:ascii="Calibri" w:hAnsi="Calibri" w:cs="Calibri"/>
              </w:rPr>
            </w:pPr>
            <w:r w:rsidRPr="006E4647">
              <w:rPr>
                <w:rFonts w:ascii="Calibri" w:hAnsi="Calibri" w:cs="Calibri"/>
              </w:rPr>
              <w:t>Overview</w:t>
            </w:r>
          </w:p>
        </w:tc>
        <w:tc>
          <w:tcPr>
            <w:tcW w:w="6000" w:type="dxa"/>
            <w:vAlign w:val="center"/>
          </w:tcPr>
          <w:p w14:paraId="774A6838" w14:textId="5B7DEE6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Огляд</w:t>
            </w:r>
          </w:p>
        </w:tc>
      </w:tr>
      <w:tr w:rsidR="002B0DC0" w:rsidRPr="00503902"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Topics Covered in this Course</w:t>
            </w:r>
          </w:p>
        </w:tc>
        <w:tc>
          <w:tcPr>
            <w:tcW w:w="6000" w:type="dxa"/>
            <w:vAlign w:val="center"/>
          </w:tcPr>
          <w:p w14:paraId="5D769EC0" w14:textId="093035B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Теми, включені в цей курс</w:t>
            </w:r>
          </w:p>
        </w:tc>
      </w:tr>
      <w:tr w:rsidR="002B0DC0" w:rsidRPr="006E4647"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38E35186" w14:textId="1989AC3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Professional Services Arrangements</w:t>
            </w:r>
          </w:p>
        </w:tc>
        <w:tc>
          <w:tcPr>
            <w:tcW w:w="6000" w:type="dxa"/>
            <w:vAlign w:val="center"/>
          </w:tcPr>
          <w:p w14:paraId="3335C232" w14:textId="519F66D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Організація надання професійних послуг</w:t>
            </w:r>
          </w:p>
        </w:tc>
      </w:tr>
      <w:tr w:rsidR="002B0DC0" w:rsidRPr="00503902"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are Professional Services Arrangements</w:t>
            </w:r>
          </w:p>
        </w:tc>
        <w:tc>
          <w:tcPr>
            <w:tcW w:w="6000" w:type="dxa"/>
            <w:vAlign w:val="center"/>
          </w:tcPr>
          <w:p w14:paraId="363B29B2" w14:textId="6B38D87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 таке організація надання професійних послуг?</w:t>
            </w:r>
          </w:p>
        </w:tc>
      </w:tr>
      <w:tr w:rsidR="002B0DC0" w:rsidRPr="006E4647"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6E4647" w:rsidRDefault="006E4647" w:rsidP="00525302">
            <w:pPr>
              <w:pStyle w:val="NormalWeb"/>
              <w:ind w:left="30" w:right="30"/>
              <w:rPr>
                <w:rFonts w:ascii="Calibri" w:hAnsi="Calibri" w:cs="Calibri"/>
              </w:rPr>
            </w:pPr>
            <w:r w:rsidRPr="006E4647">
              <w:rPr>
                <w:rFonts w:ascii="Calibri" w:hAnsi="Calibri" w:cs="Calibri"/>
              </w:rPr>
              <w:t>General Requirements</w:t>
            </w:r>
          </w:p>
        </w:tc>
        <w:tc>
          <w:tcPr>
            <w:tcW w:w="6000" w:type="dxa"/>
            <w:vAlign w:val="center"/>
          </w:tcPr>
          <w:p w14:paraId="4C3F6D3F" w14:textId="7ED513F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Загальні вимоги</w:t>
            </w:r>
          </w:p>
        </w:tc>
      </w:tr>
      <w:tr w:rsidR="002B0DC0" w:rsidRPr="006E4647"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Process for Engaging Service Providers</w:t>
            </w:r>
          </w:p>
        </w:tc>
        <w:tc>
          <w:tcPr>
            <w:tcW w:w="6000" w:type="dxa"/>
            <w:vAlign w:val="center"/>
          </w:tcPr>
          <w:p w14:paraId="1AB30737" w14:textId="4F6BB03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Процес залучення постачальників послуг</w:t>
            </w:r>
          </w:p>
        </w:tc>
      </w:tr>
      <w:tr w:rsidR="002B0DC0" w:rsidRPr="006E4647"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5BE4110E" w14:textId="715309F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72156D62" w14:textId="19B20B1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0F4E11EE" w14:textId="5E61555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Support of Third-Party Programs and Abbott-Organized Programs</w:t>
            </w:r>
          </w:p>
        </w:tc>
        <w:tc>
          <w:tcPr>
            <w:tcW w:w="6000" w:type="dxa"/>
            <w:vAlign w:val="center"/>
          </w:tcPr>
          <w:p w14:paraId="5FA6C1BC" w14:textId="5713C37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Підтримка програм, організованих третіми сторонами, і програм, організованих компанією Abbott</w:t>
            </w:r>
          </w:p>
        </w:tc>
      </w:tr>
      <w:tr w:rsidR="002B0DC0" w:rsidRPr="006E4647"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622DE159" w14:textId="2C3EBCC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Direct Sponsorships</w:t>
            </w:r>
          </w:p>
        </w:tc>
        <w:tc>
          <w:tcPr>
            <w:tcW w:w="6000" w:type="dxa"/>
            <w:vAlign w:val="center"/>
          </w:tcPr>
          <w:p w14:paraId="3FFCEBAC" w14:textId="7DDC93C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Безпосередня спонсорська підтримка</w:t>
            </w:r>
          </w:p>
        </w:tc>
      </w:tr>
      <w:tr w:rsidR="002B0DC0" w:rsidRPr="006E4647"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6E4647" w:rsidRDefault="006E4647" w:rsidP="00525302">
            <w:pPr>
              <w:pStyle w:val="NormalWeb"/>
              <w:ind w:left="30" w:right="30"/>
              <w:rPr>
                <w:rFonts w:ascii="Calibri" w:hAnsi="Calibri" w:cs="Calibri"/>
              </w:rPr>
            </w:pPr>
            <w:r w:rsidRPr="006E4647">
              <w:rPr>
                <w:rFonts w:ascii="Calibri" w:hAnsi="Calibri" w:cs="Calibri"/>
              </w:rPr>
              <w:t>Educational Grants</w:t>
            </w:r>
          </w:p>
        </w:tc>
        <w:tc>
          <w:tcPr>
            <w:tcW w:w="6000" w:type="dxa"/>
            <w:vAlign w:val="center"/>
          </w:tcPr>
          <w:p w14:paraId="27C5DB8F" w14:textId="121F0F3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Освітні гранти</w:t>
            </w:r>
          </w:p>
        </w:tc>
      </w:tr>
      <w:tr w:rsidR="002B0DC0" w:rsidRPr="006E4647"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Commercial Sponsorships</w:t>
            </w:r>
          </w:p>
        </w:tc>
        <w:tc>
          <w:tcPr>
            <w:tcW w:w="6000" w:type="dxa"/>
            <w:vAlign w:val="center"/>
          </w:tcPr>
          <w:p w14:paraId="0D0712DB" w14:textId="4C969E0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Комерційна спонсорська підтримка</w:t>
            </w:r>
          </w:p>
        </w:tc>
      </w:tr>
      <w:tr w:rsidR="002B0DC0" w:rsidRPr="006E4647"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Abbott-Organized Programs</w:t>
            </w:r>
          </w:p>
        </w:tc>
        <w:tc>
          <w:tcPr>
            <w:tcW w:w="6000" w:type="dxa"/>
            <w:vAlign w:val="center"/>
          </w:tcPr>
          <w:p w14:paraId="5D7EE7F4" w14:textId="493A04A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Програми, організовані компанією Abbott</w:t>
            </w:r>
          </w:p>
        </w:tc>
      </w:tr>
      <w:tr w:rsidR="002B0DC0" w:rsidRPr="006E4647"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6E4647" w:rsidRDefault="006E4647" w:rsidP="00525302">
            <w:pPr>
              <w:pStyle w:val="NormalWeb"/>
              <w:ind w:left="30" w:right="30"/>
              <w:rPr>
                <w:rFonts w:ascii="Calibri" w:hAnsi="Calibri" w:cs="Calibri"/>
              </w:rPr>
            </w:pPr>
            <w:r w:rsidRPr="006E4647">
              <w:rPr>
                <w:rFonts w:ascii="Calibri" w:hAnsi="Calibri" w:cs="Calibri"/>
              </w:rPr>
              <w:t>Plant Tours / Site Visits</w:t>
            </w:r>
          </w:p>
        </w:tc>
        <w:tc>
          <w:tcPr>
            <w:tcW w:w="6000" w:type="dxa"/>
            <w:vAlign w:val="center"/>
          </w:tcPr>
          <w:p w14:paraId="3020AC76" w14:textId="51D07F4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Екскурсії заводом/відвідування об’єкта</w:t>
            </w:r>
          </w:p>
        </w:tc>
      </w:tr>
      <w:tr w:rsidR="002B0DC0" w:rsidRPr="006E4647"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75752E1E" w14:textId="46AF00F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4F7BE037" w14:textId="42C4AC1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288D5C3C" w14:textId="0E0BD11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Providing Product at No Charge</w:t>
            </w:r>
          </w:p>
        </w:tc>
        <w:tc>
          <w:tcPr>
            <w:tcW w:w="6000" w:type="dxa"/>
            <w:vAlign w:val="center"/>
          </w:tcPr>
          <w:p w14:paraId="49CD8F05" w14:textId="76604EA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Надання продукції безкоштовно</w:t>
            </w:r>
          </w:p>
        </w:tc>
      </w:tr>
      <w:tr w:rsidR="002B0DC0" w:rsidRPr="006E4647"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2AF1287C" w14:textId="67B6D9A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503902"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Products for Sampling and Evaluation</w:t>
            </w:r>
          </w:p>
        </w:tc>
        <w:tc>
          <w:tcPr>
            <w:tcW w:w="6000" w:type="dxa"/>
            <w:vAlign w:val="center"/>
          </w:tcPr>
          <w:p w14:paraId="4D74B58D" w14:textId="6CC7B15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Продукти для взяття зразків та оцінки</w:t>
            </w:r>
          </w:p>
        </w:tc>
      </w:tr>
      <w:tr w:rsidR="002B0DC0" w:rsidRPr="00503902"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6E4647" w:rsidRDefault="006E4647" w:rsidP="00525302">
            <w:pPr>
              <w:pStyle w:val="NormalWeb"/>
              <w:ind w:left="30" w:right="30"/>
              <w:rPr>
                <w:rFonts w:ascii="Calibri" w:hAnsi="Calibri" w:cs="Calibri"/>
              </w:rPr>
            </w:pPr>
            <w:r w:rsidRPr="006E4647">
              <w:rPr>
                <w:rFonts w:ascii="Calibri" w:hAnsi="Calibri" w:cs="Calibri"/>
              </w:rPr>
              <w:t>Demonstration Products and Products for HCPs in Training</w:t>
            </w:r>
          </w:p>
        </w:tc>
        <w:tc>
          <w:tcPr>
            <w:tcW w:w="6000" w:type="dxa"/>
            <w:vAlign w:val="center"/>
          </w:tcPr>
          <w:p w14:paraId="4A00B4F2" w14:textId="43EBCEE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Демонстраційні продукти та продукти для навчання МП</w:t>
            </w:r>
          </w:p>
        </w:tc>
      </w:tr>
      <w:tr w:rsidR="002B0DC0" w:rsidRPr="006E4647"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Replacement Products</w:t>
            </w:r>
          </w:p>
        </w:tc>
        <w:tc>
          <w:tcPr>
            <w:tcW w:w="6000" w:type="dxa"/>
            <w:vAlign w:val="center"/>
          </w:tcPr>
          <w:p w14:paraId="05BFDC94" w14:textId="486DE5B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Замінні продукти</w:t>
            </w:r>
          </w:p>
        </w:tc>
      </w:tr>
      <w:tr w:rsidR="002B0DC0" w:rsidRPr="006E4647"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08070E2A" w14:textId="3B1256E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7834688F" w14:textId="499BAE7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10C8D1C2" w14:textId="7480AB9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503902"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Impact on Our Business and Our Responsibilities</w:t>
            </w:r>
          </w:p>
        </w:tc>
        <w:tc>
          <w:tcPr>
            <w:tcW w:w="6000" w:type="dxa"/>
            <w:vAlign w:val="center"/>
          </w:tcPr>
          <w:p w14:paraId="1DC7B7D5" w14:textId="0743F86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Вплив на наш бізнес і наші обов’язки</w:t>
            </w:r>
          </w:p>
        </w:tc>
      </w:tr>
      <w:tr w:rsidR="002B0DC0" w:rsidRPr="006E4647"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Responsibilities</w:t>
            </w:r>
          </w:p>
        </w:tc>
        <w:tc>
          <w:tcPr>
            <w:tcW w:w="6000" w:type="dxa"/>
            <w:vAlign w:val="center"/>
          </w:tcPr>
          <w:p w14:paraId="48AE1D75" w14:textId="559D6FF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обов’язки</w:t>
            </w:r>
          </w:p>
        </w:tc>
      </w:tr>
      <w:tr w:rsidR="002B0DC0" w:rsidRPr="006E4647"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Commitment</w:t>
            </w:r>
          </w:p>
        </w:tc>
        <w:tc>
          <w:tcPr>
            <w:tcW w:w="6000" w:type="dxa"/>
            <w:vAlign w:val="center"/>
          </w:tcPr>
          <w:p w14:paraId="0C11876B" w14:textId="13DC594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зобов’язання</w:t>
            </w:r>
          </w:p>
        </w:tc>
      </w:tr>
      <w:tr w:rsidR="002B0DC0" w:rsidRPr="006E4647"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4E2DDC3F" w14:textId="075AB64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3E85EB05" w14:textId="3E0F19A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Assessment</w:t>
            </w:r>
          </w:p>
        </w:tc>
        <w:tc>
          <w:tcPr>
            <w:tcW w:w="6000" w:type="dxa"/>
            <w:vAlign w:val="center"/>
          </w:tcPr>
          <w:p w14:paraId="6374FF6F" w14:textId="645727E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Оцінювання</w:t>
            </w:r>
          </w:p>
        </w:tc>
      </w:tr>
      <w:tr w:rsidR="002B0DC0" w:rsidRPr="006E4647"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6E4647" w:rsidRDefault="006E4647" w:rsidP="00525302">
            <w:pPr>
              <w:pStyle w:val="NormalWeb"/>
              <w:ind w:left="30" w:right="30"/>
              <w:rPr>
                <w:rFonts w:ascii="Calibri" w:hAnsi="Calibri" w:cs="Calibri"/>
              </w:rPr>
            </w:pPr>
            <w:r w:rsidRPr="006E4647">
              <w:rPr>
                <w:rFonts w:ascii="Calibri" w:hAnsi="Calibri" w:cs="Calibri"/>
              </w:rPr>
              <w:t>Feedback</w:t>
            </w:r>
          </w:p>
        </w:tc>
        <w:tc>
          <w:tcPr>
            <w:tcW w:w="6000" w:type="dxa"/>
            <w:vAlign w:val="center"/>
          </w:tcPr>
          <w:p w14:paraId="283883CF" w14:textId="7EA2B0C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Коментарі та зауваження</w:t>
            </w:r>
          </w:p>
        </w:tc>
      </w:tr>
      <w:tr w:rsidR="002B0DC0" w:rsidRPr="006E4647"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Survey</w:t>
            </w:r>
          </w:p>
        </w:tc>
        <w:tc>
          <w:tcPr>
            <w:tcW w:w="6000" w:type="dxa"/>
            <w:vAlign w:val="center"/>
          </w:tcPr>
          <w:p w14:paraId="72FB4315" w14:textId="426445F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Опитування</w:t>
            </w:r>
          </w:p>
        </w:tc>
      </w:tr>
      <w:tr w:rsidR="002B0DC0" w:rsidRPr="00503902"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Курс не може з’єднатися зі системою керування навчанням (СКН). Щоби продовжити й переглянути курс, натисніть «OK». Зауважте, що атестація з курсу може бути недоступна. Натисніть «Скасувати», щоб вийти </w:t>
            </w:r>
          </w:p>
        </w:tc>
      </w:tr>
      <w:tr w:rsidR="002B0DC0" w:rsidRPr="00503902"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questions remain unanswered</w:t>
            </w:r>
          </w:p>
        </w:tc>
        <w:tc>
          <w:tcPr>
            <w:tcW w:w="6000" w:type="dxa"/>
            <w:vAlign w:val="center"/>
          </w:tcPr>
          <w:p w14:paraId="45602D6B" w14:textId="05296F2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запитання залишаються без відповіді</w:t>
            </w:r>
          </w:p>
        </w:tc>
      </w:tr>
      <w:tr w:rsidR="002B0DC0" w:rsidRPr="006E4647"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Questions</w:t>
            </w:r>
          </w:p>
        </w:tc>
        <w:tc>
          <w:tcPr>
            <w:tcW w:w="6000" w:type="dxa"/>
            <w:vAlign w:val="center"/>
          </w:tcPr>
          <w:p w14:paraId="21150C63" w14:textId="219AF8F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w:t>
            </w:r>
          </w:p>
        </w:tc>
        <w:tc>
          <w:tcPr>
            <w:tcW w:w="6000" w:type="dxa"/>
            <w:vAlign w:val="center"/>
          </w:tcPr>
          <w:p w14:paraId="041C172E" w14:textId="514E4A5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not answered</w:t>
            </w:r>
          </w:p>
        </w:tc>
        <w:tc>
          <w:tcPr>
            <w:tcW w:w="6000" w:type="dxa"/>
            <w:vAlign w:val="center"/>
          </w:tcPr>
          <w:p w14:paraId="237EA760" w14:textId="4385C17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немає відповіді</w:t>
            </w:r>
          </w:p>
        </w:tc>
      </w:tr>
      <w:tr w:rsidR="002B0DC0" w:rsidRPr="006E4647"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tc>
        <w:tc>
          <w:tcPr>
            <w:tcW w:w="6000" w:type="dxa"/>
            <w:vAlign w:val="center"/>
          </w:tcPr>
          <w:p w14:paraId="7533F1C2" w14:textId="7D5AF8D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tc>
      </w:tr>
      <w:tr w:rsidR="002B0DC0" w:rsidRPr="006E4647"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tc>
        <w:tc>
          <w:tcPr>
            <w:tcW w:w="6000" w:type="dxa"/>
            <w:vAlign w:val="center"/>
          </w:tcPr>
          <w:p w14:paraId="6F125C5E" w14:textId="26096CC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tc>
      </w:tr>
      <w:tr w:rsidR="002B0DC0" w:rsidRPr="006E4647"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Feedback: </w:t>
            </w:r>
          </w:p>
        </w:tc>
        <w:tc>
          <w:tcPr>
            <w:tcW w:w="6000" w:type="dxa"/>
            <w:vAlign w:val="center"/>
          </w:tcPr>
          <w:p w14:paraId="0F245DC2" w14:textId="529F074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Коментарі та зауваження: </w:t>
            </w:r>
          </w:p>
        </w:tc>
      </w:tr>
      <w:tr w:rsidR="002B0DC0" w:rsidRPr="00503902"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 Selected Topics</w:t>
            </w:r>
          </w:p>
        </w:tc>
        <w:tc>
          <w:tcPr>
            <w:tcW w:w="6000" w:type="dxa"/>
            <w:vAlign w:val="center"/>
          </w:tcPr>
          <w:p w14:paraId="6B007D2A" w14:textId="39E7FC3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 Вибрані теми</w:t>
            </w:r>
          </w:p>
        </w:tc>
      </w:tr>
      <w:tr w:rsidR="002B0DC0" w:rsidRPr="006E4647"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35C8CB8A" w14:textId="13C3FC1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0763B1BF" w14:textId="60AAA89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Retake</w:t>
            </w:r>
          </w:p>
        </w:tc>
        <w:tc>
          <w:tcPr>
            <w:tcW w:w="6000" w:type="dxa"/>
            <w:vAlign w:val="center"/>
          </w:tcPr>
          <w:p w14:paraId="5FCA36D3" w14:textId="0E1379F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Пройти ще раз</w:t>
            </w:r>
          </w:p>
        </w:tc>
      </w:tr>
      <w:tr w:rsidR="002B0DC0" w:rsidRPr="006E4647"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Опис курсу: Цей курс призначений для того, щоб допомогти вам застосовувати наші Глобальні бізнес-стандарти, розроблені Департаментом етики та дотримання вимог (ДЕДВ), при спільній діловій взаємодії, що відбувається під час залучення до організації надання професійних послуг, безкоштовного надання продукції, а також проведення навчання та надання підтримки в сфері освіти.</w:t>
            </w:r>
          </w:p>
        </w:tc>
      </w:tr>
      <w:tr w:rsidR="002B0DC0" w:rsidRPr="006E4647"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Menu</w:t>
            </w:r>
          </w:p>
        </w:tc>
        <w:tc>
          <w:tcPr>
            <w:tcW w:w="6000" w:type="dxa"/>
            <w:vAlign w:val="center"/>
          </w:tcPr>
          <w:p w14:paraId="0439C23A" w14:textId="0D5593D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Меню</w:t>
            </w:r>
          </w:p>
        </w:tc>
      </w:tr>
      <w:tr w:rsidR="002B0DC0" w:rsidRPr="006E4647"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Resources</w:t>
            </w:r>
          </w:p>
        </w:tc>
        <w:tc>
          <w:tcPr>
            <w:tcW w:w="6000" w:type="dxa"/>
            <w:vAlign w:val="center"/>
          </w:tcPr>
          <w:p w14:paraId="3C22A022" w14:textId="2714B63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Ресурси</w:t>
            </w:r>
          </w:p>
        </w:tc>
      </w:tr>
      <w:tr w:rsidR="002B0DC0" w:rsidRPr="006E4647"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Reference Material</w:t>
            </w:r>
          </w:p>
        </w:tc>
        <w:tc>
          <w:tcPr>
            <w:tcW w:w="6000" w:type="dxa"/>
            <w:vAlign w:val="center"/>
          </w:tcPr>
          <w:p w14:paraId="09F58A49" w14:textId="609EDDB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Довідкові матеріали</w:t>
            </w:r>
          </w:p>
        </w:tc>
      </w:tr>
      <w:tr w:rsidR="002B0DC0" w:rsidRPr="006E4647"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Audio</w:t>
            </w:r>
          </w:p>
        </w:tc>
        <w:tc>
          <w:tcPr>
            <w:tcW w:w="6000" w:type="dxa"/>
            <w:vAlign w:val="center"/>
          </w:tcPr>
          <w:p w14:paraId="644D3E1E" w14:textId="49AC230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Аудіо</w:t>
            </w:r>
          </w:p>
        </w:tc>
      </w:tr>
      <w:tr w:rsidR="002B0DC0" w:rsidRPr="006E4647"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Exit</w:t>
            </w:r>
          </w:p>
        </w:tc>
        <w:tc>
          <w:tcPr>
            <w:tcW w:w="6000" w:type="dxa"/>
            <w:vAlign w:val="center"/>
          </w:tcPr>
          <w:p w14:paraId="6D7B88F2" w14:textId="6BC9695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Вийти</w:t>
            </w:r>
          </w:p>
        </w:tc>
      </w:tr>
      <w:tr w:rsidR="002B0DC0" w:rsidRPr="006E4647"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Close</w:t>
            </w:r>
          </w:p>
        </w:tc>
        <w:tc>
          <w:tcPr>
            <w:tcW w:w="6000" w:type="dxa"/>
            <w:vAlign w:val="center"/>
          </w:tcPr>
          <w:p w14:paraId="37263979" w14:textId="28DAEA4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Закрити</w:t>
            </w:r>
          </w:p>
        </w:tc>
      </w:tr>
      <w:tr w:rsidR="002B0DC0" w:rsidRPr="006E4647"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Comment...</w:t>
            </w:r>
          </w:p>
        </w:tc>
        <w:tc>
          <w:tcPr>
            <w:tcW w:w="6000" w:type="dxa"/>
            <w:vAlign w:val="center"/>
          </w:tcPr>
          <w:p w14:paraId="2841E712" w14:textId="7159633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Коментувати...</w:t>
            </w:r>
          </w:p>
        </w:tc>
      </w:tr>
    </w:tbl>
    <w:p w14:paraId="04BCFD79" w14:textId="6953C65A" w:rsidR="008D051D"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E4647">
        <w:rPr>
          <w:rStyle w:val="tw4winExternal"/>
          <w:rFonts w:ascii="Calibri" w:hAnsi="Calibri" w:cs="Calibri"/>
          <w:color w:val="000000" w:themeColor="text1"/>
          <w:sz w:val="36"/>
          <w:szCs w:val="36"/>
          <w:lang w:val="en-US"/>
        </w:rPr>
        <w:br w:type="page"/>
      </w:r>
    </w:p>
    <w:p w14:paraId="4DED58D7" w14:textId="77777777" w:rsidR="007E04E1" w:rsidRPr="006E4647"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6E4647" w:rsidRDefault="006E4647"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E4647">
        <w:rPr>
          <w:rStyle w:val="tw4winExternal"/>
          <w:rFonts w:ascii="Calibri" w:hAnsi="Calibri" w:cs="Calibri"/>
          <w:color w:val="000000" w:themeColor="text1"/>
          <w:sz w:val="36"/>
          <w:szCs w:val="36"/>
          <w:lang w:val="en-US"/>
        </w:rPr>
        <w:t>Compliant Business Communications</w:t>
      </w:r>
    </w:p>
    <w:p w14:paraId="1C70C83C" w14:textId="70255066" w:rsidR="00840375" w:rsidRPr="006E4647"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B0DC0" w:rsidRPr="006E4647"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6E4647" w:rsidRDefault="006E4647" w:rsidP="00FA3DF9">
            <w:pPr>
              <w:spacing w:before="30" w:after="30"/>
              <w:ind w:left="30" w:right="30"/>
              <w:jc w:val="center"/>
            </w:pPr>
            <w:r w:rsidRPr="006E4647">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6E4647" w:rsidRDefault="006E4647" w:rsidP="00FA3DF9">
            <w:pPr>
              <w:pStyle w:val="NormalWeb"/>
              <w:ind w:left="30" w:right="30"/>
              <w:jc w:val="center"/>
              <w:rPr>
                <w:rFonts w:ascii="Calibri" w:hAnsi="Calibri" w:cs="Calibri"/>
              </w:rPr>
            </w:pPr>
            <w:r w:rsidRPr="006E4647">
              <w:rPr>
                <w:rFonts w:ascii="Calibri" w:hAnsi="Calibri" w:cs="Calibri"/>
              </w:rPr>
              <w:t>Source</w:t>
            </w:r>
          </w:p>
        </w:tc>
        <w:tc>
          <w:tcPr>
            <w:tcW w:w="6000" w:type="dxa"/>
            <w:shd w:val="clear" w:color="auto" w:fill="F1A983" w:themeFill="accent2" w:themeFillTint="99"/>
          </w:tcPr>
          <w:p w14:paraId="58B88C1B" w14:textId="52BB01A8" w:rsidR="00FA3DF9" w:rsidRPr="006E4647" w:rsidRDefault="006E4647" w:rsidP="00FA3DF9">
            <w:pPr>
              <w:pStyle w:val="NormalWeb"/>
              <w:ind w:left="30" w:right="30"/>
              <w:jc w:val="center"/>
              <w:rPr>
                <w:rFonts w:ascii="Calibri" w:hAnsi="Calibri" w:cs="Calibri"/>
              </w:rPr>
            </w:pPr>
            <w:r w:rsidRPr="006E4647">
              <w:rPr>
                <w:rFonts w:ascii="Calibri" w:hAnsi="Calibri" w:cs="Calibri"/>
              </w:rPr>
              <w:t>Target</w:t>
            </w:r>
          </w:p>
        </w:tc>
      </w:tr>
      <w:tr w:rsidR="002B0DC0" w:rsidRPr="006E4647"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6E4647" w:rsidRDefault="00000000" w:rsidP="00525302">
            <w:pPr>
              <w:spacing w:before="30" w:after="30"/>
              <w:ind w:left="30" w:right="30"/>
              <w:rPr>
                <w:rFonts w:ascii="Calibri" w:eastAsia="Times New Roman" w:hAnsi="Calibri" w:cs="Calibri"/>
                <w:sz w:val="16"/>
              </w:rPr>
            </w:pPr>
            <w:hyperlink r:id="rId265" w:tgtFrame="_blank" w:history="1">
              <w:r w:rsidR="006E4647" w:rsidRPr="006E4647">
                <w:rPr>
                  <w:rStyle w:val="Hyperlink"/>
                  <w:rFonts w:ascii="Calibri" w:eastAsia="Times New Roman" w:hAnsi="Calibri" w:cs="Calibri"/>
                  <w:sz w:val="16"/>
                </w:rPr>
                <w:t>Screen 0</w:t>
              </w:r>
            </w:hyperlink>
            <w:r w:rsidR="006E4647" w:rsidRPr="006E4647">
              <w:rPr>
                <w:rFonts w:ascii="Calibri" w:eastAsia="Times New Roman" w:hAnsi="Calibri" w:cs="Calibri"/>
                <w:sz w:val="16"/>
              </w:rPr>
              <w:t xml:space="preserve"> </w:t>
            </w:r>
          </w:p>
          <w:p w14:paraId="5E7C437B" w14:textId="77777777" w:rsidR="00525302" w:rsidRPr="006E4647" w:rsidRDefault="00000000" w:rsidP="00525302">
            <w:pPr>
              <w:ind w:left="30" w:right="30"/>
              <w:rPr>
                <w:rFonts w:ascii="Calibri" w:eastAsia="Times New Roman" w:hAnsi="Calibri" w:cs="Calibri"/>
                <w:sz w:val="16"/>
              </w:rPr>
            </w:pPr>
            <w:hyperlink r:id="rId266" w:tgtFrame="_blank" w:history="1">
              <w:r w:rsidR="006E4647" w:rsidRPr="006E4647">
                <w:rPr>
                  <w:rStyle w:val="Hyperlink"/>
                  <w:rFonts w:ascii="Calibri" w:eastAsia="Times New Roman" w:hAnsi="Calibri" w:cs="Calibri"/>
                  <w:sz w:val="16"/>
                </w:rPr>
                <w:t>1_C_1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Business Communications</w:t>
            </w:r>
          </w:p>
          <w:p w14:paraId="07F5BE29"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forward arrow.</w:t>
            </w:r>
          </w:p>
        </w:tc>
        <w:tc>
          <w:tcPr>
            <w:tcW w:w="6000" w:type="dxa"/>
            <w:vAlign w:val="center"/>
          </w:tcPr>
          <w:p w14:paraId="7744E49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Відповідні ділові комунікації</w:t>
            </w:r>
          </w:p>
          <w:p w14:paraId="798CE290" w14:textId="2903025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Натисніть стрілку вперед.</w:t>
            </w:r>
          </w:p>
        </w:tc>
      </w:tr>
      <w:tr w:rsidR="002B0DC0" w:rsidRPr="00503902"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6E4647" w:rsidRDefault="00000000" w:rsidP="00525302">
            <w:pPr>
              <w:spacing w:before="30" w:after="30"/>
              <w:ind w:left="30" w:right="30"/>
              <w:rPr>
                <w:rFonts w:ascii="Calibri" w:eastAsia="Times New Roman" w:hAnsi="Calibri" w:cs="Calibri"/>
                <w:sz w:val="16"/>
              </w:rPr>
            </w:pPr>
            <w:hyperlink r:id="rId267" w:tgtFrame="_blank" w:history="1">
              <w:r w:rsidR="006E4647" w:rsidRPr="006E4647">
                <w:rPr>
                  <w:rStyle w:val="Hyperlink"/>
                  <w:rFonts w:ascii="Calibri" w:eastAsia="Times New Roman" w:hAnsi="Calibri" w:cs="Calibri"/>
                  <w:sz w:val="16"/>
                </w:rPr>
                <w:t>Screen 1</w:t>
              </w:r>
            </w:hyperlink>
            <w:r w:rsidR="006E4647" w:rsidRPr="006E4647">
              <w:rPr>
                <w:rFonts w:ascii="Calibri" w:eastAsia="Times New Roman" w:hAnsi="Calibri" w:cs="Calibri"/>
                <w:sz w:val="16"/>
              </w:rPr>
              <w:t xml:space="preserve"> </w:t>
            </w:r>
          </w:p>
          <w:p w14:paraId="38AC168D" w14:textId="77777777" w:rsidR="00525302" w:rsidRPr="006E4647" w:rsidRDefault="00000000" w:rsidP="00525302">
            <w:pPr>
              <w:ind w:left="30" w:right="30"/>
              <w:rPr>
                <w:rFonts w:ascii="Calibri" w:eastAsia="Times New Roman" w:hAnsi="Calibri" w:cs="Calibri"/>
                <w:sz w:val="16"/>
              </w:rPr>
            </w:pPr>
            <w:hyperlink r:id="rId268" w:tgtFrame="_blank" w:history="1">
              <w:r w:rsidR="006E4647" w:rsidRPr="006E4647">
                <w:rPr>
                  <w:rStyle w:val="Hyperlink"/>
                  <w:rFonts w:ascii="Calibri" w:eastAsia="Times New Roman" w:hAnsi="Calibri" w:cs="Calibri"/>
                  <w:sz w:val="16"/>
                </w:rPr>
                <w:t>2_C_2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 today's business environment, where people are connected globally 24/7, compliant business communication is more important than ever.</w:t>
            </w:r>
          </w:p>
          <w:p w14:paraId="789CDA1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У сучасному бізнес-середовищі, коли люди в усьому світі залишаються на зв’язку цілодобово й без вихідних, відповідні ділові комунікації є важливими, як ніколи.</w:t>
            </w:r>
          </w:p>
          <w:p w14:paraId="3468A6E9" w14:textId="5758A52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 цьому курсі ми пояснимо, як здійснювати комунікацію етично, відповідально і професійно.</w:t>
            </w:r>
          </w:p>
        </w:tc>
      </w:tr>
      <w:tr w:rsidR="002B0DC0" w:rsidRPr="00503902"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6E4647" w:rsidRDefault="00000000" w:rsidP="00525302">
            <w:pPr>
              <w:spacing w:before="30" w:after="30"/>
              <w:ind w:left="30" w:right="30"/>
              <w:rPr>
                <w:rFonts w:ascii="Calibri" w:eastAsia="Times New Roman" w:hAnsi="Calibri" w:cs="Calibri"/>
                <w:sz w:val="16"/>
              </w:rPr>
            </w:pPr>
            <w:hyperlink r:id="rId269" w:tgtFrame="_blank" w:history="1">
              <w:r w:rsidR="006E4647" w:rsidRPr="006E4647">
                <w:rPr>
                  <w:rStyle w:val="Hyperlink"/>
                  <w:rFonts w:ascii="Calibri" w:eastAsia="Times New Roman" w:hAnsi="Calibri" w:cs="Calibri"/>
                  <w:sz w:val="16"/>
                </w:rPr>
                <w:t>Screen 2</w:t>
              </w:r>
            </w:hyperlink>
            <w:r w:rsidR="006E4647" w:rsidRPr="006E4647">
              <w:rPr>
                <w:rFonts w:ascii="Calibri" w:eastAsia="Times New Roman" w:hAnsi="Calibri" w:cs="Calibri"/>
                <w:sz w:val="16"/>
              </w:rPr>
              <w:t xml:space="preserve"> </w:t>
            </w:r>
          </w:p>
          <w:p w14:paraId="04BECF6D" w14:textId="77777777" w:rsidR="00525302" w:rsidRPr="006E4647" w:rsidRDefault="00000000" w:rsidP="00525302">
            <w:pPr>
              <w:ind w:left="30" w:right="30"/>
              <w:rPr>
                <w:rFonts w:ascii="Calibri" w:eastAsia="Times New Roman" w:hAnsi="Calibri" w:cs="Calibri"/>
                <w:sz w:val="16"/>
              </w:rPr>
            </w:pPr>
            <w:hyperlink r:id="rId270" w:tgtFrame="_blank" w:history="1">
              <w:r w:rsidR="006E4647" w:rsidRPr="006E4647">
                <w:rPr>
                  <w:rStyle w:val="Hyperlink"/>
                  <w:rFonts w:ascii="Calibri" w:eastAsia="Times New Roman" w:hAnsi="Calibri" w:cs="Calibri"/>
                  <w:sz w:val="16"/>
                </w:rPr>
                <w:t>3_C_3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6E4647" w:rsidRDefault="006E4647" w:rsidP="00525302">
            <w:pPr>
              <w:pStyle w:val="NormalWeb"/>
              <w:ind w:left="30" w:right="30"/>
              <w:rPr>
                <w:rFonts w:ascii="Calibri" w:hAnsi="Calibri" w:cs="Calibri"/>
              </w:rPr>
            </w:pPr>
            <w:r w:rsidRPr="006E4647">
              <w:rPr>
                <w:rFonts w:ascii="Calibri" w:hAnsi="Calibri" w:cs="Calibri"/>
              </w:rPr>
              <w:t>Upon completion of this course, you will be able to:</w:t>
            </w:r>
          </w:p>
          <w:p w14:paraId="4E504E2B"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Select the most appropriate method for communicating your message.</w:t>
            </w:r>
          </w:p>
          <w:p w14:paraId="79D3A1AF"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Recognize that communications may last longer than we expect and may be viewed by people outside our intended audience.</w:t>
            </w:r>
          </w:p>
          <w:p w14:paraId="46EE9D27"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Use clear, precise, unambiguous language in business communications.</w:t>
            </w:r>
          </w:p>
          <w:p w14:paraId="4B0FAE45"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Regulate your tone and emotions to avoid misunderstandings.</w:t>
            </w:r>
          </w:p>
          <w:p w14:paraId="339D6363"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Know where to go for help and support.</w:t>
            </w:r>
          </w:p>
        </w:tc>
        <w:tc>
          <w:tcPr>
            <w:tcW w:w="6000" w:type="dxa"/>
            <w:vAlign w:val="center"/>
          </w:tcPr>
          <w:p w14:paraId="7EC3937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Після закінчення цього курсу ви зможете:</w:t>
            </w:r>
          </w:p>
          <w:p w14:paraId="2FFD2A14"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Вибирати найбільш прийнятний спосіб передачі повідомлення.</w:t>
            </w:r>
          </w:p>
          <w:p w14:paraId="1E43FFD5"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Визнавати, що комунікації можуть тривати довше, ніж ми очікуємо, і можуть переглядатися людьми, які не є нашою цільовою аудиторією.</w:t>
            </w:r>
          </w:p>
          <w:p w14:paraId="31BA5B8E"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Чітко, точно й однозначно висловлювати свої думки під час ділового спілкування.</w:t>
            </w:r>
          </w:p>
          <w:p w14:paraId="555733DF" w14:textId="77777777" w:rsidR="00525302" w:rsidRPr="006E4647" w:rsidRDefault="006E4647" w:rsidP="00525302">
            <w:pPr>
              <w:numPr>
                <w:ilvl w:val="0"/>
                <w:numId w:val="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Контролювати свій тон і емоції задля уникнення непорозумінь.</w:t>
            </w:r>
          </w:p>
          <w:p w14:paraId="37FA8A08" w14:textId="0D6DD153" w:rsidR="00525302" w:rsidRPr="006E4647" w:rsidRDefault="006E4647" w:rsidP="001E05F5">
            <w:pPr>
              <w:pStyle w:val="NormalWeb"/>
              <w:numPr>
                <w:ilvl w:val="0"/>
                <w:numId w:val="2"/>
              </w:numPr>
              <w:ind w:right="30"/>
              <w:rPr>
                <w:rFonts w:ascii="Calibri" w:hAnsi="Calibri" w:cs="Calibri"/>
                <w:lang w:val="ru-RU"/>
              </w:rPr>
              <w:pPrChange w:id="148" w:author="Klimenko, Sergey" w:date="2024-07-19T19:50:00Z">
                <w:pPr>
                  <w:pStyle w:val="NormalWeb"/>
                  <w:ind w:left="30" w:right="30"/>
                </w:pPr>
              </w:pPrChange>
            </w:pPr>
            <w:r w:rsidRPr="006E4647">
              <w:rPr>
                <w:rFonts w:ascii="Calibri" w:eastAsia="Calibri" w:hAnsi="Calibri" w:cs="Calibri"/>
                <w:lang w:val="uk-UA"/>
              </w:rPr>
              <w:lastRenderedPageBreak/>
              <w:t>Знати, куди звертатися по допомогу та підтримку.</w:t>
            </w:r>
          </w:p>
        </w:tc>
      </w:tr>
      <w:tr w:rsidR="002B0DC0" w:rsidRPr="006E4647"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6E4647" w:rsidRDefault="00000000" w:rsidP="00525302">
            <w:pPr>
              <w:spacing w:before="30" w:after="30"/>
              <w:ind w:left="30" w:right="30"/>
              <w:rPr>
                <w:rFonts w:ascii="Calibri" w:eastAsia="Times New Roman" w:hAnsi="Calibri" w:cs="Calibri"/>
                <w:sz w:val="16"/>
              </w:rPr>
            </w:pPr>
            <w:hyperlink r:id="rId271" w:tgtFrame="_blank" w:history="1">
              <w:r w:rsidR="006E4647" w:rsidRPr="006E4647">
                <w:rPr>
                  <w:rStyle w:val="Hyperlink"/>
                  <w:rFonts w:ascii="Calibri" w:eastAsia="Times New Roman" w:hAnsi="Calibri" w:cs="Calibri"/>
                  <w:sz w:val="16"/>
                </w:rPr>
                <w:t>Screen 3</w:t>
              </w:r>
            </w:hyperlink>
            <w:r w:rsidR="006E4647" w:rsidRPr="006E4647">
              <w:rPr>
                <w:rFonts w:ascii="Calibri" w:eastAsia="Times New Roman" w:hAnsi="Calibri" w:cs="Calibri"/>
                <w:sz w:val="16"/>
              </w:rPr>
              <w:t xml:space="preserve"> </w:t>
            </w:r>
          </w:p>
          <w:p w14:paraId="71B51FC2" w14:textId="77777777" w:rsidR="00525302" w:rsidRPr="006E4647" w:rsidRDefault="00000000" w:rsidP="00525302">
            <w:pPr>
              <w:ind w:left="30" w:right="30"/>
              <w:rPr>
                <w:rFonts w:ascii="Calibri" w:eastAsia="Times New Roman" w:hAnsi="Calibri" w:cs="Calibri"/>
                <w:sz w:val="16"/>
              </w:rPr>
            </w:pPr>
            <w:hyperlink r:id="rId272" w:tgtFrame="_blank" w:history="1">
              <w:r w:rsidR="006E4647" w:rsidRPr="006E4647">
                <w:rPr>
                  <w:rStyle w:val="Hyperlink"/>
                  <w:rFonts w:ascii="Calibri" w:eastAsia="Times New Roman" w:hAnsi="Calibri" w:cs="Calibri"/>
                  <w:sz w:val="16"/>
                </w:rPr>
                <w:t>4_C_4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Welcome</w:t>
            </w:r>
          </w:p>
          <w:p w14:paraId="57874DB7"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minute</w:t>
            </w:r>
          </w:p>
          <w:p w14:paraId="7CBD56EB"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Communicating Responsibly</w:t>
            </w:r>
          </w:p>
          <w:p w14:paraId="06BC75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minutes</w:t>
            </w:r>
          </w:p>
          <w:p w14:paraId="06FD19E5"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Communication Channels &amp; Tools</w:t>
            </w:r>
          </w:p>
          <w:p w14:paraId="36D717F2" w14:textId="77777777" w:rsidR="00525302" w:rsidRPr="006E4647" w:rsidRDefault="006E4647" w:rsidP="00525302">
            <w:pPr>
              <w:pStyle w:val="NormalWeb"/>
              <w:ind w:left="30" w:right="30"/>
              <w:rPr>
                <w:rFonts w:ascii="Calibri" w:hAnsi="Calibri" w:cs="Calibri"/>
              </w:rPr>
            </w:pPr>
            <w:r w:rsidRPr="006E4647">
              <w:rPr>
                <w:rFonts w:ascii="Calibri" w:hAnsi="Calibri" w:cs="Calibri"/>
              </w:rPr>
              <w:t>14 minutes</w:t>
            </w:r>
          </w:p>
          <w:p w14:paraId="74BE69C4"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Crafting Your Message Properly</w:t>
            </w:r>
          </w:p>
          <w:p w14:paraId="47EC6FA6"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minutes</w:t>
            </w:r>
          </w:p>
          <w:p w14:paraId="54841F6D"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Your Commitment</w:t>
            </w:r>
          </w:p>
          <w:p w14:paraId="6BB6768E" w14:textId="77777777" w:rsidR="00525302" w:rsidRPr="006E4647" w:rsidRDefault="006E4647" w:rsidP="00525302">
            <w:pPr>
              <w:pStyle w:val="NormalWeb"/>
              <w:ind w:left="30" w:right="30"/>
              <w:rPr>
                <w:rFonts w:ascii="Calibri" w:hAnsi="Calibri" w:cs="Calibri"/>
              </w:rPr>
            </w:pPr>
            <w:r w:rsidRPr="006E4647">
              <w:rPr>
                <w:rFonts w:ascii="Calibri" w:hAnsi="Calibri" w:cs="Calibri"/>
              </w:rPr>
              <w:t>30 seconds</w:t>
            </w:r>
          </w:p>
          <w:p w14:paraId="51EF1D3F" w14:textId="77777777" w:rsidR="00525302" w:rsidRPr="006E4647" w:rsidRDefault="006E4647" w:rsidP="00525302">
            <w:pPr>
              <w:pStyle w:val="NormalWeb"/>
              <w:ind w:left="30" w:right="30"/>
              <w:rPr>
                <w:rFonts w:ascii="Calibri" w:hAnsi="Calibri" w:cs="Calibri"/>
              </w:rPr>
            </w:pPr>
            <w:r w:rsidRPr="006E4647">
              <w:rPr>
                <w:rFonts w:ascii="Calibri" w:hAnsi="Calibri" w:cs="Calibri"/>
              </w:rPr>
              <w:t>[6] Knowledge Check</w:t>
            </w:r>
          </w:p>
          <w:p w14:paraId="5D41D6DF"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minutes</w:t>
            </w:r>
          </w:p>
          <w:p w14:paraId="41DD12D0"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Learning Progress</w:t>
            </w:r>
          </w:p>
          <w:p w14:paraId="59277B5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Topic is now available.</w:t>
            </w:r>
          </w:p>
        </w:tc>
        <w:tc>
          <w:tcPr>
            <w:tcW w:w="6000" w:type="dxa"/>
            <w:vAlign w:val="center"/>
          </w:tcPr>
          <w:p w14:paraId="4904126D"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Привітання</w:t>
            </w:r>
          </w:p>
          <w:p w14:paraId="3C43BF0F"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хвилина</w:t>
            </w:r>
          </w:p>
          <w:p w14:paraId="0E0565A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Відповідальне спілкування</w:t>
            </w:r>
          </w:p>
          <w:p w14:paraId="0019DB9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хвилини</w:t>
            </w:r>
          </w:p>
          <w:p w14:paraId="7B0AD9F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Комунікаційні канали та інструменти</w:t>
            </w:r>
          </w:p>
          <w:p w14:paraId="6A59DBC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14 хвилин</w:t>
            </w:r>
          </w:p>
          <w:p w14:paraId="1452897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Належне створення повідомлення</w:t>
            </w:r>
          </w:p>
          <w:p w14:paraId="3D7057F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хвилини</w:t>
            </w:r>
          </w:p>
          <w:p w14:paraId="19EBB8B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Ваші зобов’язання</w:t>
            </w:r>
          </w:p>
          <w:p w14:paraId="0319DC0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30 секунд</w:t>
            </w:r>
          </w:p>
          <w:p w14:paraId="121A13E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[6] Перевірка знань</w:t>
            </w:r>
          </w:p>
          <w:p w14:paraId="0D7AD40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хвилин</w:t>
            </w:r>
          </w:p>
          <w:p w14:paraId="3C24B6C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Перебіг навчання</w:t>
            </w:r>
          </w:p>
          <w:p w14:paraId="5AB2D6BF" w14:textId="6783FC6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Ця тема вже доступна.</w:t>
            </w:r>
          </w:p>
        </w:tc>
      </w:tr>
      <w:tr w:rsidR="002B0DC0" w:rsidRPr="00503902"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6E4647" w:rsidRDefault="00000000" w:rsidP="00525302">
            <w:pPr>
              <w:spacing w:before="30" w:after="30"/>
              <w:ind w:left="30" w:right="30"/>
              <w:rPr>
                <w:rFonts w:ascii="Calibri" w:eastAsia="Times New Roman" w:hAnsi="Calibri" w:cs="Calibri"/>
                <w:sz w:val="16"/>
              </w:rPr>
            </w:pPr>
            <w:hyperlink r:id="rId273" w:tgtFrame="_blank" w:history="1">
              <w:r w:rsidR="006E4647" w:rsidRPr="006E4647">
                <w:rPr>
                  <w:rStyle w:val="Hyperlink"/>
                  <w:rFonts w:ascii="Calibri" w:eastAsia="Times New Roman" w:hAnsi="Calibri" w:cs="Calibri"/>
                  <w:sz w:val="16"/>
                </w:rPr>
                <w:t>Screen 4</w:t>
              </w:r>
            </w:hyperlink>
            <w:r w:rsidR="006E4647" w:rsidRPr="006E4647">
              <w:rPr>
                <w:rFonts w:ascii="Calibri" w:eastAsia="Times New Roman" w:hAnsi="Calibri" w:cs="Calibri"/>
                <w:sz w:val="16"/>
              </w:rPr>
              <w:t xml:space="preserve"> </w:t>
            </w:r>
          </w:p>
          <w:p w14:paraId="2C515BE6" w14:textId="77777777" w:rsidR="00525302" w:rsidRPr="006E4647" w:rsidRDefault="00000000" w:rsidP="00525302">
            <w:pPr>
              <w:ind w:left="30" w:right="30"/>
              <w:rPr>
                <w:rFonts w:ascii="Calibri" w:eastAsia="Times New Roman" w:hAnsi="Calibri" w:cs="Calibri"/>
                <w:sz w:val="16"/>
              </w:rPr>
            </w:pPr>
            <w:hyperlink r:id="rId274" w:tgtFrame="_blank" w:history="1">
              <w:r w:rsidR="006E4647" w:rsidRPr="006E4647">
                <w:rPr>
                  <w:rStyle w:val="Hyperlink"/>
                  <w:rFonts w:ascii="Calibri" w:eastAsia="Times New Roman" w:hAnsi="Calibri" w:cs="Calibri"/>
                  <w:sz w:val="16"/>
                </w:rPr>
                <w:t>5_C_5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Під час виконання щоденних обов’язків ви, імовірно, спілкуватиметеся з колегами та зовнішніми контактами різними способами.</w:t>
            </w:r>
          </w:p>
        </w:tc>
      </w:tr>
      <w:tr w:rsidR="002B0DC0" w:rsidRPr="00503902"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6E4647" w:rsidRDefault="00000000" w:rsidP="00525302">
            <w:pPr>
              <w:spacing w:before="30" w:after="30"/>
              <w:ind w:left="30" w:right="30"/>
              <w:rPr>
                <w:rFonts w:ascii="Calibri" w:eastAsia="Times New Roman" w:hAnsi="Calibri" w:cs="Calibri"/>
                <w:sz w:val="16"/>
              </w:rPr>
            </w:pPr>
            <w:hyperlink r:id="rId275" w:tgtFrame="_blank" w:history="1">
              <w:r w:rsidR="006E4647" w:rsidRPr="006E4647">
                <w:rPr>
                  <w:rStyle w:val="Hyperlink"/>
                  <w:rFonts w:ascii="Calibri" w:eastAsia="Times New Roman" w:hAnsi="Calibri" w:cs="Calibri"/>
                  <w:sz w:val="16"/>
                </w:rPr>
                <w:t>Screen 5</w:t>
              </w:r>
            </w:hyperlink>
            <w:r w:rsidR="006E4647" w:rsidRPr="006E4647">
              <w:rPr>
                <w:rFonts w:ascii="Calibri" w:eastAsia="Times New Roman" w:hAnsi="Calibri" w:cs="Calibri"/>
                <w:sz w:val="16"/>
              </w:rPr>
              <w:t xml:space="preserve"> </w:t>
            </w:r>
          </w:p>
          <w:p w14:paraId="4F2772A2" w14:textId="77777777" w:rsidR="00525302" w:rsidRPr="006E4647" w:rsidRDefault="00000000" w:rsidP="00525302">
            <w:pPr>
              <w:ind w:left="30" w:right="30"/>
              <w:rPr>
                <w:rFonts w:ascii="Calibri" w:eastAsia="Times New Roman" w:hAnsi="Calibri" w:cs="Calibri"/>
                <w:sz w:val="16"/>
              </w:rPr>
            </w:pPr>
            <w:hyperlink r:id="rId276" w:tgtFrame="_blank" w:history="1">
              <w:r w:rsidR="006E4647" w:rsidRPr="006E4647">
                <w:rPr>
                  <w:rStyle w:val="Hyperlink"/>
                  <w:rFonts w:ascii="Calibri" w:eastAsia="Times New Roman" w:hAnsi="Calibri" w:cs="Calibri"/>
                  <w:sz w:val="16"/>
                </w:rPr>
                <w:t>6_C_6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communicate effectively, it is important to use the right communication channel for the right audience.</w:t>
            </w:r>
          </w:p>
          <w:p w14:paraId="4ED10B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Для ефективного спілкування важливо використовувати правильний канал комунікації для відповідної аудиторії.</w:t>
            </w:r>
          </w:p>
          <w:p w14:paraId="44A3B046" w14:textId="6B2171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Вам також потрібно подумати про вміст повідомлення, яким ви ділитеся, і про пристрій, який ви використовуєте для його надсилання.</w:t>
            </w:r>
          </w:p>
        </w:tc>
      </w:tr>
      <w:tr w:rsidR="002B0DC0" w:rsidRPr="00503902"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6E4647" w:rsidRDefault="00000000" w:rsidP="00525302">
            <w:pPr>
              <w:spacing w:before="30" w:after="30"/>
              <w:ind w:left="30" w:right="30"/>
              <w:rPr>
                <w:rFonts w:ascii="Calibri" w:eastAsia="Times New Roman" w:hAnsi="Calibri" w:cs="Calibri"/>
                <w:sz w:val="16"/>
              </w:rPr>
            </w:pPr>
            <w:hyperlink r:id="rId277" w:tgtFrame="_blank" w:history="1">
              <w:r w:rsidR="006E4647" w:rsidRPr="006E4647">
                <w:rPr>
                  <w:rStyle w:val="Hyperlink"/>
                  <w:rFonts w:ascii="Calibri" w:eastAsia="Times New Roman" w:hAnsi="Calibri" w:cs="Calibri"/>
                  <w:sz w:val="16"/>
                </w:rPr>
                <w:t>Screen 6</w:t>
              </w:r>
            </w:hyperlink>
            <w:r w:rsidR="006E4647" w:rsidRPr="006E4647">
              <w:rPr>
                <w:rFonts w:ascii="Calibri" w:eastAsia="Times New Roman" w:hAnsi="Calibri" w:cs="Calibri"/>
                <w:sz w:val="16"/>
              </w:rPr>
              <w:t xml:space="preserve"> </w:t>
            </w:r>
          </w:p>
          <w:p w14:paraId="7375651B" w14:textId="77777777" w:rsidR="00525302" w:rsidRPr="006E4647" w:rsidRDefault="00000000" w:rsidP="00525302">
            <w:pPr>
              <w:ind w:left="30" w:right="30"/>
              <w:rPr>
                <w:rFonts w:ascii="Calibri" w:eastAsia="Times New Roman" w:hAnsi="Calibri" w:cs="Calibri"/>
                <w:sz w:val="16"/>
              </w:rPr>
            </w:pPr>
            <w:hyperlink r:id="rId278" w:tgtFrame="_blank" w:history="1">
              <w:r w:rsidR="006E4647" w:rsidRPr="006E4647">
                <w:rPr>
                  <w:rStyle w:val="Hyperlink"/>
                  <w:rFonts w:ascii="Calibri" w:eastAsia="Times New Roman" w:hAnsi="Calibri" w:cs="Calibri"/>
                  <w:sz w:val="16"/>
                </w:rPr>
                <w:t>7_C_7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Remember, digital messages can last for many years and may remain public even if you attempt to delete or modify them.</w:t>
            </w:r>
          </w:p>
          <w:p w14:paraId="249EBB0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Therefore, it is crucial to always communicate appropriately.</w:t>
            </w:r>
          </w:p>
        </w:tc>
        <w:tc>
          <w:tcPr>
            <w:tcW w:w="6000" w:type="dxa"/>
            <w:vAlign w:val="center"/>
          </w:tcPr>
          <w:p w14:paraId="7D0AD731"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Пам’ятайте, що цифрові повідомлення можуть зберігатися багато років і можуть залишатися загальнодоступними, навіть якщо ви спробуєте їх видалити або змінити.</w:t>
            </w:r>
          </w:p>
          <w:p w14:paraId="7879DA53" w14:textId="23EE617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Тому важливо завжди спілкуватися належним чином.</w:t>
            </w:r>
          </w:p>
        </w:tc>
      </w:tr>
      <w:tr w:rsidR="002B0DC0" w:rsidRPr="00503902"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6E4647" w:rsidRDefault="00000000" w:rsidP="00525302">
            <w:pPr>
              <w:spacing w:before="30" w:after="30"/>
              <w:ind w:left="30" w:right="30"/>
              <w:rPr>
                <w:rFonts w:ascii="Calibri" w:eastAsia="Times New Roman" w:hAnsi="Calibri" w:cs="Calibri"/>
                <w:sz w:val="16"/>
              </w:rPr>
            </w:pPr>
            <w:hyperlink r:id="rId279" w:tgtFrame="_blank" w:history="1">
              <w:r w:rsidR="006E4647" w:rsidRPr="006E4647">
                <w:rPr>
                  <w:rStyle w:val="Hyperlink"/>
                  <w:rFonts w:ascii="Calibri" w:eastAsia="Times New Roman" w:hAnsi="Calibri" w:cs="Calibri"/>
                  <w:sz w:val="16"/>
                </w:rPr>
                <w:t>Screen 7</w:t>
              </w:r>
            </w:hyperlink>
            <w:r w:rsidR="006E4647" w:rsidRPr="006E4647">
              <w:rPr>
                <w:rFonts w:ascii="Calibri" w:eastAsia="Times New Roman" w:hAnsi="Calibri" w:cs="Calibri"/>
                <w:sz w:val="16"/>
              </w:rPr>
              <w:t xml:space="preserve"> </w:t>
            </w:r>
          </w:p>
          <w:p w14:paraId="30B5A3F9" w14:textId="77777777" w:rsidR="00525302" w:rsidRPr="006E4647" w:rsidRDefault="00000000" w:rsidP="00525302">
            <w:pPr>
              <w:ind w:left="30" w:right="30"/>
              <w:rPr>
                <w:rFonts w:ascii="Calibri" w:eastAsia="Times New Roman" w:hAnsi="Calibri" w:cs="Calibri"/>
                <w:sz w:val="16"/>
              </w:rPr>
            </w:pPr>
            <w:hyperlink r:id="rId280" w:tgtFrame="_blank" w:history="1">
              <w:r w:rsidR="006E4647" w:rsidRPr="006E4647">
                <w:rPr>
                  <w:rStyle w:val="Hyperlink"/>
                  <w:rFonts w:ascii="Calibri" w:eastAsia="Times New Roman" w:hAnsi="Calibri" w:cs="Calibri"/>
                  <w:sz w:val="16"/>
                </w:rPr>
                <w:t>8_C_8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6E4647" w:rsidRDefault="006E4647" w:rsidP="00525302">
            <w:pPr>
              <w:pStyle w:val="NormalWeb"/>
              <w:ind w:left="30" w:right="30"/>
              <w:rPr>
                <w:rFonts w:ascii="Calibri" w:hAnsi="Calibri" w:cs="Calibri"/>
              </w:rPr>
            </w:pPr>
            <w:r w:rsidRPr="006E4647">
              <w:rPr>
                <w:rFonts w:ascii="Calibri" w:hAnsi="Calibri" w:cs="Calibri"/>
              </w:rPr>
              <w:t>Here are some important things to consider before you communicate.</w:t>
            </w:r>
          </w:p>
        </w:tc>
        <w:tc>
          <w:tcPr>
            <w:tcW w:w="6000" w:type="dxa"/>
            <w:vAlign w:val="center"/>
          </w:tcPr>
          <w:p w14:paraId="621D0251" w14:textId="0B1E1D6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Ось декілька важливих моментів, які слід врахувати перед спілкуванням.</w:t>
            </w:r>
          </w:p>
        </w:tc>
      </w:tr>
      <w:tr w:rsidR="002B0DC0" w:rsidRPr="00503902"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6E4647" w:rsidRDefault="00000000" w:rsidP="00525302">
            <w:pPr>
              <w:spacing w:before="30" w:after="30"/>
              <w:ind w:left="30" w:right="30"/>
              <w:rPr>
                <w:rFonts w:ascii="Calibri" w:eastAsia="Times New Roman" w:hAnsi="Calibri" w:cs="Calibri"/>
                <w:sz w:val="16"/>
              </w:rPr>
            </w:pPr>
            <w:hyperlink r:id="rId281" w:tgtFrame="_blank" w:history="1">
              <w:r w:rsidR="006E4647" w:rsidRPr="006E4647">
                <w:rPr>
                  <w:rStyle w:val="Hyperlink"/>
                  <w:rFonts w:ascii="Calibri" w:eastAsia="Times New Roman" w:hAnsi="Calibri" w:cs="Calibri"/>
                  <w:sz w:val="16"/>
                </w:rPr>
                <w:t>Screen 7</w:t>
              </w:r>
            </w:hyperlink>
            <w:r w:rsidR="006E4647" w:rsidRPr="006E4647">
              <w:rPr>
                <w:rFonts w:ascii="Calibri" w:eastAsia="Times New Roman" w:hAnsi="Calibri" w:cs="Calibri"/>
                <w:sz w:val="16"/>
              </w:rPr>
              <w:t xml:space="preserve"> </w:t>
            </w:r>
          </w:p>
          <w:p w14:paraId="22C0FFFE" w14:textId="77777777" w:rsidR="00525302" w:rsidRPr="006E4647" w:rsidRDefault="00000000" w:rsidP="00525302">
            <w:pPr>
              <w:ind w:left="30" w:right="30"/>
              <w:rPr>
                <w:rFonts w:ascii="Calibri" w:eastAsia="Times New Roman" w:hAnsi="Calibri" w:cs="Calibri"/>
                <w:sz w:val="16"/>
              </w:rPr>
            </w:pPr>
            <w:hyperlink r:id="rId282" w:tgtFrame="_blank" w:history="1">
              <w:r w:rsidR="006E4647" w:rsidRPr="006E4647">
                <w:rPr>
                  <w:rStyle w:val="Hyperlink"/>
                  <w:rFonts w:ascii="Calibri" w:eastAsia="Times New Roman" w:hAnsi="Calibri" w:cs="Calibri"/>
                  <w:sz w:val="16"/>
                </w:rPr>
                <w:t>9_C_8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Always ask yourself:</w:t>
            </w:r>
          </w:p>
          <w:p w14:paraId="0DB93585"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Is this an internal or an external audience?</w:t>
            </w:r>
          </w:p>
          <w:p w14:paraId="1546DA2E"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Is this an engagement with media or external speaking engagement?</w:t>
            </w:r>
          </w:p>
          <w:p w14:paraId="5A2CC64A"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Does the audience speak the same language?</w:t>
            </w:r>
          </w:p>
          <w:p w14:paraId="02BFEBD7"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Is this going to an individual or a group of people?</w:t>
            </w:r>
          </w:p>
          <w:p w14:paraId="17C73A40"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Is this going to a customer or someone else?</w:t>
            </w:r>
          </w:p>
        </w:tc>
        <w:tc>
          <w:tcPr>
            <w:tcW w:w="6000" w:type="dxa"/>
            <w:vAlign w:val="center"/>
          </w:tcPr>
          <w:p w14:paraId="1D59AB1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Завжди запитуйте себе:</w:t>
            </w:r>
          </w:p>
          <w:p w14:paraId="14065D11"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 звертаєтеся до когось із вашої компанії чи до сторонніх осіб?</w:t>
            </w:r>
          </w:p>
          <w:p w14:paraId="532D0D5F"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Це взаємодія із засобами масової інформації чи зовнішній виступ?</w:t>
            </w:r>
          </w:p>
          <w:p w14:paraId="0266D832"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Чи авдиторія розмовляє тією ж мовою?</w:t>
            </w:r>
          </w:p>
          <w:p w14:paraId="3E80B21B" w14:textId="77777777" w:rsidR="00525302" w:rsidRPr="006E4647" w:rsidRDefault="006E4647" w:rsidP="00525302">
            <w:pPr>
              <w:numPr>
                <w:ilvl w:val="0"/>
                <w:numId w:val="3"/>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 будете спілкуватися з однією особою чи групою людей?</w:t>
            </w:r>
          </w:p>
          <w:p w14:paraId="511263FF" w14:textId="6A3D9BA3" w:rsidR="00525302" w:rsidRPr="006E4647" w:rsidRDefault="006E4647" w:rsidP="001875B6">
            <w:pPr>
              <w:pStyle w:val="NormalWeb"/>
              <w:numPr>
                <w:ilvl w:val="0"/>
                <w:numId w:val="3"/>
              </w:numPr>
              <w:ind w:right="30"/>
              <w:rPr>
                <w:rFonts w:ascii="Calibri" w:hAnsi="Calibri" w:cs="Calibri"/>
                <w:lang w:val="ru-RU"/>
              </w:rPr>
              <w:pPrChange w:id="149" w:author="Klimenko, Sergey" w:date="2024-07-19T19:50:00Z">
                <w:pPr>
                  <w:pStyle w:val="NormalWeb"/>
                  <w:ind w:left="30" w:right="30"/>
                </w:pPr>
              </w:pPrChange>
            </w:pPr>
            <w:r w:rsidRPr="006E4647">
              <w:rPr>
                <w:rFonts w:ascii="Calibri" w:eastAsia="Calibri" w:hAnsi="Calibri" w:cs="Calibri"/>
                <w:lang w:val="uk-UA"/>
              </w:rPr>
              <w:lastRenderedPageBreak/>
              <w:t>Ви будете спілкуватися з клієнтом чи кимсь іншим?</w:t>
            </w:r>
          </w:p>
        </w:tc>
      </w:tr>
      <w:tr w:rsidR="002B0DC0" w:rsidRPr="00503902"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6E4647" w:rsidRDefault="00000000" w:rsidP="00525302">
            <w:pPr>
              <w:spacing w:before="30" w:after="30"/>
              <w:ind w:left="30" w:right="30"/>
              <w:rPr>
                <w:rFonts w:ascii="Calibri" w:eastAsia="Times New Roman" w:hAnsi="Calibri" w:cs="Calibri"/>
                <w:sz w:val="16"/>
              </w:rPr>
            </w:pPr>
            <w:hyperlink r:id="rId283" w:tgtFrame="_blank" w:history="1">
              <w:r w:rsidR="006E4647" w:rsidRPr="006E4647">
                <w:rPr>
                  <w:rStyle w:val="Hyperlink"/>
                  <w:rFonts w:ascii="Calibri" w:eastAsia="Times New Roman" w:hAnsi="Calibri" w:cs="Calibri"/>
                  <w:sz w:val="16"/>
                </w:rPr>
                <w:t>Screen 7</w:t>
              </w:r>
            </w:hyperlink>
            <w:r w:rsidR="006E4647" w:rsidRPr="006E4647">
              <w:rPr>
                <w:rFonts w:ascii="Calibri" w:eastAsia="Times New Roman" w:hAnsi="Calibri" w:cs="Calibri"/>
                <w:sz w:val="16"/>
              </w:rPr>
              <w:t xml:space="preserve"> </w:t>
            </w:r>
          </w:p>
          <w:p w14:paraId="67A3BB55" w14:textId="77777777" w:rsidR="00525302" w:rsidRPr="006E4647" w:rsidRDefault="00000000" w:rsidP="00525302">
            <w:pPr>
              <w:ind w:left="30" w:right="30"/>
              <w:rPr>
                <w:rFonts w:ascii="Calibri" w:eastAsia="Times New Roman" w:hAnsi="Calibri" w:cs="Calibri"/>
                <w:sz w:val="16"/>
              </w:rPr>
            </w:pPr>
            <w:hyperlink r:id="rId284" w:tgtFrame="_blank" w:history="1">
              <w:r w:rsidR="006E4647" w:rsidRPr="006E4647">
                <w:rPr>
                  <w:rStyle w:val="Hyperlink"/>
                  <w:rFonts w:ascii="Calibri" w:eastAsia="Times New Roman" w:hAnsi="Calibri" w:cs="Calibri"/>
                  <w:sz w:val="16"/>
                </w:rPr>
                <w:t>10_C_8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Consider the sensitivity of what you are communicating.</w:t>
            </w:r>
          </w:p>
          <w:p w14:paraId="09820569"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Врахуйте ступінь конфіденційності вашого повідомлення.</w:t>
            </w:r>
          </w:p>
          <w:p w14:paraId="5C1641AB" w14:textId="0D868B0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це можливо, проводьте конфіденційні обговорення особисто або по телефону, щоб забезпечити ефективне спілкування й уникнути непорозумінь.</w:t>
            </w:r>
          </w:p>
        </w:tc>
      </w:tr>
      <w:tr w:rsidR="002B0DC0" w:rsidRPr="00503902"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6E4647" w:rsidRDefault="00000000" w:rsidP="00525302">
            <w:pPr>
              <w:spacing w:before="30" w:after="30"/>
              <w:ind w:left="30" w:right="30"/>
              <w:rPr>
                <w:rFonts w:ascii="Calibri" w:eastAsia="Times New Roman" w:hAnsi="Calibri" w:cs="Calibri"/>
                <w:sz w:val="16"/>
              </w:rPr>
            </w:pPr>
            <w:hyperlink r:id="rId285" w:tgtFrame="_blank" w:history="1">
              <w:r w:rsidR="006E4647" w:rsidRPr="006E4647">
                <w:rPr>
                  <w:rStyle w:val="Hyperlink"/>
                  <w:rFonts w:ascii="Calibri" w:eastAsia="Times New Roman" w:hAnsi="Calibri" w:cs="Calibri"/>
                  <w:sz w:val="16"/>
                </w:rPr>
                <w:t>Screen 7</w:t>
              </w:r>
            </w:hyperlink>
            <w:r w:rsidR="006E4647" w:rsidRPr="006E4647">
              <w:rPr>
                <w:rFonts w:ascii="Calibri" w:eastAsia="Times New Roman" w:hAnsi="Calibri" w:cs="Calibri"/>
                <w:sz w:val="16"/>
              </w:rPr>
              <w:t xml:space="preserve"> </w:t>
            </w:r>
          </w:p>
          <w:p w14:paraId="6A52198B" w14:textId="77777777" w:rsidR="00525302" w:rsidRPr="006E4647" w:rsidRDefault="00000000" w:rsidP="00525302">
            <w:pPr>
              <w:ind w:left="30" w:right="30"/>
              <w:rPr>
                <w:rFonts w:ascii="Calibri" w:eastAsia="Times New Roman" w:hAnsi="Calibri" w:cs="Calibri"/>
                <w:sz w:val="16"/>
              </w:rPr>
            </w:pPr>
            <w:hyperlink r:id="rId286" w:tgtFrame="_blank" w:history="1">
              <w:r w:rsidR="006E4647" w:rsidRPr="006E4647">
                <w:rPr>
                  <w:rStyle w:val="Hyperlink"/>
                  <w:rFonts w:ascii="Calibri" w:eastAsia="Times New Roman" w:hAnsi="Calibri" w:cs="Calibri"/>
                  <w:sz w:val="16"/>
                </w:rPr>
                <w:t>11_C_8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Always consider whether you are using the right communication tool.</w:t>
            </w:r>
          </w:p>
          <w:p w14:paraId="361434E5"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Завжди враховуйте, чи використовуєте ви правильний інструмент комунікації.</w:t>
            </w:r>
          </w:p>
          <w:p w14:paraId="403E09F0" w14:textId="122D288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Збереження повідомлень особливо важливе для електронних листів, чатів у Teams, текстових повідомлень та інших платформ, оскільки вони, швидше за все, зберігатимуться й перечитуватимуться пізніше.</w:t>
            </w:r>
          </w:p>
        </w:tc>
      </w:tr>
      <w:tr w:rsidR="002B0DC0" w:rsidRPr="00503902"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6E4647" w:rsidRDefault="00000000" w:rsidP="00525302">
            <w:pPr>
              <w:spacing w:before="30" w:after="30"/>
              <w:ind w:left="30" w:right="30"/>
              <w:rPr>
                <w:rFonts w:ascii="Calibri" w:eastAsia="Times New Roman" w:hAnsi="Calibri" w:cs="Calibri"/>
                <w:sz w:val="16"/>
              </w:rPr>
            </w:pPr>
            <w:hyperlink r:id="rId287" w:tgtFrame="_blank" w:history="1">
              <w:r w:rsidR="006E4647" w:rsidRPr="006E4647">
                <w:rPr>
                  <w:rStyle w:val="Hyperlink"/>
                  <w:rFonts w:ascii="Calibri" w:eastAsia="Times New Roman" w:hAnsi="Calibri" w:cs="Calibri"/>
                  <w:sz w:val="16"/>
                </w:rPr>
                <w:t>Screen 8</w:t>
              </w:r>
            </w:hyperlink>
            <w:r w:rsidR="006E4647" w:rsidRPr="006E4647">
              <w:rPr>
                <w:rFonts w:ascii="Calibri" w:eastAsia="Times New Roman" w:hAnsi="Calibri" w:cs="Calibri"/>
                <w:sz w:val="16"/>
              </w:rPr>
              <w:t xml:space="preserve"> </w:t>
            </w:r>
          </w:p>
          <w:p w14:paraId="767478F7" w14:textId="77777777" w:rsidR="00525302" w:rsidRPr="006E4647" w:rsidRDefault="00000000" w:rsidP="00525302">
            <w:pPr>
              <w:ind w:left="30" w:right="30"/>
              <w:rPr>
                <w:rFonts w:ascii="Calibri" w:eastAsia="Times New Roman" w:hAnsi="Calibri" w:cs="Calibri"/>
                <w:sz w:val="16"/>
              </w:rPr>
            </w:pPr>
            <w:hyperlink r:id="rId288" w:tgtFrame="_blank" w:history="1">
              <w:r w:rsidR="006E4647" w:rsidRPr="006E4647">
                <w:rPr>
                  <w:rStyle w:val="Hyperlink"/>
                  <w:rFonts w:ascii="Calibri" w:eastAsia="Times New Roman" w:hAnsi="Calibri" w:cs="Calibri"/>
                  <w:sz w:val="16"/>
                </w:rPr>
                <w:t>12_C_9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6E1FF9D8"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5BC0D57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6977F12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396B043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0FCA3C21" w14:textId="598C86E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6E4647"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6E4647" w:rsidRDefault="00000000" w:rsidP="00525302">
            <w:pPr>
              <w:spacing w:before="30" w:after="30"/>
              <w:ind w:left="30" w:right="30"/>
              <w:rPr>
                <w:rFonts w:ascii="Calibri" w:eastAsia="Times New Roman" w:hAnsi="Calibri" w:cs="Calibri"/>
                <w:sz w:val="16"/>
              </w:rPr>
            </w:pPr>
            <w:hyperlink r:id="rId289" w:tgtFrame="_blank" w:history="1">
              <w:r w:rsidR="006E4647" w:rsidRPr="006E4647">
                <w:rPr>
                  <w:rStyle w:val="Hyperlink"/>
                  <w:rFonts w:ascii="Calibri" w:eastAsia="Times New Roman" w:hAnsi="Calibri" w:cs="Calibri"/>
                  <w:sz w:val="16"/>
                </w:rPr>
                <w:t>Screen 8</w:t>
              </w:r>
            </w:hyperlink>
            <w:r w:rsidR="006E4647" w:rsidRPr="006E4647">
              <w:rPr>
                <w:rFonts w:ascii="Calibri" w:eastAsia="Times New Roman" w:hAnsi="Calibri" w:cs="Calibri"/>
                <w:sz w:val="16"/>
              </w:rPr>
              <w:t xml:space="preserve"> </w:t>
            </w:r>
          </w:p>
          <w:p w14:paraId="2BCBD32E" w14:textId="77777777" w:rsidR="00525302" w:rsidRPr="006E4647" w:rsidRDefault="00000000" w:rsidP="00525302">
            <w:pPr>
              <w:ind w:left="30" w:right="30"/>
              <w:rPr>
                <w:rFonts w:ascii="Calibri" w:eastAsia="Times New Roman" w:hAnsi="Calibri" w:cs="Calibri"/>
                <w:sz w:val="16"/>
              </w:rPr>
            </w:pPr>
            <w:hyperlink r:id="rId290" w:tgtFrame="_blank" w:history="1">
              <w:r w:rsidR="006E4647" w:rsidRPr="006E4647">
                <w:rPr>
                  <w:rStyle w:val="Hyperlink"/>
                  <w:rFonts w:ascii="Calibri" w:eastAsia="Times New Roman" w:hAnsi="Calibri" w:cs="Calibri"/>
                  <w:sz w:val="16"/>
                </w:rPr>
                <w:t>13_C_9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Why Communicating Responsibly is Important</w:t>
            </w:r>
          </w:p>
          <w:p w14:paraId="2857BA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Чому відповідальне спілкування важливе?</w:t>
            </w:r>
          </w:p>
          <w:p w14:paraId="48A094D3" w14:textId="2823177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Цифрові повідомлення можуть зберігатися багато років і можуть залишатися загальнодоступними, навіть якщо ви спробуєте їх видалити або змінити.</w:t>
            </w:r>
          </w:p>
        </w:tc>
      </w:tr>
      <w:tr w:rsidR="002B0DC0" w:rsidRPr="00503902"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6E4647" w:rsidRDefault="00000000" w:rsidP="00525302">
            <w:pPr>
              <w:spacing w:before="30" w:after="30"/>
              <w:ind w:left="30" w:right="30"/>
              <w:rPr>
                <w:rFonts w:ascii="Calibri" w:eastAsia="Times New Roman" w:hAnsi="Calibri" w:cs="Calibri"/>
                <w:sz w:val="16"/>
              </w:rPr>
            </w:pPr>
            <w:hyperlink r:id="rId291" w:tgtFrame="_blank" w:history="1">
              <w:r w:rsidR="006E4647" w:rsidRPr="006E4647">
                <w:rPr>
                  <w:rStyle w:val="Hyperlink"/>
                  <w:rFonts w:ascii="Calibri" w:eastAsia="Times New Roman" w:hAnsi="Calibri" w:cs="Calibri"/>
                  <w:sz w:val="16"/>
                </w:rPr>
                <w:t>Screen 8</w:t>
              </w:r>
            </w:hyperlink>
            <w:r w:rsidR="006E4647" w:rsidRPr="006E4647">
              <w:rPr>
                <w:rFonts w:ascii="Calibri" w:eastAsia="Times New Roman" w:hAnsi="Calibri" w:cs="Calibri"/>
                <w:sz w:val="16"/>
              </w:rPr>
              <w:t xml:space="preserve"> </w:t>
            </w:r>
          </w:p>
          <w:p w14:paraId="7A728501" w14:textId="77777777" w:rsidR="00525302" w:rsidRPr="006E4647" w:rsidRDefault="00000000" w:rsidP="00525302">
            <w:pPr>
              <w:ind w:left="30" w:right="30"/>
              <w:rPr>
                <w:rFonts w:ascii="Calibri" w:eastAsia="Times New Roman" w:hAnsi="Calibri" w:cs="Calibri"/>
                <w:sz w:val="16"/>
              </w:rPr>
            </w:pPr>
            <w:hyperlink r:id="rId292" w:tgtFrame="_blank" w:history="1">
              <w:r w:rsidR="006E4647" w:rsidRPr="006E4647">
                <w:rPr>
                  <w:rStyle w:val="Hyperlink"/>
                  <w:rFonts w:ascii="Calibri" w:eastAsia="Times New Roman" w:hAnsi="Calibri" w:cs="Calibri"/>
                  <w:sz w:val="16"/>
                </w:rPr>
                <w:t>14_C_9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You Need to Consider</w:t>
            </w:r>
          </w:p>
          <w:p w14:paraId="4B4D2295"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Before you communicate always consider:</w:t>
            </w:r>
          </w:p>
          <w:p w14:paraId="69347D8D" w14:textId="77777777" w:rsidR="00525302" w:rsidRPr="006E4647" w:rsidRDefault="006E4647" w:rsidP="00525302">
            <w:pPr>
              <w:numPr>
                <w:ilvl w:val="0"/>
                <w:numId w:val="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The audience of your communication,</w:t>
            </w:r>
          </w:p>
          <w:p w14:paraId="1DC178BF" w14:textId="77777777" w:rsidR="00525302" w:rsidRPr="006E4647" w:rsidRDefault="006E4647" w:rsidP="00525302">
            <w:pPr>
              <w:numPr>
                <w:ilvl w:val="0"/>
                <w:numId w:val="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The content of what you are communicating, and</w:t>
            </w:r>
          </w:p>
          <w:p w14:paraId="2241E7CB" w14:textId="77777777" w:rsidR="00525302" w:rsidRPr="006E4647" w:rsidRDefault="006E4647" w:rsidP="00525302">
            <w:pPr>
              <w:numPr>
                <w:ilvl w:val="0"/>
                <w:numId w:val="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Whether you are using the right communication tool.</w:t>
            </w:r>
          </w:p>
        </w:tc>
        <w:tc>
          <w:tcPr>
            <w:tcW w:w="6000" w:type="dxa"/>
            <w:vAlign w:val="center"/>
          </w:tcPr>
          <w:p w14:paraId="654824B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 вам слід врахувати?</w:t>
            </w:r>
          </w:p>
          <w:p w14:paraId="1BB6782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Перед спілкуванням завжди враховуйте:</w:t>
            </w:r>
          </w:p>
          <w:p w14:paraId="422D0015" w14:textId="77777777" w:rsidR="00525302" w:rsidRPr="006E4647" w:rsidRDefault="006E4647" w:rsidP="00525302">
            <w:pPr>
              <w:numPr>
                <w:ilvl w:val="0"/>
                <w:numId w:val="4"/>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авдиторію, якої стосується повідомлення;</w:t>
            </w:r>
          </w:p>
          <w:p w14:paraId="53690623" w14:textId="77777777" w:rsidR="00525302" w:rsidRPr="006E4647" w:rsidRDefault="006E4647" w:rsidP="00525302">
            <w:pPr>
              <w:numPr>
                <w:ilvl w:val="0"/>
                <w:numId w:val="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зміст того, що ви говорите; і</w:t>
            </w:r>
          </w:p>
          <w:p w14:paraId="55661742" w14:textId="7F1D44C1" w:rsidR="00525302" w:rsidRPr="006E4647" w:rsidRDefault="006E4647" w:rsidP="001875B6">
            <w:pPr>
              <w:pStyle w:val="NormalWeb"/>
              <w:numPr>
                <w:ilvl w:val="0"/>
                <w:numId w:val="4"/>
              </w:numPr>
              <w:ind w:right="30"/>
              <w:rPr>
                <w:rFonts w:ascii="Calibri" w:hAnsi="Calibri" w:cs="Calibri"/>
                <w:lang w:val="ru-RU"/>
              </w:rPr>
              <w:pPrChange w:id="150" w:author="Klimenko, Sergey" w:date="2024-07-19T19:50:00Z">
                <w:pPr>
                  <w:pStyle w:val="NormalWeb"/>
                  <w:ind w:left="30" w:right="30"/>
                </w:pPr>
              </w:pPrChange>
            </w:pPr>
            <w:r w:rsidRPr="006E4647">
              <w:rPr>
                <w:rFonts w:ascii="Calibri" w:eastAsia="Calibri" w:hAnsi="Calibri" w:cs="Calibri"/>
                <w:lang w:val="uk-UA"/>
              </w:rPr>
              <w:t>чи використовуєте ви правильний інструмент комунікації.</w:t>
            </w:r>
          </w:p>
        </w:tc>
      </w:tr>
      <w:tr w:rsidR="002B0DC0" w:rsidRPr="006E4647"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6E4647" w:rsidRDefault="00000000" w:rsidP="00525302">
            <w:pPr>
              <w:spacing w:before="30" w:after="30"/>
              <w:ind w:left="30" w:right="30"/>
              <w:rPr>
                <w:rFonts w:ascii="Calibri" w:eastAsia="Times New Roman" w:hAnsi="Calibri" w:cs="Calibri"/>
                <w:sz w:val="16"/>
              </w:rPr>
            </w:pPr>
            <w:hyperlink r:id="rId293" w:tgtFrame="_blank" w:history="1">
              <w:r w:rsidR="006E4647" w:rsidRPr="006E4647">
                <w:rPr>
                  <w:rStyle w:val="Hyperlink"/>
                  <w:rFonts w:ascii="Calibri" w:eastAsia="Times New Roman" w:hAnsi="Calibri" w:cs="Calibri"/>
                  <w:sz w:val="16"/>
                </w:rPr>
                <w:t>Screen 10</w:t>
              </w:r>
            </w:hyperlink>
            <w:r w:rsidR="006E4647" w:rsidRPr="006E4647">
              <w:rPr>
                <w:rFonts w:ascii="Calibri" w:eastAsia="Times New Roman" w:hAnsi="Calibri" w:cs="Calibri"/>
                <w:sz w:val="16"/>
              </w:rPr>
              <w:t xml:space="preserve"> </w:t>
            </w:r>
          </w:p>
          <w:p w14:paraId="5F60C13E" w14:textId="77777777" w:rsidR="00525302" w:rsidRPr="006E4647" w:rsidRDefault="00000000" w:rsidP="00525302">
            <w:pPr>
              <w:ind w:left="30" w:right="30"/>
              <w:rPr>
                <w:rFonts w:ascii="Calibri" w:eastAsia="Times New Roman" w:hAnsi="Calibri" w:cs="Calibri"/>
                <w:sz w:val="16"/>
              </w:rPr>
            </w:pPr>
            <w:hyperlink r:id="rId294" w:tgtFrame="_blank" w:history="1">
              <w:r w:rsidR="006E4647" w:rsidRPr="006E4647">
                <w:rPr>
                  <w:rStyle w:val="Hyperlink"/>
                  <w:rFonts w:ascii="Calibri" w:eastAsia="Times New Roman" w:hAnsi="Calibri" w:cs="Calibri"/>
                  <w:sz w:val="16"/>
                </w:rPr>
                <w:t>16_C_11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має систему електронної пошти, яку можна використовувати для повсякденного ділового спілкування, наприклад, для відповіді на запитання клієнтів і повідомлення інформації колегам.</w:t>
            </w:r>
          </w:p>
        </w:tc>
      </w:tr>
      <w:tr w:rsidR="002B0DC0" w:rsidRPr="00503902"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6E4647" w:rsidRDefault="00000000" w:rsidP="00525302">
            <w:pPr>
              <w:spacing w:before="30" w:after="30"/>
              <w:ind w:left="30" w:right="30"/>
              <w:rPr>
                <w:rFonts w:ascii="Calibri" w:eastAsia="Times New Roman" w:hAnsi="Calibri" w:cs="Calibri"/>
                <w:sz w:val="16"/>
              </w:rPr>
            </w:pPr>
            <w:hyperlink r:id="rId295"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30CF552D" w14:textId="77777777" w:rsidR="00525302" w:rsidRPr="006E4647" w:rsidRDefault="00000000" w:rsidP="00525302">
            <w:pPr>
              <w:ind w:left="30" w:right="30"/>
              <w:rPr>
                <w:rFonts w:ascii="Calibri" w:eastAsia="Times New Roman" w:hAnsi="Calibri" w:cs="Calibri"/>
                <w:sz w:val="16"/>
              </w:rPr>
            </w:pPr>
            <w:hyperlink r:id="rId296" w:tgtFrame="_blank" w:history="1">
              <w:r w:rsidR="006E4647" w:rsidRPr="006E4647">
                <w:rPr>
                  <w:rStyle w:val="Hyperlink"/>
                  <w:rFonts w:ascii="Calibri" w:eastAsia="Times New Roman" w:hAnsi="Calibri" w:cs="Calibri"/>
                  <w:sz w:val="16"/>
                </w:rPr>
                <w:t>17_C_12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 careful and consider your audience when sending sensitive or highly confidential information like strategic plans or financial data.</w:t>
            </w:r>
          </w:p>
          <w:p w14:paraId="266A3959"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Будьте обережні та враховуйте свою авдиторію при надсиланні конфіденційної інформації та інформації вищої категорії конфіденційності, такої як стратегічні плани або фінансові дані.</w:t>
            </w:r>
          </w:p>
          <w:p w14:paraId="5426D5A9" w14:textId="30C6C74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Якщо вам потрібно надіслати таку інформацію, розгляньте можливість використання захищеної електронної пошти або функції «Не пересилати».</w:t>
            </w:r>
          </w:p>
        </w:tc>
      </w:tr>
      <w:tr w:rsidR="002B0DC0" w:rsidRPr="006E4647"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6E4647" w:rsidRDefault="00000000" w:rsidP="00525302">
            <w:pPr>
              <w:spacing w:before="30" w:after="30"/>
              <w:ind w:left="30" w:right="30"/>
              <w:rPr>
                <w:rFonts w:ascii="Calibri" w:eastAsia="Times New Roman" w:hAnsi="Calibri" w:cs="Calibri"/>
                <w:sz w:val="16"/>
              </w:rPr>
            </w:pPr>
            <w:hyperlink r:id="rId297"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26893BA3" w14:textId="77777777" w:rsidR="00525302" w:rsidRPr="006E4647" w:rsidRDefault="00000000" w:rsidP="00525302">
            <w:pPr>
              <w:ind w:left="30" w:right="30"/>
              <w:rPr>
                <w:rFonts w:ascii="Calibri" w:eastAsia="Times New Roman" w:hAnsi="Calibri" w:cs="Calibri"/>
                <w:sz w:val="16"/>
              </w:rPr>
            </w:pPr>
            <w:hyperlink r:id="rId298" w:tgtFrame="_blank" w:history="1">
              <w:r w:rsidR="006E4647" w:rsidRPr="006E4647">
                <w:rPr>
                  <w:rStyle w:val="Hyperlink"/>
                  <w:rFonts w:ascii="Calibri" w:eastAsia="Times New Roman" w:hAnsi="Calibri" w:cs="Calibri"/>
                  <w:sz w:val="16"/>
                </w:rPr>
                <w:t>18_C_13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Virtual meetings such as conference calls and video conferences offer multiple benefits, but they also present risks.</w:t>
            </w:r>
          </w:p>
          <w:p w14:paraId="176F28E4"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In particular, they are not as secure as face-to-face communications, especially if being recorded either by Abbott or a third party.</w:t>
            </w:r>
          </w:p>
        </w:tc>
        <w:tc>
          <w:tcPr>
            <w:tcW w:w="6000" w:type="dxa"/>
            <w:vAlign w:val="center"/>
          </w:tcPr>
          <w:p w14:paraId="54D6AD8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Віртуальні зустрічі, такі як конференц-дзвінки та відеоконференції, мають багато переваг, але також становлять ризики.</w:t>
            </w:r>
          </w:p>
          <w:p w14:paraId="1E806A0D" w14:textId="4ACCE91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Зокрема, вони не такі безпечні, як особисте спілкування, особливо якщо вони записуються або компанією Abbott, або третьою стороною.</w:t>
            </w:r>
          </w:p>
        </w:tc>
      </w:tr>
      <w:tr w:rsidR="002B0DC0" w:rsidRPr="006E4647"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6E4647" w:rsidRDefault="00000000" w:rsidP="00525302">
            <w:pPr>
              <w:spacing w:before="30" w:after="30"/>
              <w:ind w:left="30" w:right="30"/>
              <w:rPr>
                <w:rFonts w:ascii="Calibri" w:eastAsia="Times New Roman" w:hAnsi="Calibri" w:cs="Calibri"/>
                <w:sz w:val="16"/>
              </w:rPr>
            </w:pPr>
            <w:hyperlink r:id="rId299"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5DCDD543" w14:textId="77777777" w:rsidR="00525302" w:rsidRPr="006E4647" w:rsidRDefault="00000000" w:rsidP="00525302">
            <w:pPr>
              <w:ind w:left="30" w:right="30"/>
              <w:rPr>
                <w:rFonts w:ascii="Calibri" w:eastAsia="Times New Roman" w:hAnsi="Calibri" w:cs="Calibri"/>
                <w:sz w:val="16"/>
              </w:rPr>
            </w:pPr>
            <w:hyperlink r:id="rId300" w:tgtFrame="_blank" w:history="1">
              <w:r w:rsidR="006E4647" w:rsidRPr="006E4647">
                <w:rPr>
                  <w:rStyle w:val="Hyperlink"/>
                  <w:rFonts w:ascii="Calibri" w:eastAsia="Times New Roman" w:hAnsi="Calibri" w:cs="Calibri"/>
                  <w:sz w:val="16"/>
                </w:rPr>
                <w:t>19_C_14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are virtual meetings/video calls most appropriate?</w:t>
            </w:r>
          </w:p>
          <w:p w14:paraId="605EC447"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Коли віртуальні зустрічі/відеодзвінки є найбільш доречними?</w:t>
            </w:r>
          </w:p>
          <w:p w14:paraId="2E9CC15E" w14:textId="5C7118B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Віртуальні зустрічі та відеодзвінки доречні для складних питань або обговорень, які потребують значної кількості інформації та контексту. Найкраще, коли такі розмови відбуваються в режимі реального часу.</w:t>
            </w:r>
          </w:p>
        </w:tc>
      </w:tr>
      <w:tr w:rsidR="002B0DC0" w:rsidRPr="00503902"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6E4647" w:rsidRDefault="00000000" w:rsidP="00525302">
            <w:pPr>
              <w:spacing w:before="30" w:after="30"/>
              <w:ind w:left="30" w:right="30"/>
              <w:rPr>
                <w:rFonts w:ascii="Calibri" w:eastAsia="Times New Roman" w:hAnsi="Calibri" w:cs="Calibri"/>
                <w:sz w:val="16"/>
              </w:rPr>
            </w:pPr>
            <w:hyperlink r:id="rId301" w:tgtFrame="_blank" w:history="1">
              <w:r w:rsidR="006E4647" w:rsidRPr="006E4647">
                <w:rPr>
                  <w:rStyle w:val="Hyperlink"/>
                  <w:rFonts w:ascii="Calibri" w:eastAsia="Times New Roman" w:hAnsi="Calibri" w:cs="Calibri"/>
                  <w:sz w:val="16"/>
                </w:rPr>
                <w:t>Screen 14</w:t>
              </w:r>
            </w:hyperlink>
            <w:r w:rsidR="006E4647" w:rsidRPr="006E4647">
              <w:rPr>
                <w:rFonts w:ascii="Calibri" w:eastAsia="Times New Roman" w:hAnsi="Calibri" w:cs="Calibri"/>
                <w:sz w:val="16"/>
              </w:rPr>
              <w:t xml:space="preserve"> </w:t>
            </w:r>
          </w:p>
          <w:p w14:paraId="5F230E58" w14:textId="77777777" w:rsidR="00525302" w:rsidRPr="006E4647" w:rsidRDefault="00000000" w:rsidP="00525302">
            <w:pPr>
              <w:ind w:left="30" w:right="30"/>
              <w:rPr>
                <w:rFonts w:ascii="Calibri" w:eastAsia="Times New Roman" w:hAnsi="Calibri" w:cs="Calibri"/>
                <w:sz w:val="16"/>
              </w:rPr>
            </w:pPr>
            <w:hyperlink r:id="rId302" w:tgtFrame="_blank" w:history="1">
              <w:r w:rsidR="006E4647" w:rsidRPr="006E4647">
                <w:rPr>
                  <w:rStyle w:val="Hyperlink"/>
                  <w:rFonts w:ascii="Calibri" w:eastAsia="Times New Roman" w:hAnsi="Calibri" w:cs="Calibri"/>
                  <w:sz w:val="16"/>
                </w:rPr>
                <w:t>20_C_15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are some important things to consider?</w:t>
            </w:r>
          </w:p>
          <w:p w14:paraId="58DE4255" w14:textId="77777777" w:rsidR="00525302" w:rsidRPr="006E4647" w:rsidRDefault="006E4647" w:rsidP="00525302">
            <w:pPr>
              <w:pStyle w:val="NormalWeb"/>
              <w:ind w:left="30" w:right="30"/>
              <w:rPr>
                <w:rFonts w:ascii="Calibri" w:hAnsi="Calibri" w:cs="Calibri"/>
              </w:rPr>
            </w:pPr>
            <w:r w:rsidRPr="006E4647">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Які важливі аспекти слід враховувати?</w:t>
            </w:r>
          </w:p>
          <w:p w14:paraId="61A3A180" w14:textId="6B6C467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Недоречно обговорювати або передавати конфіденційну інформацію або інформацію вищої категорії конфіденційності під час дзвінка, що записується. Записувати конференц-дзвінки, відеодзвінки або голосові дзвінки чи зустрічі заборонено, за винятком випадків, коли це прямо дозволено відповідно до Політики прийнятного використання технологій компанії Abbott.</w:t>
            </w:r>
          </w:p>
        </w:tc>
      </w:tr>
      <w:tr w:rsidR="002B0DC0" w:rsidRPr="006E4647"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6E4647" w:rsidRDefault="00000000" w:rsidP="00525302">
            <w:pPr>
              <w:spacing w:before="30" w:after="30"/>
              <w:ind w:left="30" w:right="30"/>
              <w:rPr>
                <w:rFonts w:ascii="Calibri" w:eastAsia="Times New Roman" w:hAnsi="Calibri" w:cs="Calibri"/>
                <w:sz w:val="16"/>
              </w:rPr>
            </w:pPr>
            <w:hyperlink r:id="rId303" w:tgtFrame="_blank" w:history="1">
              <w:r w:rsidR="006E4647" w:rsidRPr="006E4647">
                <w:rPr>
                  <w:rStyle w:val="Hyperlink"/>
                  <w:rFonts w:ascii="Calibri" w:eastAsia="Times New Roman" w:hAnsi="Calibri" w:cs="Calibri"/>
                  <w:sz w:val="16"/>
                </w:rPr>
                <w:t>Screen 15</w:t>
              </w:r>
            </w:hyperlink>
            <w:r w:rsidR="006E4647" w:rsidRPr="006E4647">
              <w:rPr>
                <w:rFonts w:ascii="Calibri" w:eastAsia="Times New Roman" w:hAnsi="Calibri" w:cs="Calibri"/>
                <w:sz w:val="16"/>
              </w:rPr>
              <w:t xml:space="preserve"> </w:t>
            </w:r>
          </w:p>
          <w:p w14:paraId="51DCFC9D" w14:textId="77777777" w:rsidR="00525302" w:rsidRPr="006E4647" w:rsidRDefault="00000000" w:rsidP="00525302">
            <w:pPr>
              <w:ind w:left="30" w:right="30"/>
              <w:rPr>
                <w:rFonts w:ascii="Calibri" w:eastAsia="Times New Roman" w:hAnsi="Calibri" w:cs="Calibri"/>
                <w:sz w:val="16"/>
              </w:rPr>
            </w:pPr>
            <w:hyperlink r:id="rId304" w:tgtFrame="_blank" w:history="1">
              <w:r w:rsidR="006E4647" w:rsidRPr="006E4647">
                <w:rPr>
                  <w:rStyle w:val="Hyperlink"/>
                  <w:rFonts w:ascii="Calibri" w:eastAsia="Times New Roman" w:hAnsi="Calibri" w:cs="Calibri"/>
                  <w:sz w:val="16"/>
                </w:rPr>
                <w:t>21_C_16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Миттєві повідомлення, текстові повідомлення та голосові повідомлення є популярними формами спілкування, але вони не підходять для всіх ділових комунікацій.</w:t>
            </w:r>
          </w:p>
        </w:tc>
      </w:tr>
      <w:tr w:rsidR="002B0DC0" w:rsidRPr="00503902"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6E4647" w:rsidRDefault="00000000" w:rsidP="00525302">
            <w:pPr>
              <w:spacing w:before="30" w:after="30"/>
              <w:ind w:left="30" w:right="30"/>
              <w:rPr>
                <w:rFonts w:ascii="Calibri" w:eastAsia="Times New Roman" w:hAnsi="Calibri" w:cs="Calibri"/>
                <w:sz w:val="16"/>
              </w:rPr>
            </w:pPr>
            <w:hyperlink r:id="rId305"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41451ADB" w14:textId="77777777" w:rsidR="00525302" w:rsidRPr="006E4647" w:rsidRDefault="00000000" w:rsidP="00525302">
            <w:pPr>
              <w:ind w:left="30" w:right="30"/>
              <w:rPr>
                <w:rFonts w:ascii="Calibri" w:eastAsia="Times New Roman" w:hAnsi="Calibri" w:cs="Calibri"/>
                <w:sz w:val="16"/>
              </w:rPr>
            </w:pPr>
            <w:hyperlink r:id="rId306" w:tgtFrame="_blank" w:history="1">
              <w:r w:rsidR="006E4647" w:rsidRPr="006E4647">
                <w:rPr>
                  <w:rStyle w:val="Hyperlink"/>
                  <w:rFonts w:ascii="Calibri" w:eastAsia="Times New Roman" w:hAnsi="Calibri" w:cs="Calibri"/>
                  <w:sz w:val="16"/>
                </w:rPr>
                <w:t>22_C_17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is it appropriate to use instant messaging?</w:t>
            </w:r>
          </w:p>
          <w:p w14:paraId="6D462FAE"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Коли доцільно використовувати миттєві повідомлення?</w:t>
            </w:r>
          </w:p>
          <w:p w14:paraId="38A00D03" w14:textId="2E6631F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Інструменти обміну миттєвими повідомленнями підходять для надання колегам оновлень щодо розкладу або доступності, а також для інших коротких адміністративних повідомлень.</w:t>
            </w:r>
          </w:p>
        </w:tc>
      </w:tr>
      <w:tr w:rsidR="002B0DC0" w:rsidRPr="00503902"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6E4647" w:rsidRDefault="00000000" w:rsidP="00525302">
            <w:pPr>
              <w:spacing w:before="30" w:after="30"/>
              <w:ind w:left="30" w:right="30"/>
              <w:rPr>
                <w:rFonts w:ascii="Calibri" w:eastAsia="Times New Roman" w:hAnsi="Calibri" w:cs="Calibri"/>
                <w:sz w:val="16"/>
              </w:rPr>
            </w:pPr>
            <w:hyperlink r:id="rId307"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52A09715" w14:textId="77777777" w:rsidR="00525302" w:rsidRPr="006E4647" w:rsidRDefault="00000000" w:rsidP="00525302">
            <w:pPr>
              <w:ind w:left="30" w:right="30"/>
              <w:rPr>
                <w:rFonts w:ascii="Calibri" w:eastAsia="Times New Roman" w:hAnsi="Calibri" w:cs="Calibri"/>
                <w:sz w:val="16"/>
              </w:rPr>
            </w:pPr>
            <w:hyperlink r:id="rId308" w:tgtFrame="_blank" w:history="1">
              <w:r w:rsidR="006E4647" w:rsidRPr="006E4647">
                <w:rPr>
                  <w:rStyle w:val="Hyperlink"/>
                  <w:rFonts w:ascii="Calibri" w:eastAsia="Times New Roman" w:hAnsi="Calibri" w:cs="Calibri"/>
                  <w:sz w:val="16"/>
                </w:rPr>
                <w:t>23_C_18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are some important things to consider?</w:t>
            </w:r>
          </w:p>
          <w:p w14:paraId="690397A2" w14:textId="77777777" w:rsidR="00525302" w:rsidRPr="006E4647" w:rsidRDefault="006E4647" w:rsidP="00525302">
            <w:pPr>
              <w:pStyle w:val="NormalWeb"/>
              <w:ind w:left="30" w:right="30"/>
              <w:rPr>
                <w:rFonts w:ascii="Calibri" w:hAnsi="Calibri" w:cs="Calibri"/>
              </w:rPr>
            </w:pPr>
            <w:r w:rsidRPr="006E4647">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Які важливі аспекти слід враховувати?</w:t>
            </w:r>
          </w:p>
          <w:p w14:paraId="6A50E20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 використовуйте для суттєвого ділового спілкування програми для обміну миттєвими повідомленнями (наприклад, WhatsApp або Teams Chat), текстові повідомлення (наприклад, SMS/iMessage), голосові повідомлення та інші платформи-одноденки для обміну повідомленнями.</w:t>
            </w:r>
          </w:p>
          <w:p w14:paraId="41709BC7" w14:textId="3BFBD34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Сюди належать обговорення рішень, стратегії, продуктів, продажів, цін, виготовлення, дослідження та розробки, конфіденційної інформації або будь-чого, що потрібно зберігати з юридичних або нормативних причин.</w:t>
            </w:r>
          </w:p>
        </w:tc>
      </w:tr>
      <w:tr w:rsidR="002B0DC0" w:rsidRPr="00503902"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6E4647" w:rsidRDefault="00000000" w:rsidP="00525302">
            <w:pPr>
              <w:spacing w:before="30" w:after="30"/>
              <w:ind w:left="30" w:right="30"/>
              <w:rPr>
                <w:rFonts w:ascii="Calibri" w:eastAsia="Times New Roman" w:hAnsi="Calibri" w:cs="Calibri"/>
                <w:sz w:val="16"/>
              </w:rPr>
            </w:pPr>
            <w:hyperlink r:id="rId309"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637AFE72" w14:textId="77777777" w:rsidR="00525302" w:rsidRPr="006E4647" w:rsidRDefault="00000000" w:rsidP="00525302">
            <w:pPr>
              <w:ind w:left="30" w:right="30"/>
              <w:rPr>
                <w:rFonts w:ascii="Calibri" w:eastAsia="Times New Roman" w:hAnsi="Calibri" w:cs="Calibri"/>
                <w:sz w:val="16"/>
              </w:rPr>
            </w:pPr>
            <w:hyperlink r:id="rId310" w:tgtFrame="_blank" w:history="1">
              <w:r w:rsidR="006E4647" w:rsidRPr="006E4647">
                <w:rPr>
                  <w:rStyle w:val="Hyperlink"/>
                  <w:rFonts w:ascii="Calibri" w:eastAsia="Times New Roman" w:hAnsi="Calibri" w:cs="Calibri"/>
                  <w:sz w:val="16"/>
                </w:rPr>
                <w:t>24_C_19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6E4647" w:rsidRDefault="006E4647" w:rsidP="00525302">
            <w:pPr>
              <w:pStyle w:val="NormalWeb"/>
              <w:ind w:left="30" w:right="30"/>
              <w:rPr>
                <w:rFonts w:ascii="Calibri" w:hAnsi="Calibri" w:cs="Calibri"/>
              </w:rPr>
            </w:pPr>
            <w:r w:rsidRPr="006E4647">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Ефективне управління репутацією вимагає передбачення, дисципліни та готовності в контексті поточного зовнішнього середовища, яке постійно змінюється.</w:t>
            </w:r>
          </w:p>
          <w:p w14:paraId="28F67823" w14:textId="5C8231A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Ми уважно підходимо до вибору того, як, де й коли компанія Abbott та її персонал беруть участь у зовнішніх виступах і конференціях, спілкуються зі засобами масової інформації, беруть участь у подкастах та інших зовнішніх заходах.</w:t>
            </w:r>
          </w:p>
        </w:tc>
      </w:tr>
      <w:tr w:rsidR="002B0DC0" w:rsidRPr="006E4647"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6E4647" w:rsidRDefault="00000000" w:rsidP="00525302">
            <w:pPr>
              <w:spacing w:before="30" w:after="30"/>
              <w:ind w:left="30" w:right="30"/>
              <w:rPr>
                <w:rFonts w:ascii="Calibri" w:eastAsia="Times New Roman" w:hAnsi="Calibri" w:cs="Calibri"/>
                <w:sz w:val="16"/>
              </w:rPr>
            </w:pPr>
            <w:hyperlink r:id="rId311" w:tgtFrame="_blank" w:history="1">
              <w:r w:rsidR="006E4647" w:rsidRPr="006E4647">
                <w:rPr>
                  <w:rStyle w:val="Hyperlink"/>
                  <w:rFonts w:ascii="Calibri" w:eastAsia="Times New Roman" w:hAnsi="Calibri" w:cs="Calibri"/>
                  <w:sz w:val="16"/>
                </w:rPr>
                <w:t>Screen 19</w:t>
              </w:r>
            </w:hyperlink>
            <w:r w:rsidR="006E4647" w:rsidRPr="006E4647">
              <w:rPr>
                <w:rFonts w:ascii="Calibri" w:eastAsia="Times New Roman" w:hAnsi="Calibri" w:cs="Calibri"/>
                <w:sz w:val="16"/>
              </w:rPr>
              <w:t xml:space="preserve"> </w:t>
            </w:r>
          </w:p>
          <w:p w14:paraId="38C135AA" w14:textId="77777777" w:rsidR="00525302" w:rsidRPr="006E4647" w:rsidRDefault="00000000" w:rsidP="00525302">
            <w:pPr>
              <w:ind w:left="30" w:right="30"/>
              <w:rPr>
                <w:rFonts w:ascii="Calibri" w:eastAsia="Times New Roman" w:hAnsi="Calibri" w:cs="Calibri"/>
                <w:sz w:val="16"/>
              </w:rPr>
            </w:pPr>
            <w:hyperlink r:id="rId312" w:tgtFrame="_blank" w:history="1">
              <w:r w:rsidR="006E4647" w:rsidRPr="006E4647">
                <w:rPr>
                  <w:rStyle w:val="Hyperlink"/>
                  <w:rFonts w:ascii="Calibri" w:eastAsia="Times New Roman" w:hAnsi="Calibri" w:cs="Calibri"/>
                  <w:sz w:val="16"/>
                </w:rPr>
                <w:t>25_C_20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Зовнішні комунікації та взаємодії зі засобами масової інформації охоплюють інтерв’ю з журналістами, виступи, кампанії в соціальних мережах і зі залученням інфлюенсерів, подкасти, схвалення постачальників, статті, авторами яких виступають працівники, і фотографування на об’єктах компанії Abbott.</w:t>
            </w:r>
          </w:p>
          <w:p w14:paraId="110B3185" w14:textId="543D989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НАТИСНІТЬ ВПЕРЕД, ЩОБ ПЕРЕГЛЯНУТИ ЗАГАЛЬНІ ПРАВИЛА ЗОВНІШНІХ ВЗАЄМОДІЙ ВІДПОВІДНО ДО ПОЛІТИКИ ЗОВНІШНЬОЇ КОМУНІКАЦІЇ КОМПАНІЇ ABBOTT.</w:t>
            </w:r>
          </w:p>
        </w:tc>
      </w:tr>
      <w:tr w:rsidR="002B0DC0" w:rsidRPr="00503902"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6E4647" w:rsidRDefault="00000000" w:rsidP="00525302">
            <w:pPr>
              <w:spacing w:before="30" w:after="30"/>
              <w:ind w:left="30" w:right="30"/>
              <w:rPr>
                <w:rFonts w:ascii="Calibri" w:eastAsia="Times New Roman" w:hAnsi="Calibri" w:cs="Calibri"/>
                <w:sz w:val="16"/>
              </w:rPr>
            </w:pPr>
            <w:hyperlink r:id="rId313" w:tgtFrame="_blank" w:history="1">
              <w:r w:rsidR="006E4647" w:rsidRPr="006E4647">
                <w:rPr>
                  <w:rStyle w:val="Hyperlink"/>
                  <w:rFonts w:ascii="Calibri" w:eastAsia="Times New Roman" w:hAnsi="Calibri" w:cs="Calibri"/>
                  <w:sz w:val="16"/>
                </w:rPr>
                <w:t>Screen 19</w:t>
              </w:r>
            </w:hyperlink>
            <w:r w:rsidR="006E4647" w:rsidRPr="006E4647">
              <w:rPr>
                <w:rFonts w:ascii="Calibri" w:eastAsia="Times New Roman" w:hAnsi="Calibri" w:cs="Calibri"/>
                <w:sz w:val="16"/>
              </w:rPr>
              <w:t xml:space="preserve"> </w:t>
            </w:r>
          </w:p>
          <w:p w14:paraId="446725CA" w14:textId="77777777" w:rsidR="00525302" w:rsidRPr="006E4647" w:rsidRDefault="00000000" w:rsidP="00525302">
            <w:pPr>
              <w:ind w:left="30" w:right="30"/>
              <w:rPr>
                <w:rFonts w:ascii="Calibri" w:eastAsia="Times New Roman" w:hAnsi="Calibri" w:cs="Calibri"/>
                <w:sz w:val="16"/>
              </w:rPr>
            </w:pPr>
            <w:hyperlink r:id="rId314" w:tgtFrame="_blank" w:history="1">
              <w:r w:rsidR="006E4647" w:rsidRPr="006E4647">
                <w:rPr>
                  <w:rStyle w:val="Hyperlink"/>
                  <w:rFonts w:ascii="Calibri" w:eastAsia="Times New Roman" w:hAnsi="Calibri" w:cs="Calibri"/>
                  <w:sz w:val="16"/>
                </w:rPr>
                <w:t>26_C_20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6E4647" w:rsidRDefault="006E4647" w:rsidP="00525302">
            <w:pPr>
              <w:pStyle w:val="NormalWeb"/>
              <w:ind w:left="30" w:right="30"/>
              <w:rPr>
                <w:rFonts w:ascii="Calibri" w:hAnsi="Calibri" w:cs="Calibri"/>
              </w:rPr>
            </w:pPr>
            <w:r w:rsidRPr="006E4647">
              <w:rPr>
                <w:rFonts w:ascii="Calibri" w:hAnsi="Calibri" w:cs="Calibri"/>
              </w:rPr>
              <w:t>Spokespeople/Interviews/Podcasts</w:t>
            </w:r>
          </w:p>
          <w:p w14:paraId="5647DC1C"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Only approved Abbott media-trained personnel can be spokespeople for Abbott</w:t>
            </w:r>
          </w:p>
          <w:p w14:paraId="1DD40474"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Public Affairs determines and approves who will be the Abbott personnel spokesperson in all scenarios.</w:t>
            </w:r>
          </w:p>
          <w:p w14:paraId="69BB874B"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All media interview requests must be directed to Public Affairs for evaluation.</w:t>
            </w:r>
          </w:p>
          <w:p w14:paraId="5A422814"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Представники/інтерв’ю/подкасти</w:t>
            </w:r>
          </w:p>
          <w:p w14:paraId="23DCD4D6"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Тільки схвалені співробітники компанії Abbott, які пройшли відповідне навчання для взаємодії зі засобами масової інформації, можуть бути представниками компанії Abbott</w:t>
            </w:r>
          </w:p>
          <w:p w14:paraId="69DDCFBC" w14:textId="77777777" w:rsidR="00525302" w:rsidRPr="006E4647" w:rsidRDefault="006E4647" w:rsidP="00525302">
            <w:pPr>
              <w:numPr>
                <w:ilvl w:val="0"/>
                <w:numId w:val="5"/>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Департамент зв’язків із громадськістю визначає та схвалює, хто буде представником персоналу компанії Abbott у всіх ситуаціях.</w:t>
            </w:r>
          </w:p>
          <w:p w14:paraId="7D774FC3" w14:textId="77777777" w:rsidR="00525302" w:rsidRPr="006E4647" w:rsidRDefault="006E4647" w:rsidP="005B520A">
            <w:pPr>
              <w:spacing w:before="100" w:beforeAutospacing="1" w:after="100" w:afterAutospacing="1"/>
              <w:ind w:left="390" w:right="30"/>
              <w:rPr>
                <w:rFonts w:ascii="Calibri" w:eastAsia="Times New Roman" w:hAnsi="Calibri" w:cs="Calibri"/>
                <w:lang w:val="ru-RU"/>
              </w:rPr>
              <w:pPrChange w:id="151" w:author="Klimenko, Sergey" w:date="2024-07-19T19:49:00Z">
                <w:pPr>
                  <w:numPr>
                    <w:numId w:val="5"/>
                  </w:numPr>
                  <w:tabs>
                    <w:tab w:val="num" w:pos="720"/>
                  </w:tabs>
                  <w:spacing w:before="100" w:beforeAutospacing="1" w:after="100" w:afterAutospacing="1"/>
                  <w:ind w:left="750" w:right="30" w:hanging="360"/>
                </w:pPr>
              </w:pPrChange>
            </w:pPr>
            <w:r w:rsidRPr="006E4647">
              <w:rPr>
                <w:rFonts w:ascii="Calibri" w:eastAsia="Calibri" w:hAnsi="Calibri" w:cs="Calibri"/>
                <w:lang w:val="uk-UA"/>
              </w:rPr>
              <w:t>Усі запити щодо проведення інтерв’ю у засобах масової інформації слід направляти до Департаменту зв’язків із громадськістю для оцінки.</w:t>
            </w:r>
          </w:p>
          <w:p w14:paraId="37086D52" w14:textId="653BDE54" w:rsidR="00525302" w:rsidRPr="006E4647" w:rsidRDefault="006E4647" w:rsidP="005505A8">
            <w:pPr>
              <w:pStyle w:val="NormalWeb"/>
              <w:numPr>
                <w:ilvl w:val="0"/>
                <w:numId w:val="49"/>
              </w:numPr>
              <w:ind w:right="30"/>
              <w:rPr>
                <w:rFonts w:ascii="Calibri" w:hAnsi="Calibri" w:cs="Calibri"/>
                <w:lang w:val="ru-RU"/>
              </w:rPr>
              <w:pPrChange w:id="152" w:author="Klimenko, Sergey" w:date="2024-07-19T19:49:00Z">
                <w:pPr>
                  <w:pStyle w:val="NormalWeb"/>
                  <w:ind w:left="30" w:right="30"/>
                </w:pPr>
              </w:pPrChange>
            </w:pPr>
            <w:r w:rsidRPr="006E4647">
              <w:rPr>
                <w:rFonts w:ascii="Calibri" w:eastAsia="Calibri" w:hAnsi="Calibri" w:cs="Calibri"/>
                <w:lang w:val="uk-UA"/>
              </w:rPr>
              <w:t>Персонал Департаменту зв’язків із громадськістю повинен бути присутнім під час усіх інтерв’ю у засобах масової інформації, включно з подкастами.</w:t>
            </w:r>
          </w:p>
        </w:tc>
      </w:tr>
      <w:tr w:rsidR="002B0DC0" w:rsidRPr="00503902"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6E4647" w:rsidRDefault="00000000" w:rsidP="00525302">
            <w:pPr>
              <w:spacing w:before="30" w:after="30"/>
              <w:ind w:left="30" w:right="30"/>
              <w:rPr>
                <w:rFonts w:ascii="Calibri" w:eastAsia="Times New Roman" w:hAnsi="Calibri" w:cs="Calibri"/>
                <w:sz w:val="16"/>
              </w:rPr>
            </w:pPr>
            <w:hyperlink r:id="rId315" w:tgtFrame="_blank" w:history="1">
              <w:r w:rsidR="006E4647" w:rsidRPr="006E4647">
                <w:rPr>
                  <w:rStyle w:val="Hyperlink"/>
                  <w:rFonts w:ascii="Calibri" w:eastAsia="Times New Roman" w:hAnsi="Calibri" w:cs="Calibri"/>
                  <w:sz w:val="16"/>
                </w:rPr>
                <w:t>Screen 19</w:t>
              </w:r>
            </w:hyperlink>
            <w:r w:rsidR="006E4647" w:rsidRPr="006E4647">
              <w:rPr>
                <w:rFonts w:ascii="Calibri" w:eastAsia="Times New Roman" w:hAnsi="Calibri" w:cs="Calibri"/>
                <w:sz w:val="16"/>
              </w:rPr>
              <w:t xml:space="preserve"> </w:t>
            </w:r>
          </w:p>
          <w:p w14:paraId="5C0C4A2D" w14:textId="77777777" w:rsidR="00525302" w:rsidRPr="006E4647" w:rsidRDefault="00000000" w:rsidP="00525302">
            <w:pPr>
              <w:ind w:left="30" w:right="30"/>
              <w:rPr>
                <w:rFonts w:ascii="Calibri" w:eastAsia="Times New Roman" w:hAnsi="Calibri" w:cs="Calibri"/>
                <w:sz w:val="16"/>
              </w:rPr>
            </w:pPr>
            <w:hyperlink r:id="rId316" w:tgtFrame="_blank" w:history="1">
              <w:r w:rsidR="006E4647" w:rsidRPr="006E4647">
                <w:rPr>
                  <w:rStyle w:val="Hyperlink"/>
                  <w:rFonts w:ascii="Calibri" w:eastAsia="Times New Roman" w:hAnsi="Calibri" w:cs="Calibri"/>
                  <w:sz w:val="16"/>
                </w:rPr>
                <w:t>27_C_20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6E4647" w:rsidRDefault="006E4647" w:rsidP="00525302">
            <w:pPr>
              <w:pStyle w:val="NormalWeb"/>
              <w:ind w:left="30" w:right="30"/>
              <w:rPr>
                <w:rFonts w:ascii="Calibri" w:hAnsi="Calibri" w:cs="Calibri"/>
              </w:rPr>
            </w:pPr>
            <w:r w:rsidRPr="006E4647">
              <w:rPr>
                <w:rFonts w:ascii="Calibri" w:hAnsi="Calibri" w:cs="Calibri"/>
              </w:rPr>
              <w:t>Speaking Engagements/External Awards Nominations/Presentations/Conferences</w:t>
            </w:r>
          </w:p>
          <w:p w14:paraId="6BE7289E" w14:textId="77777777" w:rsidR="00525302" w:rsidRPr="006E4647" w:rsidRDefault="006E4647" w:rsidP="00525302">
            <w:pPr>
              <w:numPr>
                <w:ilvl w:val="0"/>
                <w:numId w:val="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External speaking engagements by Abbott personnel must be approved by Public Affairs </w:t>
            </w:r>
            <w:r w:rsidRPr="006E4647">
              <w:rPr>
                <w:rStyle w:val="bold1"/>
                <w:rFonts w:ascii="Calibri" w:eastAsia="Times New Roman" w:hAnsi="Calibri" w:cs="Calibri"/>
              </w:rPr>
              <w:t>before</w:t>
            </w:r>
            <w:r w:rsidRPr="006E4647">
              <w:rPr>
                <w:rFonts w:ascii="Calibri" w:eastAsia="Times New Roman" w:hAnsi="Calibri" w:cs="Calibri"/>
              </w:rPr>
              <w:t xml:space="preserve"> accepting an invitation to speak.</w:t>
            </w:r>
          </w:p>
          <w:p w14:paraId="1E0E36F4" w14:textId="77777777" w:rsidR="00525302" w:rsidRPr="006E4647" w:rsidRDefault="006E4647" w:rsidP="00525302">
            <w:pPr>
              <w:numPr>
                <w:ilvl w:val="0"/>
                <w:numId w:val="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Participation of Abbott personnel must be strategic and offer benefit to Abbott - not just to the individual.</w:t>
            </w:r>
          </w:p>
          <w:p w14:paraId="225EE45E" w14:textId="77777777" w:rsidR="00525302" w:rsidRPr="006E4647" w:rsidRDefault="006E4647" w:rsidP="00525302">
            <w:pPr>
              <w:numPr>
                <w:ilvl w:val="0"/>
                <w:numId w:val="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Виступи/номінації на зовнішні нагороди/презентації/конференції</w:t>
            </w:r>
          </w:p>
          <w:p w14:paraId="0E044E86" w14:textId="77777777" w:rsidR="00525302" w:rsidRPr="006E4647" w:rsidRDefault="006E4647" w:rsidP="00525302">
            <w:pPr>
              <w:numPr>
                <w:ilvl w:val="0"/>
                <w:numId w:val="6"/>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Зовнішні виступи співробітників компанії Abbott повинен затвердити Департамент зв’язків із громадськістю </w:t>
            </w:r>
            <w:r w:rsidRPr="006E4647">
              <w:rPr>
                <w:rFonts w:ascii="Calibri" w:eastAsia="Calibri" w:hAnsi="Calibri" w:cs="Calibri"/>
                <w:b/>
                <w:bCs/>
                <w:lang w:val="uk-UA"/>
              </w:rPr>
              <w:t>до</w:t>
            </w:r>
            <w:r w:rsidRPr="006E4647">
              <w:rPr>
                <w:rFonts w:ascii="Calibri" w:eastAsia="Calibri" w:hAnsi="Calibri" w:cs="Calibri"/>
                <w:lang w:val="uk-UA"/>
              </w:rPr>
              <w:t xml:space="preserve"> прийняття запрошення виступити.</w:t>
            </w:r>
          </w:p>
          <w:p w14:paraId="56451AB5" w14:textId="77777777" w:rsidR="00525302" w:rsidRPr="006E4647" w:rsidRDefault="006E4647" w:rsidP="00525302">
            <w:pPr>
              <w:numPr>
                <w:ilvl w:val="0"/>
                <w:numId w:val="6"/>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Участь персоналу компанії Abbott повинна бути стратегічною та приносити користь компанії Abbott, а не лише окремій особі.</w:t>
            </w:r>
          </w:p>
          <w:p w14:paraId="2D6BA6B1" w14:textId="341E7C27" w:rsidR="00525302" w:rsidRPr="006E4647" w:rsidRDefault="006E4647" w:rsidP="005505A8">
            <w:pPr>
              <w:pStyle w:val="NormalWeb"/>
              <w:numPr>
                <w:ilvl w:val="0"/>
                <w:numId w:val="6"/>
              </w:numPr>
              <w:ind w:right="30"/>
              <w:rPr>
                <w:rFonts w:ascii="Calibri" w:hAnsi="Calibri" w:cs="Calibri"/>
                <w:lang w:val="ru-RU"/>
              </w:rPr>
              <w:pPrChange w:id="153" w:author="Klimenko, Sergey" w:date="2024-07-19T19:49:00Z">
                <w:pPr>
                  <w:pStyle w:val="NormalWeb"/>
                  <w:ind w:left="30" w:right="30"/>
                </w:pPr>
              </w:pPrChange>
            </w:pPr>
            <w:r w:rsidRPr="006E4647">
              <w:rPr>
                <w:rFonts w:ascii="Calibri" w:eastAsia="Calibri" w:hAnsi="Calibri" w:cs="Calibri"/>
                <w:lang w:val="uk-UA"/>
              </w:rPr>
              <w:t>Департамент зв’язків із громадськістю залишає за собою право скасувати участь будь-кого, хто виступає від імені компанії Abbott, у громадських заходах, якщо не було дотримано належного процедури та/або якщо участь може спричинити потенційний репутаційний ризик.</w:t>
            </w:r>
          </w:p>
        </w:tc>
      </w:tr>
      <w:tr w:rsidR="002B0DC0" w:rsidRPr="00503902"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6E4647" w:rsidRDefault="00000000" w:rsidP="00525302">
            <w:pPr>
              <w:spacing w:before="30" w:after="30"/>
              <w:ind w:left="30" w:right="30"/>
              <w:rPr>
                <w:rFonts w:ascii="Calibri" w:eastAsia="Times New Roman" w:hAnsi="Calibri" w:cs="Calibri"/>
                <w:sz w:val="16"/>
              </w:rPr>
            </w:pPr>
            <w:hyperlink r:id="rId317" w:tgtFrame="_blank" w:history="1">
              <w:r w:rsidR="006E4647" w:rsidRPr="006E4647">
                <w:rPr>
                  <w:rStyle w:val="Hyperlink"/>
                  <w:rFonts w:ascii="Calibri" w:eastAsia="Times New Roman" w:hAnsi="Calibri" w:cs="Calibri"/>
                  <w:sz w:val="16"/>
                </w:rPr>
                <w:t>Screen 19</w:t>
              </w:r>
            </w:hyperlink>
            <w:r w:rsidR="006E4647" w:rsidRPr="006E4647">
              <w:rPr>
                <w:rFonts w:ascii="Calibri" w:eastAsia="Times New Roman" w:hAnsi="Calibri" w:cs="Calibri"/>
                <w:sz w:val="16"/>
              </w:rPr>
              <w:t xml:space="preserve"> </w:t>
            </w:r>
          </w:p>
          <w:p w14:paraId="465E3843" w14:textId="77777777" w:rsidR="00525302" w:rsidRPr="006E4647" w:rsidRDefault="00000000" w:rsidP="00525302">
            <w:pPr>
              <w:ind w:left="30" w:right="30"/>
              <w:rPr>
                <w:rFonts w:ascii="Calibri" w:eastAsia="Times New Roman" w:hAnsi="Calibri" w:cs="Calibri"/>
                <w:sz w:val="16"/>
              </w:rPr>
            </w:pPr>
            <w:hyperlink r:id="rId318" w:tgtFrame="_blank" w:history="1">
              <w:r w:rsidR="006E4647" w:rsidRPr="006E4647">
                <w:rPr>
                  <w:rStyle w:val="Hyperlink"/>
                  <w:rFonts w:ascii="Calibri" w:eastAsia="Times New Roman" w:hAnsi="Calibri" w:cs="Calibri"/>
                  <w:sz w:val="16"/>
                </w:rPr>
                <w:t>28_C_20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6E4647" w:rsidRDefault="006E4647" w:rsidP="00525302">
            <w:pPr>
              <w:pStyle w:val="NormalWeb"/>
              <w:ind w:left="30" w:right="30"/>
              <w:rPr>
                <w:rFonts w:ascii="Calibri" w:hAnsi="Calibri" w:cs="Calibri"/>
              </w:rPr>
            </w:pPr>
            <w:r w:rsidRPr="006E4647">
              <w:rPr>
                <w:rFonts w:ascii="Calibri" w:hAnsi="Calibri" w:cs="Calibri"/>
              </w:rPr>
              <w:t>Endorsements/Advocacy Initiatives</w:t>
            </w:r>
          </w:p>
          <w:p w14:paraId="6CD401CE" w14:textId="77777777" w:rsidR="00525302" w:rsidRPr="006E4647" w:rsidRDefault="006E4647" w:rsidP="00525302">
            <w:pPr>
              <w:numPr>
                <w:ilvl w:val="0"/>
                <w:numId w:val="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6E4647" w:rsidRDefault="006E4647" w:rsidP="00525302">
            <w:pPr>
              <w:numPr>
                <w:ilvl w:val="0"/>
                <w:numId w:val="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Схвалення/ініціативи зі захисту інтересів</w:t>
            </w:r>
          </w:p>
          <w:p w14:paraId="2857A90E" w14:textId="77777777" w:rsidR="00525302" w:rsidRPr="006E4647" w:rsidRDefault="006E4647" w:rsidP="00525302">
            <w:pPr>
              <w:numPr>
                <w:ilvl w:val="0"/>
                <w:numId w:val="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Участь персоналу компанії Abbott у рекламних заходах і/або заходах зі схвалення постачальників (назву/логотип компанії Abbott не можна використовувати постачальникам у рекламних матеріалах, прес-релізах або презентаціях) заборонена.</w:t>
            </w:r>
          </w:p>
          <w:p w14:paraId="33D13761" w14:textId="45FD5261" w:rsidR="00525302" w:rsidRPr="006E4647" w:rsidRDefault="006E4647" w:rsidP="001875B6">
            <w:pPr>
              <w:pStyle w:val="NormalWeb"/>
              <w:numPr>
                <w:ilvl w:val="0"/>
                <w:numId w:val="7"/>
              </w:numPr>
              <w:ind w:right="30"/>
              <w:rPr>
                <w:rFonts w:ascii="Calibri" w:hAnsi="Calibri" w:cs="Calibri"/>
                <w:lang w:val="ru-RU"/>
              </w:rPr>
              <w:pPrChange w:id="154" w:author="Klimenko, Sergey" w:date="2024-07-19T19:49:00Z">
                <w:pPr>
                  <w:pStyle w:val="NormalWeb"/>
                  <w:ind w:left="30" w:right="30"/>
                </w:pPr>
              </w:pPrChange>
            </w:pPr>
            <w:r w:rsidRPr="006E4647">
              <w:rPr>
                <w:rFonts w:ascii="Calibri" w:eastAsia="Calibri" w:hAnsi="Calibri" w:cs="Calibri"/>
                <w:lang w:val="uk-UA"/>
              </w:rPr>
              <w:t>Ініціативи щодо політики/захисту інтересів на локальному ринку повинен попередньо розглянути Департамент зв’язків із громадськістю.</w:t>
            </w:r>
          </w:p>
        </w:tc>
      </w:tr>
      <w:tr w:rsidR="002B0DC0" w:rsidRPr="00503902"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6E4647" w:rsidRDefault="00000000" w:rsidP="00525302">
            <w:pPr>
              <w:spacing w:before="30" w:after="30"/>
              <w:ind w:left="30" w:right="30"/>
              <w:rPr>
                <w:rFonts w:ascii="Calibri" w:eastAsia="Times New Roman" w:hAnsi="Calibri" w:cs="Calibri"/>
                <w:sz w:val="16"/>
              </w:rPr>
            </w:pPr>
            <w:hyperlink r:id="rId319" w:tgtFrame="_blank" w:history="1">
              <w:r w:rsidR="006E4647" w:rsidRPr="006E4647">
                <w:rPr>
                  <w:rStyle w:val="Hyperlink"/>
                  <w:rFonts w:ascii="Calibri" w:eastAsia="Times New Roman" w:hAnsi="Calibri" w:cs="Calibri"/>
                  <w:sz w:val="16"/>
                </w:rPr>
                <w:t>Screen 20</w:t>
              </w:r>
            </w:hyperlink>
            <w:r w:rsidR="006E4647" w:rsidRPr="006E4647">
              <w:rPr>
                <w:rFonts w:ascii="Calibri" w:eastAsia="Times New Roman" w:hAnsi="Calibri" w:cs="Calibri"/>
                <w:sz w:val="16"/>
              </w:rPr>
              <w:t xml:space="preserve"> </w:t>
            </w:r>
          </w:p>
          <w:p w14:paraId="294383B0" w14:textId="77777777" w:rsidR="00525302" w:rsidRPr="006E4647" w:rsidRDefault="00000000" w:rsidP="00525302">
            <w:pPr>
              <w:ind w:left="30" w:right="30"/>
              <w:rPr>
                <w:rFonts w:ascii="Calibri" w:eastAsia="Times New Roman" w:hAnsi="Calibri" w:cs="Calibri"/>
                <w:sz w:val="16"/>
              </w:rPr>
            </w:pPr>
            <w:hyperlink r:id="rId320" w:tgtFrame="_blank" w:history="1">
              <w:r w:rsidR="006E4647" w:rsidRPr="006E4647">
                <w:rPr>
                  <w:rStyle w:val="Hyperlink"/>
                  <w:rFonts w:ascii="Calibri" w:eastAsia="Times New Roman" w:hAnsi="Calibri" w:cs="Calibri"/>
                  <w:sz w:val="16"/>
                </w:rPr>
                <w:t>29_C_20b</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confirm your agreement with the statement below.</w:t>
            </w:r>
          </w:p>
          <w:p w14:paraId="421B3C2F" w14:textId="77777777" w:rsidR="00525302" w:rsidRPr="006E4647" w:rsidRDefault="006E4647" w:rsidP="00525302">
            <w:pPr>
              <w:pStyle w:val="NormalWeb"/>
              <w:ind w:left="30" w:right="30"/>
              <w:rPr>
                <w:rFonts w:ascii="Calibri" w:hAnsi="Calibri" w:cs="Calibri"/>
              </w:rPr>
            </w:pPr>
            <w:r w:rsidRPr="006E4647">
              <w:rPr>
                <w:rFonts w:ascii="Calibri" w:hAnsi="Calibri" w:cs="Calibri"/>
              </w:rPr>
              <w:t>I confirm that I read and understood the Public Affairs Policies PA-001, PA-002, PA-006, and MKT05 and that I will comply with these policies.</w:t>
            </w:r>
          </w:p>
          <w:p w14:paraId="29E0C02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 review Public Affairs Policy PA-001, PA-002, PA-006, and MKT05 please click the following links.</w:t>
            </w:r>
          </w:p>
          <w:p w14:paraId="2E37586E" w14:textId="77777777" w:rsidR="00525302" w:rsidRPr="006E4647" w:rsidRDefault="00000000" w:rsidP="00525302">
            <w:pPr>
              <w:pStyle w:val="NormalWeb"/>
              <w:ind w:left="30" w:right="30"/>
              <w:rPr>
                <w:rFonts w:ascii="Calibri" w:hAnsi="Calibri" w:cs="Calibri"/>
                <w:lang w:val="es-ES"/>
              </w:rPr>
            </w:pPr>
            <w:hyperlink r:id="rId321" w:tgtFrame="_blank" w:history="1">
              <w:r w:rsidR="006E4647" w:rsidRPr="006E4647">
                <w:rPr>
                  <w:rStyle w:val="Hyperlink"/>
                  <w:rFonts w:ascii="Calibri" w:hAnsi="Calibri" w:cs="Calibri"/>
                  <w:lang w:val="es-ES"/>
                </w:rPr>
                <w:t>PA-001</w:t>
              </w:r>
            </w:hyperlink>
            <w:r w:rsidR="006E4647" w:rsidRPr="006E4647">
              <w:rPr>
                <w:rFonts w:ascii="Calibri" w:hAnsi="Calibri" w:cs="Calibri"/>
                <w:lang w:val="es-ES"/>
              </w:rPr>
              <w:t xml:space="preserve"> </w:t>
            </w:r>
          </w:p>
          <w:p w14:paraId="1C482E68" w14:textId="77777777" w:rsidR="00525302" w:rsidRPr="006E4647" w:rsidRDefault="00000000" w:rsidP="00525302">
            <w:pPr>
              <w:pStyle w:val="NormalWeb"/>
              <w:ind w:left="30" w:right="30"/>
              <w:rPr>
                <w:rFonts w:ascii="Calibri" w:hAnsi="Calibri" w:cs="Calibri"/>
                <w:lang w:val="es-ES"/>
              </w:rPr>
            </w:pPr>
            <w:hyperlink r:id="rId322" w:tgtFrame="_blank" w:history="1">
              <w:r w:rsidR="006E4647" w:rsidRPr="006E4647">
                <w:rPr>
                  <w:rStyle w:val="Hyperlink"/>
                  <w:rFonts w:ascii="Calibri" w:hAnsi="Calibri" w:cs="Calibri"/>
                  <w:lang w:val="es-ES"/>
                </w:rPr>
                <w:t>PA-003</w:t>
              </w:r>
            </w:hyperlink>
            <w:r w:rsidR="006E4647" w:rsidRPr="006E4647">
              <w:rPr>
                <w:rFonts w:ascii="Calibri" w:hAnsi="Calibri" w:cs="Calibri"/>
                <w:lang w:val="es-ES"/>
              </w:rPr>
              <w:t xml:space="preserve"> </w:t>
            </w:r>
          </w:p>
          <w:p w14:paraId="18291956" w14:textId="77777777" w:rsidR="00525302" w:rsidRPr="006E4647" w:rsidRDefault="00000000" w:rsidP="00525302">
            <w:pPr>
              <w:pStyle w:val="NormalWeb"/>
              <w:ind w:left="30" w:right="30"/>
              <w:rPr>
                <w:rFonts w:ascii="Calibri" w:hAnsi="Calibri" w:cs="Calibri"/>
                <w:lang w:val="es-ES"/>
              </w:rPr>
            </w:pPr>
            <w:hyperlink r:id="rId323" w:anchor="3E4088E6-D40A-4DA2-90B9-76B55D51A390/views/_tempsearch?00_p1170=PA-006&amp;01_p100=107&amp;02_p39=131&amp;showopendialog=0" w:tgtFrame="_blank" w:history="1">
              <w:r w:rsidR="006E4647" w:rsidRPr="006E4647">
                <w:rPr>
                  <w:rStyle w:val="Hyperlink"/>
                  <w:rFonts w:ascii="Calibri" w:hAnsi="Calibri" w:cs="Calibri"/>
                  <w:lang w:val="es-ES"/>
                </w:rPr>
                <w:t>PA-006</w:t>
              </w:r>
            </w:hyperlink>
            <w:r w:rsidR="006E4647" w:rsidRPr="006E4647">
              <w:rPr>
                <w:rFonts w:ascii="Calibri" w:hAnsi="Calibri" w:cs="Calibri"/>
                <w:lang w:val="es-ES"/>
              </w:rPr>
              <w:t xml:space="preserve"> </w:t>
            </w:r>
          </w:p>
          <w:p w14:paraId="7BBDABA4" w14:textId="77777777" w:rsidR="00525302" w:rsidRPr="006E4647" w:rsidRDefault="00000000" w:rsidP="00525302">
            <w:pPr>
              <w:pStyle w:val="NormalWeb"/>
              <w:ind w:left="30" w:right="30"/>
              <w:rPr>
                <w:rFonts w:ascii="Calibri" w:hAnsi="Calibri" w:cs="Calibri"/>
                <w:lang w:val="es-ES"/>
              </w:rPr>
            </w:pPr>
            <w:hyperlink r:id="rId324" w:anchor="3E4088E6-D40A-4DA2-90B9-76B55D51A390/views/_tempsearch?00_p1170=MKT05&amp;01_p100=107&amp;02_p39=131&amp;showopendialog=0" w:tgtFrame="_blank" w:history="1">
              <w:r w:rsidR="006E4647" w:rsidRPr="006E4647">
                <w:rPr>
                  <w:rStyle w:val="Hyperlink"/>
                  <w:rFonts w:ascii="Calibri" w:hAnsi="Calibri" w:cs="Calibri"/>
                  <w:lang w:val="es-ES"/>
                </w:rPr>
                <w:t>MKT05</w:t>
              </w:r>
            </w:hyperlink>
            <w:r w:rsidR="006E4647" w:rsidRPr="006E4647">
              <w:rPr>
                <w:rFonts w:ascii="Calibri" w:hAnsi="Calibri" w:cs="Calibri"/>
                <w:lang w:val="es-ES"/>
              </w:rPr>
              <w:t xml:space="preserve"> </w:t>
            </w:r>
          </w:p>
          <w:p w14:paraId="366EA3A5" w14:textId="77777777" w:rsidR="00525302" w:rsidRPr="006E4647" w:rsidRDefault="006E4647" w:rsidP="00525302">
            <w:pPr>
              <w:pStyle w:val="NormalWeb"/>
              <w:ind w:left="30" w:right="30"/>
              <w:rPr>
                <w:rFonts w:ascii="Calibri" w:hAnsi="Calibri" w:cs="Calibri"/>
                <w:lang w:val="es-ES"/>
              </w:rPr>
            </w:pPr>
            <w:r w:rsidRPr="006E4647">
              <w:rPr>
                <w:rFonts w:ascii="Calibri" w:hAnsi="Calibri" w:cs="Calibri"/>
                <w:lang w:val="es-ES"/>
              </w:rPr>
              <w:t>CONFIRM</w:t>
            </w:r>
          </w:p>
        </w:tc>
        <w:tc>
          <w:tcPr>
            <w:tcW w:w="6000" w:type="dxa"/>
            <w:vAlign w:val="center"/>
          </w:tcPr>
          <w:p w14:paraId="224E3A5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Ознайомтеся зі зазначеними нижче твердженням і вкажіть, чи погоджуєтеся ви з ним.</w:t>
            </w:r>
          </w:p>
          <w:p w14:paraId="2E20F30C"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Я підтверджую прочитання й розуміння Політик щодо зв’язків із громадськістю PA-001, PA-002, PA-006 і MKT05 і що я дотримуватимуся цих політик.</w:t>
            </w:r>
          </w:p>
          <w:p w14:paraId="4118EC3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ознайомитися з Політиками щодо зв’язків із громадськістю PA-001, PA-002, PA-006 і MKT05, перейдіть за зазначеними нижче посиланнями.</w:t>
            </w:r>
          </w:p>
          <w:p w14:paraId="742B30E1" w14:textId="77777777" w:rsidR="00525302" w:rsidRPr="006E4647" w:rsidRDefault="00000000" w:rsidP="00525302">
            <w:pPr>
              <w:pStyle w:val="NormalWeb"/>
              <w:ind w:left="30" w:right="30"/>
              <w:rPr>
                <w:rFonts w:ascii="Calibri" w:hAnsi="Calibri" w:cs="Calibri"/>
                <w:lang w:val="pt-BR"/>
              </w:rPr>
            </w:pPr>
            <w:r>
              <w:fldChar w:fldCharType="begin"/>
            </w:r>
            <w:r>
              <w:instrText>HYPERLINK</w:instrText>
            </w:r>
            <w:r w:rsidRPr="00503902">
              <w:rPr>
                <w:lang w:val="ru-RU"/>
                <w:rPrChange w:id="155" w:author="Klimenko, Sergey" w:date="2024-07-19T19:34:00Z">
                  <w:rPr/>
                </w:rPrChange>
              </w:rPr>
              <w:instrText xml:space="preserve"> "</w:instrText>
            </w:r>
            <w:r>
              <w:instrText>https</w:instrText>
            </w:r>
            <w:r w:rsidRPr="00503902">
              <w:rPr>
                <w:lang w:val="ru-RU"/>
                <w:rPrChange w:id="156" w:author="Klimenko, Sergey" w:date="2024-07-19T19:34:00Z">
                  <w:rPr/>
                </w:rPrChange>
              </w:rPr>
              <w:instrText>://</w:instrText>
            </w:r>
            <w:r>
              <w:instrText>abbottmfiles</w:instrText>
            </w:r>
            <w:r w:rsidRPr="00503902">
              <w:rPr>
                <w:lang w:val="ru-RU"/>
                <w:rPrChange w:id="157" w:author="Klimenko, Sergey" w:date="2024-07-19T19:34:00Z">
                  <w:rPr/>
                </w:rPrChange>
              </w:rPr>
              <w:instrText>.</w:instrText>
            </w:r>
            <w:r>
              <w:instrText>oneabbott</w:instrText>
            </w:r>
            <w:r w:rsidRPr="00503902">
              <w:rPr>
                <w:lang w:val="ru-RU"/>
                <w:rPrChange w:id="158" w:author="Klimenko, Sergey" w:date="2024-07-19T19:34:00Z">
                  <w:rPr/>
                </w:rPrChange>
              </w:rPr>
              <w:instrText>.</w:instrText>
            </w:r>
            <w:r>
              <w:instrText>com</w:instrText>
            </w:r>
            <w:r w:rsidRPr="00503902">
              <w:rPr>
                <w:lang w:val="ru-RU"/>
                <w:rPrChange w:id="159" w:author="Klimenko, Sergey" w:date="2024-07-19T19:34:00Z">
                  <w:rPr/>
                </w:rPrChange>
              </w:rPr>
              <w:instrText>/</w:instrText>
            </w:r>
            <w:r>
              <w:instrText>openfile</w:instrText>
            </w:r>
            <w:r w:rsidRPr="00503902">
              <w:rPr>
                <w:lang w:val="ru-RU"/>
                <w:rPrChange w:id="160" w:author="Klimenko, Sergey" w:date="2024-07-19T19:34:00Z">
                  <w:rPr/>
                </w:rPrChange>
              </w:rPr>
              <w:instrText>.</w:instrText>
            </w:r>
            <w:r>
              <w:instrText>aspx</w:instrText>
            </w:r>
            <w:r w:rsidRPr="00503902">
              <w:rPr>
                <w:lang w:val="ru-RU"/>
                <w:rPrChange w:id="161" w:author="Klimenko, Sergey" w:date="2024-07-19T19:34:00Z">
                  <w:rPr/>
                </w:rPrChange>
              </w:rPr>
              <w:instrText>?</w:instrText>
            </w:r>
            <w:r>
              <w:instrText>v</w:instrText>
            </w:r>
            <w:r w:rsidRPr="00503902">
              <w:rPr>
                <w:lang w:val="ru-RU"/>
                <w:rPrChange w:id="162" w:author="Klimenko, Sergey" w:date="2024-07-19T19:34:00Z">
                  <w:rPr/>
                </w:rPrChange>
              </w:rPr>
              <w:instrText>=3</w:instrText>
            </w:r>
            <w:r>
              <w:instrText>E</w:instrText>
            </w:r>
            <w:r w:rsidRPr="00503902">
              <w:rPr>
                <w:lang w:val="ru-RU"/>
                <w:rPrChange w:id="163" w:author="Klimenko, Sergey" w:date="2024-07-19T19:34:00Z">
                  <w:rPr/>
                </w:rPrChange>
              </w:rPr>
              <w:instrText>4088</w:instrText>
            </w:r>
            <w:r>
              <w:instrText>E</w:instrText>
            </w:r>
            <w:r w:rsidRPr="00503902">
              <w:rPr>
                <w:lang w:val="ru-RU"/>
                <w:rPrChange w:id="164" w:author="Klimenko, Sergey" w:date="2024-07-19T19:34:00Z">
                  <w:rPr/>
                </w:rPrChange>
              </w:rPr>
              <w:instrText>6-</w:instrText>
            </w:r>
            <w:r>
              <w:instrText>D</w:instrText>
            </w:r>
            <w:r w:rsidRPr="00503902">
              <w:rPr>
                <w:lang w:val="ru-RU"/>
                <w:rPrChange w:id="165" w:author="Klimenko, Sergey" w:date="2024-07-19T19:34:00Z">
                  <w:rPr/>
                </w:rPrChange>
              </w:rPr>
              <w:instrText>40</w:instrText>
            </w:r>
            <w:r>
              <w:instrText>A</w:instrText>
            </w:r>
            <w:r w:rsidRPr="00503902">
              <w:rPr>
                <w:lang w:val="ru-RU"/>
                <w:rPrChange w:id="166" w:author="Klimenko, Sergey" w:date="2024-07-19T19:34:00Z">
                  <w:rPr/>
                </w:rPrChange>
              </w:rPr>
              <w:instrText>-4</w:instrText>
            </w:r>
            <w:r>
              <w:instrText>DA</w:instrText>
            </w:r>
            <w:r w:rsidRPr="00503902">
              <w:rPr>
                <w:lang w:val="ru-RU"/>
                <w:rPrChange w:id="167" w:author="Klimenko, Sergey" w:date="2024-07-19T19:34:00Z">
                  <w:rPr/>
                </w:rPrChange>
              </w:rPr>
              <w:instrText>2-90</w:instrText>
            </w:r>
            <w:r>
              <w:instrText>B</w:instrText>
            </w:r>
            <w:r w:rsidRPr="00503902">
              <w:rPr>
                <w:lang w:val="ru-RU"/>
                <w:rPrChange w:id="168" w:author="Klimenko, Sergey" w:date="2024-07-19T19:34:00Z">
                  <w:rPr/>
                </w:rPrChange>
              </w:rPr>
              <w:instrText>9-76</w:instrText>
            </w:r>
            <w:r>
              <w:instrText>B</w:instrText>
            </w:r>
            <w:r w:rsidRPr="00503902">
              <w:rPr>
                <w:lang w:val="ru-RU"/>
                <w:rPrChange w:id="169" w:author="Klimenko, Sergey" w:date="2024-07-19T19:34:00Z">
                  <w:rPr/>
                </w:rPrChange>
              </w:rPr>
              <w:instrText>55</w:instrText>
            </w:r>
            <w:r>
              <w:instrText>D</w:instrText>
            </w:r>
            <w:r w:rsidRPr="00503902">
              <w:rPr>
                <w:lang w:val="ru-RU"/>
                <w:rPrChange w:id="170" w:author="Klimenko, Sergey" w:date="2024-07-19T19:34:00Z">
                  <w:rPr/>
                </w:rPrChange>
              </w:rPr>
              <w:instrText>51</w:instrText>
            </w:r>
            <w:r>
              <w:instrText>A</w:instrText>
            </w:r>
            <w:r w:rsidRPr="00503902">
              <w:rPr>
                <w:lang w:val="ru-RU"/>
                <w:rPrChange w:id="171" w:author="Klimenko, Sergey" w:date="2024-07-19T19:34:00Z">
                  <w:rPr/>
                </w:rPrChange>
              </w:rPr>
              <w:instrText>390/</w:instrText>
            </w:r>
            <w:r>
              <w:instrText>object</w:instrText>
            </w:r>
            <w:r w:rsidRPr="00503902">
              <w:rPr>
                <w:lang w:val="ru-RU"/>
                <w:rPrChange w:id="172" w:author="Klimenko, Sergey" w:date="2024-07-19T19:34:00Z">
                  <w:rPr/>
                </w:rPrChange>
              </w:rPr>
              <w:instrText>/0/2748842/9/</w:instrText>
            </w:r>
            <w:r>
              <w:instrText>file</w:instrText>
            </w:r>
            <w:r w:rsidRPr="00503902">
              <w:rPr>
                <w:lang w:val="ru-RU"/>
                <w:rPrChange w:id="173" w:author="Klimenko, Sergey" w:date="2024-07-19T19:34:00Z">
                  <w:rPr/>
                </w:rPrChange>
              </w:rPr>
              <w:instrText>/2674147/6&amp;</w:instrText>
            </w:r>
            <w:r>
              <w:instrText>showopendialog</w:instrText>
            </w:r>
            <w:r w:rsidRPr="00503902">
              <w:rPr>
                <w:lang w:val="ru-RU"/>
                <w:rPrChange w:id="174" w:author="Klimenko, Sergey" w:date="2024-07-19T19:34:00Z">
                  <w:rPr/>
                </w:rPrChange>
              </w:rPr>
              <w:instrText>=0" \</w:instrText>
            </w:r>
            <w:r>
              <w:instrText>t</w:instrText>
            </w:r>
            <w:r w:rsidRPr="00503902">
              <w:rPr>
                <w:lang w:val="ru-RU"/>
                <w:rPrChange w:id="175" w:author="Klimenko, Sergey" w:date="2024-07-19T19:34:00Z">
                  <w:rPr/>
                </w:rPrChange>
              </w:rPr>
              <w:instrText xml:space="preserve"> "_</w:instrText>
            </w:r>
            <w:r>
              <w:instrText>blank</w:instrText>
            </w:r>
            <w:r w:rsidRPr="00503902">
              <w:rPr>
                <w:lang w:val="ru-RU"/>
                <w:rPrChange w:id="176" w:author="Klimenko, Sergey" w:date="2024-07-19T19:34:00Z">
                  <w:rPr/>
                </w:rPrChange>
              </w:rPr>
              <w:instrText>"</w:instrText>
            </w:r>
            <w:r>
              <w:fldChar w:fldCharType="separate"/>
            </w:r>
            <w:r w:rsidR="006E4647" w:rsidRPr="006E4647">
              <w:rPr>
                <w:rFonts w:ascii="Calibri" w:eastAsia="Calibri" w:hAnsi="Calibri" w:cs="Calibri"/>
                <w:color w:val="0000FF"/>
                <w:u w:val="single"/>
                <w:lang w:val="uk-UA"/>
              </w:rPr>
              <w:t>PA-001</w:t>
            </w:r>
            <w:r>
              <w:rPr>
                <w:rFonts w:ascii="Calibri" w:eastAsia="Calibri" w:hAnsi="Calibri" w:cs="Calibri"/>
                <w:color w:val="0000FF"/>
                <w:u w:val="single"/>
                <w:lang w:val="uk-UA"/>
              </w:rPr>
              <w:fldChar w:fldCharType="end"/>
            </w:r>
            <w:r w:rsidR="006E4647" w:rsidRPr="006E4647">
              <w:rPr>
                <w:rFonts w:ascii="Calibri" w:eastAsia="Calibri" w:hAnsi="Calibri" w:cs="Calibri"/>
                <w:lang w:val="uk-UA"/>
              </w:rPr>
              <w:t xml:space="preserve"> </w:t>
            </w:r>
          </w:p>
          <w:p w14:paraId="37FF1057" w14:textId="77777777" w:rsidR="00525302" w:rsidRPr="006E4647" w:rsidRDefault="00000000" w:rsidP="00525302">
            <w:pPr>
              <w:pStyle w:val="NormalWeb"/>
              <w:ind w:left="30" w:right="30"/>
              <w:rPr>
                <w:rFonts w:ascii="Calibri" w:hAnsi="Calibri" w:cs="Calibri"/>
                <w:lang w:val="pt-BR"/>
              </w:rPr>
            </w:pPr>
            <w:r>
              <w:fldChar w:fldCharType="begin"/>
            </w:r>
            <w:r>
              <w:instrText>HYPERLINK</w:instrText>
            </w:r>
            <w:r w:rsidRPr="00503902">
              <w:rPr>
                <w:lang w:val="ru-RU"/>
                <w:rPrChange w:id="177" w:author="Klimenko, Sergey" w:date="2024-07-19T19:34:00Z">
                  <w:rPr/>
                </w:rPrChange>
              </w:rPr>
              <w:instrText xml:space="preserve"> "</w:instrText>
            </w:r>
            <w:r>
              <w:instrText>https</w:instrText>
            </w:r>
            <w:r w:rsidRPr="00503902">
              <w:rPr>
                <w:lang w:val="ru-RU"/>
                <w:rPrChange w:id="178" w:author="Klimenko, Sergey" w:date="2024-07-19T19:34:00Z">
                  <w:rPr/>
                </w:rPrChange>
              </w:rPr>
              <w:instrText>://</w:instrText>
            </w:r>
            <w:r>
              <w:instrText>abbottmfiles</w:instrText>
            </w:r>
            <w:r w:rsidRPr="00503902">
              <w:rPr>
                <w:lang w:val="ru-RU"/>
                <w:rPrChange w:id="179" w:author="Klimenko, Sergey" w:date="2024-07-19T19:34:00Z">
                  <w:rPr/>
                </w:rPrChange>
              </w:rPr>
              <w:instrText>.</w:instrText>
            </w:r>
            <w:r>
              <w:instrText>oneabbott</w:instrText>
            </w:r>
            <w:r w:rsidRPr="00503902">
              <w:rPr>
                <w:lang w:val="ru-RU"/>
                <w:rPrChange w:id="180" w:author="Klimenko, Sergey" w:date="2024-07-19T19:34:00Z">
                  <w:rPr/>
                </w:rPrChange>
              </w:rPr>
              <w:instrText>.</w:instrText>
            </w:r>
            <w:r>
              <w:instrText>com</w:instrText>
            </w:r>
            <w:r w:rsidRPr="00503902">
              <w:rPr>
                <w:lang w:val="ru-RU"/>
                <w:rPrChange w:id="181" w:author="Klimenko, Sergey" w:date="2024-07-19T19:34:00Z">
                  <w:rPr/>
                </w:rPrChange>
              </w:rPr>
              <w:instrText>/</w:instrText>
            </w:r>
            <w:r>
              <w:instrText>openfile</w:instrText>
            </w:r>
            <w:r w:rsidRPr="00503902">
              <w:rPr>
                <w:lang w:val="ru-RU"/>
                <w:rPrChange w:id="182" w:author="Klimenko, Sergey" w:date="2024-07-19T19:34:00Z">
                  <w:rPr/>
                </w:rPrChange>
              </w:rPr>
              <w:instrText>.</w:instrText>
            </w:r>
            <w:r>
              <w:instrText>aspx</w:instrText>
            </w:r>
            <w:r w:rsidRPr="00503902">
              <w:rPr>
                <w:lang w:val="ru-RU"/>
                <w:rPrChange w:id="183" w:author="Klimenko, Sergey" w:date="2024-07-19T19:34:00Z">
                  <w:rPr/>
                </w:rPrChange>
              </w:rPr>
              <w:instrText>?</w:instrText>
            </w:r>
            <w:r>
              <w:instrText>v</w:instrText>
            </w:r>
            <w:r w:rsidRPr="00503902">
              <w:rPr>
                <w:lang w:val="ru-RU"/>
                <w:rPrChange w:id="184" w:author="Klimenko, Sergey" w:date="2024-07-19T19:34:00Z">
                  <w:rPr/>
                </w:rPrChange>
              </w:rPr>
              <w:instrText>=3</w:instrText>
            </w:r>
            <w:r>
              <w:instrText>E</w:instrText>
            </w:r>
            <w:r w:rsidRPr="00503902">
              <w:rPr>
                <w:lang w:val="ru-RU"/>
                <w:rPrChange w:id="185" w:author="Klimenko, Sergey" w:date="2024-07-19T19:34:00Z">
                  <w:rPr/>
                </w:rPrChange>
              </w:rPr>
              <w:instrText>4088</w:instrText>
            </w:r>
            <w:r>
              <w:instrText>E</w:instrText>
            </w:r>
            <w:r w:rsidRPr="00503902">
              <w:rPr>
                <w:lang w:val="ru-RU"/>
                <w:rPrChange w:id="186" w:author="Klimenko, Sergey" w:date="2024-07-19T19:34:00Z">
                  <w:rPr/>
                </w:rPrChange>
              </w:rPr>
              <w:instrText>6-</w:instrText>
            </w:r>
            <w:r>
              <w:instrText>D</w:instrText>
            </w:r>
            <w:r w:rsidRPr="00503902">
              <w:rPr>
                <w:lang w:val="ru-RU"/>
                <w:rPrChange w:id="187" w:author="Klimenko, Sergey" w:date="2024-07-19T19:34:00Z">
                  <w:rPr/>
                </w:rPrChange>
              </w:rPr>
              <w:instrText>40</w:instrText>
            </w:r>
            <w:r>
              <w:instrText>A</w:instrText>
            </w:r>
            <w:r w:rsidRPr="00503902">
              <w:rPr>
                <w:lang w:val="ru-RU"/>
                <w:rPrChange w:id="188" w:author="Klimenko, Sergey" w:date="2024-07-19T19:34:00Z">
                  <w:rPr/>
                </w:rPrChange>
              </w:rPr>
              <w:instrText>-4</w:instrText>
            </w:r>
            <w:r>
              <w:instrText>DA</w:instrText>
            </w:r>
            <w:r w:rsidRPr="00503902">
              <w:rPr>
                <w:lang w:val="ru-RU"/>
                <w:rPrChange w:id="189" w:author="Klimenko, Sergey" w:date="2024-07-19T19:34:00Z">
                  <w:rPr/>
                </w:rPrChange>
              </w:rPr>
              <w:instrText>2-90</w:instrText>
            </w:r>
            <w:r>
              <w:instrText>B</w:instrText>
            </w:r>
            <w:r w:rsidRPr="00503902">
              <w:rPr>
                <w:lang w:val="ru-RU"/>
                <w:rPrChange w:id="190" w:author="Klimenko, Sergey" w:date="2024-07-19T19:34:00Z">
                  <w:rPr/>
                </w:rPrChange>
              </w:rPr>
              <w:instrText>9-76</w:instrText>
            </w:r>
            <w:r>
              <w:instrText>B</w:instrText>
            </w:r>
            <w:r w:rsidRPr="00503902">
              <w:rPr>
                <w:lang w:val="ru-RU"/>
                <w:rPrChange w:id="191" w:author="Klimenko, Sergey" w:date="2024-07-19T19:34:00Z">
                  <w:rPr/>
                </w:rPrChange>
              </w:rPr>
              <w:instrText>55</w:instrText>
            </w:r>
            <w:r>
              <w:instrText>D</w:instrText>
            </w:r>
            <w:r w:rsidRPr="00503902">
              <w:rPr>
                <w:lang w:val="ru-RU"/>
                <w:rPrChange w:id="192" w:author="Klimenko, Sergey" w:date="2024-07-19T19:34:00Z">
                  <w:rPr/>
                </w:rPrChange>
              </w:rPr>
              <w:instrText>51</w:instrText>
            </w:r>
            <w:r>
              <w:instrText>A</w:instrText>
            </w:r>
            <w:r w:rsidRPr="00503902">
              <w:rPr>
                <w:lang w:val="ru-RU"/>
                <w:rPrChange w:id="193" w:author="Klimenko, Sergey" w:date="2024-07-19T19:34:00Z">
                  <w:rPr/>
                </w:rPrChange>
              </w:rPr>
              <w:instrText>390/</w:instrText>
            </w:r>
            <w:r>
              <w:instrText>object</w:instrText>
            </w:r>
            <w:r w:rsidRPr="00503902">
              <w:rPr>
                <w:lang w:val="ru-RU"/>
                <w:rPrChange w:id="194" w:author="Klimenko, Sergey" w:date="2024-07-19T19:34:00Z">
                  <w:rPr/>
                </w:rPrChange>
              </w:rPr>
              <w:instrText>/0/3530882/6/</w:instrText>
            </w:r>
            <w:r>
              <w:instrText>file</w:instrText>
            </w:r>
            <w:r w:rsidRPr="00503902">
              <w:rPr>
                <w:lang w:val="ru-RU"/>
                <w:rPrChange w:id="195" w:author="Klimenko, Sergey" w:date="2024-07-19T19:34:00Z">
                  <w:rPr/>
                </w:rPrChange>
              </w:rPr>
              <w:instrText>/3423377/4&amp;</w:instrText>
            </w:r>
            <w:r>
              <w:instrText>showopendialog</w:instrText>
            </w:r>
            <w:r w:rsidRPr="00503902">
              <w:rPr>
                <w:lang w:val="ru-RU"/>
                <w:rPrChange w:id="196" w:author="Klimenko, Sergey" w:date="2024-07-19T19:34:00Z">
                  <w:rPr/>
                </w:rPrChange>
              </w:rPr>
              <w:instrText>=0" \</w:instrText>
            </w:r>
            <w:r>
              <w:instrText>t</w:instrText>
            </w:r>
            <w:r w:rsidRPr="00503902">
              <w:rPr>
                <w:lang w:val="ru-RU"/>
                <w:rPrChange w:id="197" w:author="Klimenko, Sergey" w:date="2024-07-19T19:34:00Z">
                  <w:rPr/>
                </w:rPrChange>
              </w:rPr>
              <w:instrText xml:space="preserve"> "_</w:instrText>
            </w:r>
            <w:r>
              <w:instrText>blank</w:instrText>
            </w:r>
            <w:r w:rsidRPr="00503902">
              <w:rPr>
                <w:lang w:val="ru-RU"/>
                <w:rPrChange w:id="198" w:author="Klimenko, Sergey" w:date="2024-07-19T19:34:00Z">
                  <w:rPr/>
                </w:rPrChange>
              </w:rPr>
              <w:instrText>"</w:instrText>
            </w:r>
            <w:r>
              <w:fldChar w:fldCharType="separate"/>
            </w:r>
            <w:r w:rsidR="006E4647" w:rsidRPr="006E4647">
              <w:rPr>
                <w:rFonts w:ascii="Calibri" w:eastAsia="Calibri" w:hAnsi="Calibri" w:cs="Calibri"/>
                <w:color w:val="0000FF"/>
                <w:u w:val="single"/>
                <w:lang w:val="uk-UA"/>
              </w:rPr>
              <w:t>PA-003</w:t>
            </w:r>
            <w:r>
              <w:rPr>
                <w:rFonts w:ascii="Calibri" w:eastAsia="Calibri" w:hAnsi="Calibri" w:cs="Calibri"/>
                <w:color w:val="0000FF"/>
                <w:u w:val="single"/>
                <w:lang w:val="uk-UA"/>
              </w:rPr>
              <w:fldChar w:fldCharType="end"/>
            </w:r>
            <w:r w:rsidR="006E4647" w:rsidRPr="006E4647">
              <w:rPr>
                <w:rFonts w:ascii="Calibri" w:eastAsia="Calibri" w:hAnsi="Calibri" w:cs="Calibri"/>
                <w:lang w:val="uk-UA"/>
              </w:rPr>
              <w:t xml:space="preserve"> </w:t>
            </w:r>
          </w:p>
          <w:p w14:paraId="4F22A2F6" w14:textId="77777777" w:rsidR="00525302" w:rsidRPr="006E4647" w:rsidRDefault="00000000" w:rsidP="00525302">
            <w:pPr>
              <w:pStyle w:val="NormalWeb"/>
              <w:ind w:left="30" w:right="30"/>
              <w:rPr>
                <w:rFonts w:ascii="Calibri" w:hAnsi="Calibri" w:cs="Calibri"/>
                <w:lang w:val="pt-BR"/>
              </w:rPr>
            </w:pPr>
            <w:r>
              <w:fldChar w:fldCharType="begin"/>
            </w:r>
            <w:r>
              <w:instrText>HYPERLINK</w:instrText>
            </w:r>
            <w:r w:rsidRPr="00503902">
              <w:rPr>
                <w:lang w:val="ru-RU"/>
                <w:rPrChange w:id="199" w:author="Klimenko, Sergey" w:date="2024-07-19T19:34:00Z">
                  <w:rPr/>
                </w:rPrChange>
              </w:rPr>
              <w:instrText xml:space="preserve"> "</w:instrText>
            </w:r>
            <w:r>
              <w:instrText>http</w:instrText>
            </w:r>
            <w:r w:rsidRPr="00503902">
              <w:rPr>
                <w:lang w:val="ru-RU"/>
                <w:rPrChange w:id="200" w:author="Klimenko, Sergey" w:date="2024-07-19T19:34:00Z">
                  <w:rPr/>
                </w:rPrChange>
              </w:rPr>
              <w:instrText>://</w:instrText>
            </w:r>
            <w:r>
              <w:instrText>abbottmfiles</w:instrText>
            </w:r>
            <w:r w:rsidRPr="00503902">
              <w:rPr>
                <w:lang w:val="ru-RU"/>
                <w:rPrChange w:id="201" w:author="Klimenko, Sergey" w:date="2024-07-19T19:34:00Z">
                  <w:rPr/>
                </w:rPrChange>
              </w:rPr>
              <w:instrText>.</w:instrText>
            </w:r>
            <w:r>
              <w:instrText>oneabbott</w:instrText>
            </w:r>
            <w:r w:rsidRPr="00503902">
              <w:rPr>
                <w:lang w:val="ru-RU"/>
                <w:rPrChange w:id="202" w:author="Klimenko, Sergey" w:date="2024-07-19T19:34:00Z">
                  <w:rPr/>
                </w:rPrChange>
              </w:rPr>
              <w:instrText>.</w:instrText>
            </w:r>
            <w:r>
              <w:instrText>com</w:instrText>
            </w:r>
            <w:r w:rsidRPr="00503902">
              <w:rPr>
                <w:lang w:val="ru-RU"/>
                <w:rPrChange w:id="203" w:author="Klimenko, Sergey" w:date="2024-07-19T19:34:00Z">
                  <w:rPr/>
                </w:rPrChange>
              </w:rPr>
              <w:instrText>/</w:instrText>
            </w:r>
            <w:r>
              <w:instrText>Default</w:instrText>
            </w:r>
            <w:r w:rsidRPr="00503902">
              <w:rPr>
                <w:lang w:val="ru-RU"/>
                <w:rPrChange w:id="204" w:author="Klimenko, Sergey" w:date="2024-07-19T19:34:00Z">
                  <w:rPr/>
                </w:rPrChange>
              </w:rPr>
              <w:instrText>.</w:instrText>
            </w:r>
            <w:r>
              <w:instrText>aspx</w:instrText>
            </w:r>
            <w:r w:rsidRPr="00503902">
              <w:rPr>
                <w:lang w:val="ru-RU"/>
                <w:rPrChange w:id="205" w:author="Klimenko, Sergey" w:date="2024-07-19T19:34:00Z">
                  <w:rPr/>
                </w:rPrChange>
              </w:rPr>
              <w:instrText>?" \</w:instrText>
            </w:r>
            <w:r>
              <w:instrText>l</w:instrText>
            </w:r>
            <w:r w:rsidRPr="00503902">
              <w:rPr>
                <w:lang w:val="ru-RU"/>
                <w:rPrChange w:id="206" w:author="Klimenko, Sergey" w:date="2024-07-19T19:34:00Z">
                  <w:rPr/>
                </w:rPrChange>
              </w:rPr>
              <w:instrText xml:space="preserve"> "3</w:instrText>
            </w:r>
            <w:r>
              <w:instrText>E</w:instrText>
            </w:r>
            <w:r w:rsidRPr="00503902">
              <w:rPr>
                <w:lang w:val="ru-RU"/>
                <w:rPrChange w:id="207" w:author="Klimenko, Sergey" w:date="2024-07-19T19:34:00Z">
                  <w:rPr/>
                </w:rPrChange>
              </w:rPr>
              <w:instrText>4088</w:instrText>
            </w:r>
            <w:r>
              <w:instrText>E</w:instrText>
            </w:r>
            <w:r w:rsidRPr="00503902">
              <w:rPr>
                <w:lang w:val="ru-RU"/>
                <w:rPrChange w:id="208" w:author="Klimenko, Sergey" w:date="2024-07-19T19:34:00Z">
                  <w:rPr/>
                </w:rPrChange>
              </w:rPr>
              <w:instrText>6-</w:instrText>
            </w:r>
            <w:r>
              <w:instrText>D</w:instrText>
            </w:r>
            <w:r w:rsidRPr="00503902">
              <w:rPr>
                <w:lang w:val="ru-RU"/>
                <w:rPrChange w:id="209" w:author="Klimenko, Sergey" w:date="2024-07-19T19:34:00Z">
                  <w:rPr/>
                </w:rPrChange>
              </w:rPr>
              <w:instrText>40</w:instrText>
            </w:r>
            <w:r>
              <w:instrText>A</w:instrText>
            </w:r>
            <w:r w:rsidRPr="00503902">
              <w:rPr>
                <w:lang w:val="ru-RU"/>
                <w:rPrChange w:id="210" w:author="Klimenko, Sergey" w:date="2024-07-19T19:34:00Z">
                  <w:rPr/>
                </w:rPrChange>
              </w:rPr>
              <w:instrText>-4</w:instrText>
            </w:r>
            <w:r>
              <w:instrText>DA</w:instrText>
            </w:r>
            <w:r w:rsidRPr="00503902">
              <w:rPr>
                <w:lang w:val="ru-RU"/>
                <w:rPrChange w:id="211" w:author="Klimenko, Sergey" w:date="2024-07-19T19:34:00Z">
                  <w:rPr/>
                </w:rPrChange>
              </w:rPr>
              <w:instrText>2-90</w:instrText>
            </w:r>
            <w:r>
              <w:instrText>B</w:instrText>
            </w:r>
            <w:r w:rsidRPr="00503902">
              <w:rPr>
                <w:lang w:val="ru-RU"/>
                <w:rPrChange w:id="212" w:author="Klimenko, Sergey" w:date="2024-07-19T19:34:00Z">
                  <w:rPr/>
                </w:rPrChange>
              </w:rPr>
              <w:instrText>9-76</w:instrText>
            </w:r>
            <w:r>
              <w:instrText>B</w:instrText>
            </w:r>
            <w:r w:rsidRPr="00503902">
              <w:rPr>
                <w:lang w:val="ru-RU"/>
                <w:rPrChange w:id="213" w:author="Klimenko, Sergey" w:date="2024-07-19T19:34:00Z">
                  <w:rPr/>
                </w:rPrChange>
              </w:rPr>
              <w:instrText>55</w:instrText>
            </w:r>
            <w:r>
              <w:instrText>D</w:instrText>
            </w:r>
            <w:r w:rsidRPr="00503902">
              <w:rPr>
                <w:lang w:val="ru-RU"/>
                <w:rPrChange w:id="214" w:author="Klimenko, Sergey" w:date="2024-07-19T19:34:00Z">
                  <w:rPr/>
                </w:rPrChange>
              </w:rPr>
              <w:instrText>51</w:instrText>
            </w:r>
            <w:r>
              <w:instrText>A</w:instrText>
            </w:r>
            <w:r w:rsidRPr="00503902">
              <w:rPr>
                <w:lang w:val="ru-RU"/>
                <w:rPrChange w:id="215" w:author="Klimenko, Sergey" w:date="2024-07-19T19:34:00Z">
                  <w:rPr/>
                </w:rPrChange>
              </w:rPr>
              <w:instrText>390/</w:instrText>
            </w:r>
            <w:r>
              <w:instrText>views</w:instrText>
            </w:r>
            <w:r w:rsidRPr="00503902">
              <w:rPr>
                <w:lang w:val="ru-RU"/>
                <w:rPrChange w:id="216" w:author="Klimenko, Sergey" w:date="2024-07-19T19:34:00Z">
                  <w:rPr/>
                </w:rPrChange>
              </w:rPr>
              <w:instrText>/_</w:instrText>
            </w:r>
            <w:r>
              <w:instrText>tempsearch</w:instrText>
            </w:r>
            <w:r w:rsidRPr="00503902">
              <w:rPr>
                <w:lang w:val="ru-RU"/>
                <w:rPrChange w:id="217" w:author="Klimenko, Sergey" w:date="2024-07-19T19:34:00Z">
                  <w:rPr/>
                </w:rPrChange>
              </w:rPr>
              <w:instrText>?00_</w:instrText>
            </w:r>
            <w:r>
              <w:instrText>p</w:instrText>
            </w:r>
            <w:r w:rsidRPr="00503902">
              <w:rPr>
                <w:lang w:val="ru-RU"/>
                <w:rPrChange w:id="218" w:author="Klimenko, Sergey" w:date="2024-07-19T19:34:00Z">
                  <w:rPr/>
                </w:rPrChange>
              </w:rPr>
              <w:instrText>1170=</w:instrText>
            </w:r>
            <w:r>
              <w:instrText>PA</w:instrText>
            </w:r>
            <w:r w:rsidRPr="00503902">
              <w:rPr>
                <w:lang w:val="ru-RU"/>
                <w:rPrChange w:id="219" w:author="Klimenko, Sergey" w:date="2024-07-19T19:34:00Z">
                  <w:rPr/>
                </w:rPrChange>
              </w:rPr>
              <w:instrText>-006&amp;01_</w:instrText>
            </w:r>
            <w:r>
              <w:instrText>p</w:instrText>
            </w:r>
            <w:r w:rsidRPr="00503902">
              <w:rPr>
                <w:lang w:val="ru-RU"/>
                <w:rPrChange w:id="220" w:author="Klimenko, Sergey" w:date="2024-07-19T19:34:00Z">
                  <w:rPr/>
                </w:rPrChange>
              </w:rPr>
              <w:instrText>100=107&amp;02_</w:instrText>
            </w:r>
            <w:r>
              <w:instrText>p</w:instrText>
            </w:r>
            <w:r w:rsidRPr="00503902">
              <w:rPr>
                <w:lang w:val="ru-RU"/>
                <w:rPrChange w:id="221" w:author="Klimenko, Sergey" w:date="2024-07-19T19:34:00Z">
                  <w:rPr/>
                </w:rPrChange>
              </w:rPr>
              <w:instrText>39=131&amp;</w:instrText>
            </w:r>
            <w:r>
              <w:instrText>showopendialog</w:instrText>
            </w:r>
            <w:r w:rsidRPr="00503902">
              <w:rPr>
                <w:lang w:val="ru-RU"/>
                <w:rPrChange w:id="222" w:author="Klimenko, Sergey" w:date="2024-07-19T19:34:00Z">
                  <w:rPr/>
                </w:rPrChange>
              </w:rPr>
              <w:instrText>=0" \</w:instrText>
            </w:r>
            <w:r>
              <w:instrText>t</w:instrText>
            </w:r>
            <w:r w:rsidRPr="00503902">
              <w:rPr>
                <w:lang w:val="ru-RU"/>
                <w:rPrChange w:id="223" w:author="Klimenko, Sergey" w:date="2024-07-19T19:34:00Z">
                  <w:rPr/>
                </w:rPrChange>
              </w:rPr>
              <w:instrText xml:space="preserve"> "_</w:instrText>
            </w:r>
            <w:r>
              <w:instrText>blank</w:instrText>
            </w:r>
            <w:r w:rsidRPr="00503902">
              <w:rPr>
                <w:lang w:val="ru-RU"/>
                <w:rPrChange w:id="224" w:author="Klimenko, Sergey" w:date="2024-07-19T19:34:00Z">
                  <w:rPr/>
                </w:rPrChange>
              </w:rPr>
              <w:instrText>"</w:instrText>
            </w:r>
            <w:r>
              <w:fldChar w:fldCharType="separate"/>
            </w:r>
            <w:r w:rsidR="006E4647" w:rsidRPr="006E4647">
              <w:rPr>
                <w:rFonts w:ascii="Calibri" w:eastAsia="Calibri" w:hAnsi="Calibri" w:cs="Calibri"/>
                <w:color w:val="0000FF"/>
                <w:u w:val="single"/>
                <w:lang w:val="uk-UA"/>
              </w:rPr>
              <w:t>PA-006</w:t>
            </w:r>
            <w:r>
              <w:rPr>
                <w:rFonts w:ascii="Calibri" w:eastAsia="Calibri" w:hAnsi="Calibri" w:cs="Calibri"/>
                <w:color w:val="0000FF"/>
                <w:u w:val="single"/>
                <w:lang w:val="uk-UA"/>
              </w:rPr>
              <w:fldChar w:fldCharType="end"/>
            </w:r>
            <w:r w:rsidR="006E4647" w:rsidRPr="006E4647">
              <w:rPr>
                <w:rFonts w:ascii="Calibri" w:eastAsia="Calibri" w:hAnsi="Calibri" w:cs="Calibri"/>
                <w:lang w:val="uk-UA"/>
              </w:rPr>
              <w:t xml:space="preserve"> </w:t>
            </w:r>
          </w:p>
          <w:p w14:paraId="7ED28A89" w14:textId="77777777" w:rsidR="00525302" w:rsidRPr="006E4647" w:rsidRDefault="00000000" w:rsidP="00525302">
            <w:pPr>
              <w:pStyle w:val="NormalWeb"/>
              <w:ind w:left="30" w:right="30"/>
              <w:rPr>
                <w:rFonts w:ascii="Calibri" w:hAnsi="Calibri" w:cs="Calibri"/>
                <w:lang w:val="pt-BR"/>
              </w:rPr>
            </w:pPr>
            <w:r>
              <w:fldChar w:fldCharType="begin"/>
            </w:r>
            <w:r>
              <w:instrText>HYPERLINK</w:instrText>
            </w:r>
            <w:r w:rsidRPr="00503902">
              <w:rPr>
                <w:lang w:val="ru-RU"/>
                <w:rPrChange w:id="225" w:author="Klimenko, Sergey" w:date="2024-07-19T19:34:00Z">
                  <w:rPr/>
                </w:rPrChange>
              </w:rPr>
              <w:instrText xml:space="preserve"> "</w:instrText>
            </w:r>
            <w:r>
              <w:instrText>https</w:instrText>
            </w:r>
            <w:r w:rsidRPr="00503902">
              <w:rPr>
                <w:lang w:val="ru-RU"/>
                <w:rPrChange w:id="226" w:author="Klimenko, Sergey" w:date="2024-07-19T19:34:00Z">
                  <w:rPr/>
                </w:rPrChange>
              </w:rPr>
              <w:instrText>://</w:instrText>
            </w:r>
            <w:r>
              <w:instrText>abbottmfiles</w:instrText>
            </w:r>
            <w:r w:rsidRPr="00503902">
              <w:rPr>
                <w:lang w:val="ru-RU"/>
                <w:rPrChange w:id="227" w:author="Klimenko, Sergey" w:date="2024-07-19T19:34:00Z">
                  <w:rPr/>
                </w:rPrChange>
              </w:rPr>
              <w:instrText>.</w:instrText>
            </w:r>
            <w:r>
              <w:instrText>oneabbott</w:instrText>
            </w:r>
            <w:r w:rsidRPr="00503902">
              <w:rPr>
                <w:lang w:val="ru-RU"/>
                <w:rPrChange w:id="228" w:author="Klimenko, Sergey" w:date="2024-07-19T19:34:00Z">
                  <w:rPr/>
                </w:rPrChange>
              </w:rPr>
              <w:instrText>.</w:instrText>
            </w:r>
            <w:r>
              <w:instrText>com</w:instrText>
            </w:r>
            <w:r w:rsidRPr="00503902">
              <w:rPr>
                <w:lang w:val="ru-RU"/>
                <w:rPrChange w:id="229" w:author="Klimenko, Sergey" w:date="2024-07-19T19:34:00Z">
                  <w:rPr/>
                </w:rPrChange>
              </w:rPr>
              <w:instrText>/</w:instrText>
            </w:r>
            <w:r>
              <w:instrText>Default</w:instrText>
            </w:r>
            <w:r w:rsidRPr="00503902">
              <w:rPr>
                <w:lang w:val="ru-RU"/>
                <w:rPrChange w:id="230" w:author="Klimenko, Sergey" w:date="2024-07-19T19:34:00Z">
                  <w:rPr/>
                </w:rPrChange>
              </w:rPr>
              <w:instrText>.</w:instrText>
            </w:r>
            <w:r>
              <w:instrText>aspx</w:instrText>
            </w:r>
            <w:r w:rsidRPr="00503902">
              <w:rPr>
                <w:lang w:val="ru-RU"/>
                <w:rPrChange w:id="231" w:author="Klimenko, Sergey" w:date="2024-07-19T19:34:00Z">
                  <w:rPr/>
                </w:rPrChange>
              </w:rPr>
              <w:instrText>?" \</w:instrText>
            </w:r>
            <w:r>
              <w:instrText>l</w:instrText>
            </w:r>
            <w:r w:rsidRPr="00503902">
              <w:rPr>
                <w:lang w:val="ru-RU"/>
                <w:rPrChange w:id="232" w:author="Klimenko, Sergey" w:date="2024-07-19T19:34:00Z">
                  <w:rPr/>
                </w:rPrChange>
              </w:rPr>
              <w:instrText xml:space="preserve"> "3</w:instrText>
            </w:r>
            <w:r>
              <w:instrText>E</w:instrText>
            </w:r>
            <w:r w:rsidRPr="00503902">
              <w:rPr>
                <w:lang w:val="ru-RU"/>
                <w:rPrChange w:id="233" w:author="Klimenko, Sergey" w:date="2024-07-19T19:34:00Z">
                  <w:rPr/>
                </w:rPrChange>
              </w:rPr>
              <w:instrText>4088</w:instrText>
            </w:r>
            <w:r>
              <w:instrText>E</w:instrText>
            </w:r>
            <w:r w:rsidRPr="00503902">
              <w:rPr>
                <w:lang w:val="ru-RU"/>
                <w:rPrChange w:id="234" w:author="Klimenko, Sergey" w:date="2024-07-19T19:34:00Z">
                  <w:rPr/>
                </w:rPrChange>
              </w:rPr>
              <w:instrText>6-</w:instrText>
            </w:r>
            <w:r>
              <w:instrText>D</w:instrText>
            </w:r>
            <w:r w:rsidRPr="00503902">
              <w:rPr>
                <w:lang w:val="ru-RU"/>
                <w:rPrChange w:id="235" w:author="Klimenko, Sergey" w:date="2024-07-19T19:34:00Z">
                  <w:rPr/>
                </w:rPrChange>
              </w:rPr>
              <w:instrText>40</w:instrText>
            </w:r>
            <w:r>
              <w:instrText>A</w:instrText>
            </w:r>
            <w:r w:rsidRPr="00503902">
              <w:rPr>
                <w:lang w:val="ru-RU"/>
                <w:rPrChange w:id="236" w:author="Klimenko, Sergey" w:date="2024-07-19T19:34:00Z">
                  <w:rPr/>
                </w:rPrChange>
              </w:rPr>
              <w:instrText>-4</w:instrText>
            </w:r>
            <w:r>
              <w:instrText>DA</w:instrText>
            </w:r>
            <w:r w:rsidRPr="00503902">
              <w:rPr>
                <w:lang w:val="ru-RU"/>
                <w:rPrChange w:id="237" w:author="Klimenko, Sergey" w:date="2024-07-19T19:34:00Z">
                  <w:rPr/>
                </w:rPrChange>
              </w:rPr>
              <w:instrText>2-90</w:instrText>
            </w:r>
            <w:r>
              <w:instrText>B</w:instrText>
            </w:r>
            <w:r w:rsidRPr="00503902">
              <w:rPr>
                <w:lang w:val="ru-RU"/>
                <w:rPrChange w:id="238" w:author="Klimenko, Sergey" w:date="2024-07-19T19:34:00Z">
                  <w:rPr/>
                </w:rPrChange>
              </w:rPr>
              <w:instrText>9-76</w:instrText>
            </w:r>
            <w:r>
              <w:instrText>B</w:instrText>
            </w:r>
            <w:r w:rsidRPr="00503902">
              <w:rPr>
                <w:lang w:val="ru-RU"/>
                <w:rPrChange w:id="239" w:author="Klimenko, Sergey" w:date="2024-07-19T19:34:00Z">
                  <w:rPr/>
                </w:rPrChange>
              </w:rPr>
              <w:instrText>55</w:instrText>
            </w:r>
            <w:r>
              <w:instrText>D</w:instrText>
            </w:r>
            <w:r w:rsidRPr="00503902">
              <w:rPr>
                <w:lang w:val="ru-RU"/>
                <w:rPrChange w:id="240" w:author="Klimenko, Sergey" w:date="2024-07-19T19:34:00Z">
                  <w:rPr/>
                </w:rPrChange>
              </w:rPr>
              <w:instrText>51</w:instrText>
            </w:r>
            <w:r>
              <w:instrText>A</w:instrText>
            </w:r>
            <w:r w:rsidRPr="00503902">
              <w:rPr>
                <w:lang w:val="ru-RU"/>
                <w:rPrChange w:id="241" w:author="Klimenko, Sergey" w:date="2024-07-19T19:34:00Z">
                  <w:rPr/>
                </w:rPrChange>
              </w:rPr>
              <w:instrText>390/</w:instrText>
            </w:r>
            <w:r>
              <w:instrText>views</w:instrText>
            </w:r>
            <w:r w:rsidRPr="00503902">
              <w:rPr>
                <w:lang w:val="ru-RU"/>
                <w:rPrChange w:id="242" w:author="Klimenko, Sergey" w:date="2024-07-19T19:34:00Z">
                  <w:rPr/>
                </w:rPrChange>
              </w:rPr>
              <w:instrText>/_</w:instrText>
            </w:r>
            <w:r>
              <w:instrText>tempsearch</w:instrText>
            </w:r>
            <w:r w:rsidRPr="00503902">
              <w:rPr>
                <w:lang w:val="ru-RU"/>
                <w:rPrChange w:id="243" w:author="Klimenko, Sergey" w:date="2024-07-19T19:34:00Z">
                  <w:rPr/>
                </w:rPrChange>
              </w:rPr>
              <w:instrText>?00_</w:instrText>
            </w:r>
            <w:r>
              <w:instrText>p</w:instrText>
            </w:r>
            <w:r w:rsidRPr="00503902">
              <w:rPr>
                <w:lang w:val="ru-RU"/>
                <w:rPrChange w:id="244" w:author="Klimenko, Sergey" w:date="2024-07-19T19:34:00Z">
                  <w:rPr/>
                </w:rPrChange>
              </w:rPr>
              <w:instrText>1170=</w:instrText>
            </w:r>
            <w:r>
              <w:instrText>MKT</w:instrText>
            </w:r>
            <w:r w:rsidRPr="00503902">
              <w:rPr>
                <w:lang w:val="ru-RU"/>
                <w:rPrChange w:id="245" w:author="Klimenko, Sergey" w:date="2024-07-19T19:34:00Z">
                  <w:rPr/>
                </w:rPrChange>
              </w:rPr>
              <w:instrText>05&amp;01_</w:instrText>
            </w:r>
            <w:r>
              <w:instrText>p</w:instrText>
            </w:r>
            <w:r w:rsidRPr="00503902">
              <w:rPr>
                <w:lang w:val="ru-RU"/>
                <w:rPrChange w:id="246" w:author="Klimenko, Sergey" w:date="2024-07-19T19:34:00Z">
                  <w:rPr/>
                </w:rPrChange>
              </w:rPr>
              <w:instrText>100=107&amp;02_</w:instrText>
            </w:r>
            <w:r>
              <w:instrText>p</w:instrText>
            </w:r>
            <w:r w:rsidRPr="00503902">
              <w:rPr>
                <w:lang w:val="ru-RU"/>
                <w:rPrChange w:id="247" w:author="Klimenko, Sergey" w:date="2024-07-19T19:34:00Z">
                  <w:rPr/>
                </w:rPrChange>
              </w:rPr>
              <w:instrText>39=131&amp;</w:instrText>
            </w:r>
            <w:r>
              <w:instrText>showopendialog</w:instrText>
            </w:r>
            <w:r w:rsidRPr="00503902">
              <w:rPr>
                <w:lang w:val="ru-RU"/>
                <w:rPrChange w:id="248" w:author="Klimenko, Sergey" w:date="2024-07-19T19:34:00Z">
                  <w:rPr/>
                </w:rPrChange>
              </w:rPr>
              <w:instrText>=0" \</w:instrText>
            </w:r>
            <w:r>
              <w:instrText>t</w:instrText>
            </w:r>
            <w:r w:rsidRPr="00503902">
              <w:rPr>
                <w:lang w:val="ru-RU"/>
                <w:rPrChange w:id="249" w:author="Klimenko, Sergey" w:date="2024-07-19T19:34:00Z">
                  <w:rPr/>
                </w:rPrChange>
              </w:rPr>
              <w:instrText xml:space="preserve"> "_</w:instrText>
            </w:r>
            <w:r>
              <w:instrText>blank</w:instrText>
            </w:r>
            <w:r w:rsidRPr="00503902">
              <w:rPr>
                <w:lang w:val="ru-RU"/>
                <w:rPrChange w:id="250" w:author="Klimenko, Sergey" w:date="2024-07-19T19:34:00Z">
                  <w:rPr/>
                </w:rPrChange>
              </w:rPr>
              <w:instrText>"</w:instrText>
            </w:r>
            <w:r>
              <w:fldChar w:fldCharType="separate"/>
            </w:r>
            <w:r w:rsidR="006E4647" w:rsidRPr="006E4647">
              <w:rPr>
                <w:rFonts w:ascii="Calibri" w:eastAsia="Calibri" w:hAnsi="Calibri" w:cs="Calibri"/>
                <w:color w:val="0000FF"/>
                <w:u w:val="single"/>
                <w:lang w:val="uk-UA"/>
              </w:rPr>
              <w:t>MKT05</w:t>
            </w:r>
            <w:r>
              <w:rPr>
                <w:rFonts w:ascii="Calibri" w:eastAsia="Calibri" w:hAnsi="Calibri" w:cs="Calibri"/>
                <w:color w:val="0000FF"/>
                <w:u w:val="single"/>
                <w:lang w:val="uk-UA"/>
              </w:rPr>
              <w:fldChar w:fldCharType="end"/>
            </w:r>
            <w:r w:rsidR="006E4647" w:rsidRPr="006E4647">
              <w:rPr>
                <w:rFonts w:ascii="Calibri" w:eastAsia="Calibri" w:hAnsi="Calibri" w:cs="Calibri"/>
                <w:lang w:val="uk-UA"/>
              </w:rPr>
              <w:t xml:space="preserve"> </w:t>
            </w:r>
          </w:p>
          <w:p w14:paraId="4D88CE87" w14:textId="6E199B6F" w:rsidR="00525302" w:rsidRPr="006E4647" w:rsidRDefault="006E4647" w:rsidP="00525302">
            <w:pPr>
              <w:pStyle w:val="NormalWeb"/>
              <w:ind w:left="30" w:right="30"/>
              <w:rPr>
                <w:rFonts w:ascii="Calibri" w:hAnsi="Calibri" w:cs="Calibri"/>
                <w:lang w:val="pt-BR"/>
              </w:rPr>
            </w:pPr>
            <w:r w:rsidRPr="006E4647">
              <w:rPr>
                <w:rFonts w:ascii="Calibri" w:eastAsia="Calibri" w:hAnsi="Calibri" w:cs="Calibri"/>
                <w:lang w:val="uk-UA"/>
              </w:rPr>
              <w:t>ПІДТВЕРДИТИ</w:t>
            </w:r>
          </w:p>
        </w:tc>
      </w:tr>
      <w:tr w:rsidR="002B0DC0" w:rsidRPr="00503902"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6E4647" w:rsidRDefault="00000000" w:rsidP="00525302">
            <w:pPr>
              <w:spacing w:before="30" w:after="30"/>
              <w:ind w:left="30" w:right="30"/>
              <w:rPr>
                <w:rFonts w:ascii="Calibri" w:eastAsia="Times New Roman" w:hAnsi="Calibri" w:cs="Calibri"/>
                <w:sz w:val="16"/>
                <w:lang w:val="pt-BR"/>
              </w:rPr>
            </w:pPr>
            <w:hyperlink r:id="rId325" w:tgtFrame="_blank" w:history="1">
              <w:r w:rsidR="006E4647" w:rsidRPr="006E4647">
                <w:rPr>
                  <w:rStyle w:val="Hyperlink"/>
                  <w:rFonts w:ascii="Calibri" w:eastAsia="Times New Roman" w:hAnsi="Calibri" w:cs="Calibri"/>
                  <w:sz w:val="16"/>
                  <w:lang w:val="pt-BR"/>
                </w:rPr>
                <w:t>Screen 21</w:t>
              </w:r>
            </w:hyperlink>
            <w:r w:rsidR="006E4647" w:rsidRPr="006E4647">
              <w:rPr>
                <w:rFonts w:ascii="Calibri" w:eastAsia="Times New Roman" w:hAnsi="Calibri" w:cs="Calibri"/>
                <w:sz w:val="16"/>
                <w:lang w:val="pt-BR"/>
              </w:rPr>
              <w:t xml:space="preserve"> </w:t>
            </w:r>
          </w:p>
          <w:p w14:paraId="60051BA5" w14:textId="77777777" w:rsidR="00525302" w:rsidRPr="006E4647" w:rsidRDefault="00000000" w:rsidP="00525302">
            <w:pPr>
              <w:ind w:left="30" w:right="30"/>
              <w:rPr>
                <w:rFonts w:ascii="Calibri" w:eastAsia="Times New Roman" w:hAnsi="Calibri" w:cs="Calibri"/>
                <w:sz w:val="16"/>
                <w:lang w:val="pt-BR"/>
              </w:rPr>
            </w:pPr>
            <w:hyperlink r:id="rId326" w:tgtFrame="_blank" w:history="1">
              <w:r w:rsidR="006E4647" w:rsidRPr="006E4647">
                <w:rPr>
                  <w:rStyle w:val="Hyperlink"/>
                  <w:rFonts w:ascii="Calibri" w:eastAsia="Times New Roman" w:hAnsi="Calibri" w:cs="Calibri"/>
                  <w:sz w:val="16"/>
                  <w:lang w:val="pt-BR"/>
                </w:rPr>
                <w:t>30_C_21</w:t>
              </w:r>
            </w:hyperlink>
            <w:r w:rsidR="006E4647" w:rsidRPr="006E4647">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6E4647" w:rsidRDefault="006E4647" w:rsidP="00525302">
            <w:pPr>
              <w:pStyle w:val="NormalWeb"/>
              <w:ind w:left="30" w:right="30"/>
              <w:rPr>
                <w:rFonts w:ascii="Calibri" w:hAnsi="Calibri" w:cs="Calibri"/>
                <w:lang w:val="pt-BR"/>
              </w:rPr>
            </w:pPr>
            <w:r w:rsidRPr="006E4647">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6E4647" w:rsidRDefault="006E4647" w:rsidP="00525302">
            <w:pPr>
              <w:pStyle w:val="NormalWeb"/>
              <w:ind w:left="30" w:right="30"/>
              <w:rPr>
                <w:rFonts w:ascii="Calibri" w:hAnsi="Calibri" w:cs="Calibri"/>
                <w:lang w:val="pt-BR"/>
              </w:rPr>
            </w:pPr>
            <w:r w:rsidRPr="006E4647">
              <w:rPr>
                <w:rFonts w:ascii="Calibri" w:hAnsi="Calibri" w:cs="Calibri"/>
                <w:lang w:val="pt-BR"/>
              </w:rPr>
              <w:t>But there are also some important risks to consider.</w:t>
            </w:r>
          </w:p>
        </w:tc>
        <w:tc>
          <w:tcPr>
            <w:tcW w:w="6000" w:type="dxa"/>
            <w:vAlign w:val="center"/>
          </w:tcPr>
          <w:p w14:paraId="676CE04A" w14:textId="77777777" w:rsidR="00525302" w:rsidRPr="006E4647" w:rsidRDefault="006E4647" w:rsidP="00525302">
            <w:pPr>
              <w:pStyle w:val="NormalWeb"/>
              <w:ind w:left="30" w:right="30"/>
              <w:rPr>
                <w:rFonts w:ascii="Calibri" w:hAnsi="Calibri" w:cs="Calibri"/>
                <w:lang w:val="pt-BR"/>
              </w:rPr>
            </w:pPr>
            <w:r w:rsidRPr="006E4647">
              <w:rPr>
                <w:rFonts w:ascii="Calibri" w:eastAsia="Calibri" w:hAnsi="Calibri" w:cs="Calibri"/>
                <w:lang w:val="uk-UA"/>
              </w:rPr>
              <w:t>Соціальні мережі дають нам унікальну можливість безпосередньої онлайн взаємодії, співпраці й обміну інформацією з клієнтами, споживачами, пацієнтами, іншими співробітниками компанії Abbott і громадськістю.</w:t>
            </w:r>
          </w:p>
          <w:p w14:paraId="0373B149" w14:textId="56E57789" w:rsidR="00525302" w:rsidRPr="006E4647" w:rsidRDefault="006E4647" w:rsidP="00525302">
            <w:pPr>
              <w:pStyle w:val="NormalWeb"/>
              <w:ind w:left="30" w:right="30"/>
              <w:rPr>
                <w:rFonts w:ascii="Calibri" w:hAnsi="Calibri" w:cs="Calibri"/>
                <w:lang w:val="pt-BR"/>
              </w:rPr>
            </w:pPr>
            <w:r w:rsidRPr="006E4647">
              <w:rPr>
                <w:rFonts w:ascii="Calibri" w:eastAsia="Calibri" w:hAnsi="Calibri" w:cs="Calibri"/>
                <w:lang w:val="uk-UA"/>
              </w:rPr>
              <w:t>Проте існують також деякі важливі ризики, які слід враховувати.</w:t>
            </w:r>
          </w:p>
        </w:tc>
      </w:tr>
      <w:tr w:rsidR="002B0DC0" w:rsidRPr="00503902"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6E4647" w:rsidRDefault="00000000" w:rsidP="00525302">
            <w:pPr>
              <w:spacing w:before="30" w:after="30"/>
              <w:ind w:left="30" w:right="30"/>
              <w:rPr>
                <w:rFonts w:ascii="Calibri" w:eastAsia="Times New Roman" w:hAnsi="Calibri" w:cs="Calibri"/>
                <w:sz w:val="16"/>
              </w:rPr>
            </w:pPr>
            <w:hyperlink r:id="rId327" w:tgtFrame="_blank" w:history="1">
              <w:r w:rsidR="006E4647" w:rsidRPr="006E4647">
                <w:rPr>
                  <w:rStyle w:val="Hyperlink"/>
                  <w:rFonts w:ascii="Calibri" w:eastAsia="Times New Roman" w:hAnsi="Calibri" w:cs="Calibri"/>
                  <w:sz w:val="16"/>
                </w:rPr>
                <w:t>Screen 22</w:t>
              </w:r>
            </w:hyperlink>
            <w:r w:rsidR="006E4647" w:rsidRPr="006E4647">
              <w:rPr>
                <w:rFonts w:ascii="Calibri" w:eastAsia="Times New Roman" w:hAnsi="Calibri" w:cs="Calibri"/>
                <w:sz w:val="16"/>
              </w:rPr>
              <w:t xml:space="preserve"> </w:t>
            </w:r>
          </w:p>
          <w:p w14:paraId="28A28DEB" w14:textId="77777777" w:rsidR="00525302" w:rsidRPr="006E4647" w:rsidRDefault="00000000" w:rsidP="00525302">
            <w:pPr>
              <w:ind w:left="30" w:right="30"/>
              <w:rPr>
                <w:rFonts w:ascii="Calibri" w:eastAsia="Times New Roman" w:hAnsi="Calibri" w:cs="Calibri"/>
                <w:sz w:val="16"/>
              </w:rPr>
            </w:pPr>
            <w:hyperlink r:id="rId328" w:tgtFrame="_blank" w:history="1">
              <w:r w:rsidR="006E4647" w:rsidRPr="006E4647">
                <w:rPr>
                  <w:rStyle w:val="Hyperlink"/>
                  <w:rFonts w:ascii="Calibri" w:eastAsia="Times New Roman" w:hAnsi="Calibri" w:cs="Calibri"/>
                  <w:sz w:val="16"/>
                </w:rPr>
                <w:t>31_C_22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are those risks?</w:t>
            </w:r>
          </w:p>
          <w:p w14:paraId="371635F8"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Якими є ці ризики?</w:t>
            </w:r>
          </w:p>
          <w:p w14:paraId="6A212F5A" w14:textId="55FAC67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Оскільки взаємодія в соціальних мережах є швидкою, динамічною, зберігається назавжди й може стати вірусною, повідомлення, що поширюються через такий канал, можуть неправильно тлумачитися в ширшому масштабі. Як наслідок, неналежне використання соціальних мереж може становити значний юридичний і репутаційний ризик для компанії Abbott.</w:t>
            </w:r>
          </w:p>
        </w:tc>
      </w:tr>
      <w:tr w:rsidR="002B0DC0" w:rsidRPr="00503902"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6E4647" w:rsidRDefault="00000000" w:rsidP="00525302">
            <w:pPr>
              <w:spacing w:before="30" w:after="30"/>
              <w:ind w:left="30" w:right="30"/>
              <w:rPr>
                <w:rFonts w:ascii="Calibri" w:eastAsia="Times New Roman" w:hAnsi="Calibri" w:cs="Calibri"/>
                <w:sz w:val="16"/>
              </w:rPr>
            </w:pPr>
            <w:hyperlink r:id="rId329" w:tgtFrame="_blank" w:history="1">
              <w:r w:rsidR="006E4647" w:rsidRPr="006E4647">
                <w:rPr>
                  <w:rStyle w:val="Hyperlink"/>
                  <w:rFonts w:ascii="Calibri" w:eastAsia="Times New Roman" w:hAnsi="Calibri" w:cs="Calibri"/>
                  <w:sz w:val="16"/>
                </w:rPr>
                <w:t>Screen 23</w:t>
              </w:r>
            </w:hyperlink>
            <w:r w:rsidR="006E4647" w:rsidRPr="006E4647">
              <w:rPr>
                <w:rFonts w:ascii="Calibri" w:eastAsia="Times New Roman" w:hAnsi="Calibri" w:cs="Calibri"/>
                <w:sz w:val="16"/>
              </w:rPr>
              <w:t xml:space="preserve"> </w:t>
            </w:r>
          </w:p>
          <w:p w14:paraId="35D111DF" w14:textId="77777777" w:rsidR="00525302" w:rsidRPr="006E4647" w:rsidRDefault="00000000" w:rsidP="00525302">
            <w:pPr>
              <w:ind w:left="30" w:right="30"/>
              <w:rPr>
                <w:rFonts w:ascii="Calibri" w:eastAsia="Times New Roman" w:hAnsi="Calibri" w:cs="Calibri"/>
                <w:sz w:val="16"/>
              </w:rPr>
            </w:pPr>
            <w:hyperlink r:id="rId330" w:tgtFrame="_blank" w:history="1">
              <w:r w:rsidR="006E4647" w:rsidRPr="006E4647">
                <w:rPr>
                  <w:rStyle w:val="Hyperlink"/>
                  <w:rFonts w:ascii="Calibri" w:eastAsia="Times New Roman" w:hAnsi="Calibri" w:cs="Calibri"/>
                  <w:sz w:val="16"/>
                </w:rPr>
                <w:t>32_C_23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Can I talk about Abbott online?</w:t>
            </w:r>
          </w:p>
          <w:p w14:paraId="232F0537"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6E4647" w:rsidRDefault="006E4647" w:rsidP="00525302">
            <w:pPr>
              <w:pStyle w:val="NormalWeb"/>
              <w:ind w:left="30" w:right="30"/>
              <w:rPr>
                <w:rFonts w:ascii="Calibri" w:hAnsi="Calibri" w:cs="Calibri"/>
              </w:rPr>
            </w:pPr>
            <w:r w:rsidRPr="006E4647">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Чи можу я обговорювати компанію Abbott у мережі Інтернет?</w:t>
            </w:r>
          </w:p>
          <w:p w14:paraId="0A196DE0"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Обговорюючи компанію Abbott, її бренди або продукцію в мережі Інтернет, обов’язково чітко вказуйте про свій зв’язок з компанією Abbott, навіть в особистих повідомленнях.</w:t>
            </w:r>
          </w:p>
          <w:p w14:paraId="0C98EDD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Це допоможе забезпечити розуміння всіх ваших співрозмовників про те, що ви маєте особистий інтерес щодо компанії Abbott. Ми рекомендуємо використовувати хештег наприкінці вашого допису, щоб повідомити про ваш зв’язок з компанією Abbott, і використовувати такі твердження, як: «Подивіться новинку моєї компанії …!» або «Я працюю в Abbott, і я в захваті від нашої нової кампанії».</w:t>
            </w:r>
          </w:p>
          <w:p w14:paraId="3EB540F5" w14:textId="61E80A5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Уникайте створення враження, що ви є офіційним представником компанії Abbott, коли ділитеся офіційним умістом компанії Abbott.</w:t>
            </w:r>
          </w:p>
        </w:tc>
      </w:tr>
      <w:tr w:rsidR="002B0DC0" w:rsidRPr="00503902"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6E4647" w:rsidRDefault="00000000" w:rsidP="00525302">
            <w:pPr>
              <w:spacing w:before="30" w:after="30"/>
              <w:ind w:left="30" w:right="30"/>
              <w:rPr>
                <w:rFonts w:ascii="Calibri" w:eastAsia="Times New Roman" w:hAnsi="Calibri" w:cs="Calibri"/>
                <w:sz w:val="16"/>
              </w:rPr>
            </w:pPr>
            <w:hyperlink r:id="rId331" w:tgtFrame="_blank" w:history="1">
              <w:r w:rsidR="006E4647" w:rsidRPr="006E4647">
                <w:rPr>
                  <w:rStyle w:val="Hyperlink"/>
                  <w:rFonts w:ascii="Calibri" w:eastAsia="Times New Roman" w:hAnsi="Calibri" w:cs="Calibri"/>
                  <w:sz w:val="16"/>
                </w:rPr>
                <w:t>Screen 24</w:t>
              </w:r>
            </w:hyperlink>
            <w:r w:rsidR="006E4647" w:rsidRPr="006E4647">
              <w:rPr>
                <w:rFonts w:ascii="Calibri" w:eastAsia="Times New Roman" w:hAnsi="Calibri" w:cs="Calibri"/>
                <w:sz w:val="16"/>
              </w:rPr>
              <w:t xml:space="preserve"> </w:t>
            </w:r>
          </w:p>
          <w:p w14:paraId="69031B85" w14:textId="77777777" w:rsidR="00525302" w:rsidRPr="006E4647" w:rsidRDefault="00000000" w:rsidP="00525302">
            <w:pPr>
              <w:ind w:left="30" w:right="30"/>
              <w:rPr>
                <w:rFonts w:ascii="Calibri" w:eastAsia="Times New Roman" w:hAnsi="Calibri" w:cs="Calibri"/>
                <w:sz w:val="16"/>
              </w:rPr>
            </w:pPr>
            <w:hyperlink r:id="rId332" w:tgtFrame="_blank" w:history="1">
              <w:r w:rsidR="006E4647" w:rsidRPr="006E4647">
                <w:rPr>
                  <w:rStyle w:val="Hyperlink"/>
                  <w:rFonts w:ascii="Calibri" w:eastAsia="Times New Roman" w:hAnsi="Calibri" w:cs="Calibri"/>
                  <w:sz w:val="16"/>
                </w:rPr>
                <w:t>33_C_24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What are my Responsibilities?</w:t>
            </w:r>
          </w:p>
          <w:p w14:paraId="38411D3D"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6E4647" w:rsidRDefault="006E4647" w:rsidP="00525302">
            <w:pPr>
              <w:pStyle w:val="NormalWeb"/>
              <w:ind w:left="30" w:right="30"/>
              <w:rPr>
                <w:rFonts w:ascii="Calibri" w:hAnsi="Calibri" w:cs="Calibri"/>
              </w:rPr>
            </w:pPr>
            <w:r w:rsidRPr="006E4647">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Які мої обов’язки?</w:t>
            </w:r>
          </w:p>
          <w:p w14:paraId="53A89C0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 несете особисту відповідальність за погляди та контент, який ви публікуєте в особистих каналах соціальних мереж. Якщо ви згадуєте компанію Abbott або її продукти в особистих соціальних мережах, дотримуйтесь Рекомендацій щодо соціальних мереж для співробітників.</w:t>
            </w:r>
          </w:p>
          <w:p w14:paraId="12C04549" w14:textId="06775546"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Поведінка в особистих соціальних мережах може вплинути на репутацію компанії Abbott, незалежно від її суті, а дописи можуть залишатися загальнодоступними, навіть якщо ви намагатиметеся видалити або змінити їх пізніше. Компанія Abbott залишає за собою право спостерігати за тим, як співробітники використовують внутрішні та зовнішні соціальні мережі.</w:t>
            </w:r>
          </w:p>
        </w:tc>
      </w:tr>
      <w:tr w:rsidR="002B0DC0" w:rsidRPr="006E4647"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6E4647" w:rsidRDefault="00000000" w:rsidP="00525302">
            <w:pPr>
              <w:spacing w:before="30" w:after="30"/>
              <w:ind w:left="30" w:right="30"/>
              <w:rPr>
                <w:rFonts w:ascii="Calibri" w:eastAsia="Times New Roman" w:hAnsi="Calibri" w:cs="Calibri"/>
                <w:sz w:val="16"/>
              </w:rPr>
            </w:pPr>
            <w:hyperlink r:id="rId333"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50C65BFB" w14:textId="77777777" w:rsidR="00525302" w:rsidRPr="006E4647" w:rsidRDefault="00000000" w:rsidP="00525302">
            <w:pPr>
              <w:ind w:left="30" w:right="30"/>
              <w:rPr>
                <w:rFonts w:ascii="Calibri" w:eastAsia="Times New Roman" w:hAnsi="Calibri" w:cs="Calibri"/>
                <w:sz w:val="16"/>
              </w:rPr>
            </w:pPr>
            <w:hyperlink r:id="rId334" w:tgtFrame="_blank" w:history="1">
              <w:r w:rsidR="006E4647" w:rsidRPr="006E4647">
                <w:rPr>
                  <w:rStyle w:val="Hyperlink"/>
                  <w:rFonts w:ascii="Calibri" w:eastAsia="Times New Roman" w:hAnsi="Calibri" w:cs="Calibri"/>
                  <w:sz w:val="16"/>
                </w:rPr>
                <w:t>34_C_25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6E4647" w:rsidRDefault="006E4647" w:rsidP="00525302">
            <w:pPr>
              <w:pStyle w:val="NormalWeb"/>
              <w:ind w:left="30" w:right="30"/>
              <w:rPr>
                <w:rFonts w:ascii="Calibri" w:hAnsi="Calibri" w:cs="Calibri"/>
              </w:rPr>
            </w:pPr>
            <w:r w:rsidRPr="006E4647">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Ось декілька важливих аспектів, які слід враховувати при виборі найбільш відповідного каналу комунікації.</w:t>
            </w:r>
          </w:p>
        </w:tc>
      </w:tr>
      <w:tr w:rsidR="002B0DC0" w:rsidRPr="00503902"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6E4647" w:rsidRDefault="00000000" w:rsidP="00525302">
            <w:pPr>
              <w:spacing w:before="30" w:after="30"/>
              <w:ind w:left="30" w:right="30"/>
              <w:rPr>
                <w:rFonts w:ascii="Calibri" w:eastAsia="Times New Roman" w:hAnsi="Calibri" w:cs="Calibri"/>
                <w:sz w:val="16"/>
              </w:rPr>
            </w:pPr>
            <w:hyperlink r:id="rId335"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0F1AF837" w14:textId="77777777" w:rsidR="00525302" w:rsidRPr="006E4647" w:rsidRDefault="00000000" w:rsidP="00525302">
            <w:pPr>
              <w:ind w:left="30" w:right="30"/>
              <w:rPr>
                <w:rFonts w:ascii="Calibri" w:eastAsia="Times New Roman" w:hAnsi="Calibri" w:cs="Calibri"/>
                <w:sz w:val="16"/>
              </w:rPr>
            </w:pPr>
            <w:hyperlink r:id="rId336" w:tgtFrame="_blank" w:history="1">
              <w:r w:rsidR="006E4647" w:rsidRPr="006E4647">
                <w:rPr>
                  <w:rStyle w:val="Hyperlink"/>
                  <w:rFonts w:ascii="Calibri" w:eastAsia="Times New Roman" w:hAnsi="Calibri" w:cs="Calibri"/>
                  <w:sz w:val="16"/>
                </w:rPr>
                <w:t>35_C_25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Controlling the message</w:t>
            </w:r>
          </w:p>
          <w:p w14:paraId="5915729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Контроль над повідомленням</w:t>
            </w:r>
          </w:p>
          <w:p w14:paraId="26D94F24" w14:textId="59FB86E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Урахуйте, наскільки ви можете контролювати своє повідомлення після його відправлення. Ми часто не усвідомлюємо, скільки людей можуть бачити або поділитися нашими повідомленнями зараз або в майбутньому.</w:t>
            </w:r>
          </w:p>
        </w:tc>
      </w:tr>
      <w:tr w:rsidR="002B0DC0" w:rsidRPr="00503902"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6E4647" w:rsidRDefault="00000000" w:rsidP="00525302">
            <w:pPr>
              <w:spacing w:before="30" w:after="30"/>
              <w:ind w:left="30" w:right="30"/>
              <w:rPr>
                <w:rFonts w:ascii="Calibri" w:eastAsia="Times New Roman" w:hAnsi="Calibri" w:cs="Calibri"/>
                <w:sz w:val="16"/>
              </w:rPr>
            </w:pPr>
            <w:hyperlink r:id="rId337"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72CE6E6D" w14:textId="77777777" w:rsidR="00525302" w:rsidRPr="006E4647" w:rsidRDefault="00000000" w:rsidP="00525302">
            <w:pPr>
              <w:ind w:left="30" w:right="30"/>
              <w:rPr>
                <w:rFonts w:ascii="Calibri" w:eastAsia="Times New Roman" w:hAnsi="Calibri" w:cs="Calibri"/>
                <w:sz w:val="16"/>
              </w:rPr>
            </w:pPr>
            <w:hyperlink r:id="rId338" w:tgtFrame="_blank" w:history="1">
              <w:r w:rsidR="006E4647" w:rsidRPr="006E4647">
                <w:rPr>
                  <w:rStyle w:val="Hyperlink"/>
                  <w:rFonts w:ascii="Calibri" w:eastAsia="Times New Roman" w:hAnsi="Calibri" w:cs="Calibri"/>
                  <w:sz w:val="16"/>
                </w:rPr>
                <w:t>36_C_25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6E4647" w:rsidRDefault="006E4647" w:rsidP="00525302">
            <w:pPr>
              <w:pStyle w:val="NormalWeb"/>
              <w:ind w:left="30" w:right="30"/>
              <w:rPr>
                <w:rFonts w:ascii="Calibri" w:hAnsi="Calibri" w:cs="Calibri"/>
              </w:rPr>
            </w:pPr>
            <w:r w:rsidRPr="006E4647">
              <w:rPr>
                <w:rFonts w:ascii="Calibri" w:hAnsi="Calibri" w:cs="Calibri"/>
              </w:rPr>
              <w:t>Unintended recipients</w:t>
            </w:r>
          </w:p>
          <w:p w14:paraId="6CF83D81"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Випадкові отримувачі</w:t>
            </w:r>
          </w:p>
          <w:p w14:paraId="0A5C71C8" w14:textId="643E194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Повідомлення, такі як електронні листи, чати й текстові повідомлення, можна надіслати не тій людині й випадкові люди їх побачать, навіть якщо увімкнено налаштування конфіденційності. Це означає, що ваші дописи, погляди або думки можуть швидко стати надбанням громадськості, бути спростовані або неправильно витлумачені. Чати-одноденки можуть зберігатися й ретельно вивчатися в розслідуваннях або судових процесах.</w:t>
            </w:r>
          </w:p>
        </w:tc>
      </w:tr>
      <w:tr w:rsidR="002B0DC0" w:rsidRPr="00503902"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6E4647" w:rsidRDefault="00000000" w:rsidP="00525302">
            <w:pPr>
              <w:spacing w:before="30" w:after="30"/>
              <w:ind w:left="30" w:right="30"/>
              <w:rPr>
                <w:rFonts w:ascii="Calibri" w:eastAsia="Times New Roman" w:hAnsi="Calibri" w:cs="Calibri"/>
                <w:sz w:val="16"/>
              </w:rPr>
            </w:pPr>
            <w:hyperlink r:id="rId339"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51DF0292" w14:textId="77777777" w:rsidR="00525302" w:rsidRPr="006E4647" w:rsidRDefault="00000000" w:rsidP="00525302">
            <w:pPr>
              <w:ind w:left="30" w:right="30"/>
              <w:rPr>
                <w:rFonts w:ascii="Calibri" w:eastAsia="Times New Roman" w:hAnsi="Calibri" w:cs="Calibri"/>
                <w:sz w:val="16"/>
              </w:rPr>
            </w:pPr>
            <w:hyperlink r:id="rId340" w:tgtFrame="_blank" w:history="1">
              <w:r w:rsidR="006E4647" w:rsidRPr="006E4647">
                <w:rPr>
                  <w:rStyle w:val="Hyperlink"/>
                  <w:rFonts w:ascii="Calibri" w:eastAsia="Times New Roman" w:hAnsi="Calibri" w:cs="Calibri"/>
                  <w:sz w:val="16"/>
                </w:rPr>
                <w:t>37_C_25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Use of Abbott devices</w:t>
            </w:r>
          </w:p>
          <w:p w14:paraId="073D2FD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Використання пристроїв компанії Abbott</w:t>
            </w:r>
          </w:p>
          <w:p w14:paraId="0166AAA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канали зв’язку й електронні пристрої компанії Abbott необхідно використовувати у відповідальний спосіб і згідно з чинним законодавством, Кодексом ділової поведінки та політиками компанії Abbott. Випадкове особисте використання каналів зв’язку й електронних пристроїв компанії Abbott не є приватним. Окрім того, інформація компанії Abbott не є приватною для вас, незалежно від того, де вона знаходиться.</w:t>
            </w:r>
          </w:p>
          <w:p w14:paraId="19CA0772" w14:textId="5AAD239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Щоби отримати додаткову інформацію про те, як захистити свої комунікації, відвідайте сайт із питань Інформаційної безпеки та управління ризиками (Information Security and Risk Management, ISRM) на платформі Abbott World.</w:t>
            </w:r>
          </w:p>
        </w:tc>
      </w:tr>
      <w:tr w:rsidR="002B0DC0" w:rsidRPr="00503902"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6E4647" w:rsidRDefault="00000000" w:rsidP="00525302">
            <w:pPr>
              <w:spacing w:before="30" w:after="30"/>
              <w:ind w:left="30" w:right="30"/>
              <w:rPr>
                <w:rFonts w:ascii="Calibri" w:eastAsia="Times New Roman" w:hAnsi="Calibri" w:cs="Calibri"/>
                <w:sz w:val="16"/>
              </w:rPr>
            </w:pPr>
            <w:hyperlink r:id="rId341"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439EEFAF" w14:textId="77777777" w:rsidR="00525302" w:rsidRPr="006E4647" w:rsidRDefault="00000000" w:rsidP="00525302">
            <w:pPr>
              <w:ind w:left="30" w:right="30"/>
              <w:rPr>
                <w:rFonts w:ascii="Calibri" w:eastAsia="Times New Roman" w:hAnsi="Calibri" w:cs="Calibri"/>
                <w:sz w:val="16"/>
              </w:rPr>
            </w:pPr>
            <w:hyperlink r:id="rId342" w:tgtFrame="_blank" w:history="1">
              <w:r w:rsidR="006E4647" w:rsidRPr="006E4647">
                <w:rPr>
                  <w:rStyle w:val="Hyperlink"/>
                  <w:rFonts w:ascii="Calibri" w:eastAsia="Times New Roman" w:hAnsi="Calibri" w:cs="Calibri"/>
                  <w:sz w:val="16"/>
                </w:rPr>
                <w:t>38_C_25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Use of personal devices</w:t>
            </w:r>
          </w:p>
          <w:p w14:paraId="03746CA9"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Використання особистих пристроїв</w:t>
            </w:r>
          </w:p>
          <w:p w14:paraId="247936F5" w14:textId="4C3077A0"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lastRenderedPageBreak/>
              <w:t>Комунікації, пов’язані з діяльністю компанії Abbott, слід здійснювати тільки за допомогою пристроїв, програмного забезпечення та інструментів, схвалених компанією Abbott. У відповідь на запити прокурорів, цивільних правоохоронних або регуляторних органів від компанії Abbott може вимагатися управління та збереження інформації, що міститься в електронних каналах зв’язку, включно з електронною поштою, чатами, текстовими повідомленнями й іншими платформами обміну повідомленнями на особистих пристроях і в облікових записах співробітників.</w:t>
            </w:r>
          </w:p>
        </w:tc>
      </w:tr>
      <w:tr w:rsidR="002B0DC0" w:rsidRPr="00503902"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6E4647" w:rsidRDefault="00000000" w:rsidP="00525302">
            <w:pPr>
              <w:spacing w:before="30" w:after="30"/>
              <w:ind w:left="30" w:right="30"/>
              <w:rPr>
                <w:rFonts w:ascii="Calibri" w:eastAsia="Times New Roman" w:hAnsi="Calibri" w:cs="Calibri"/>
                <w:sz w:val="16"/>
              </w:rPr>
            </w:pPr>
            <w:hyperlink r:id="rId343"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4E30F1B7" w14:textId="77777777" w:rsidR="00525302" w:rsidRPr="006E4647" w:rsidRDefault="00000000" w:rsidP="00525302">
            <w:pPr>
              <w:ind w:left="30" w:right="30"/>
              <w:rPr>
                <w:rFonts w:ascii="Calibri" w:eastAsia="Times New Roman" w:hAnsi="Calibri" w:cs="Calibri"/>
                <w:sz w:val="16"/>
              </w:rPr>
            </w:pPr>
            <w:hyperlink r:id="rId344" w:tgtFrame="_blank" w:history="1">
              <w:r w:rsidR="006E4647" w:rsidRPr="006E4647">
                <w:rPr>
                  <w:rStyle w:val="Hyperlink"/>
                  <w:rFonts w:ascii="Calibri" w:eastAsia="Times New Roman" w:hAnsi="Calibri" w:cs="Calibri"/>
                  <w:sz w:val="16"/>
                </w:rPr>
                <w:t>39_C_26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6E4647" w:rsidRDefault="006E4647" w:rsidP="00525302">
            <w:pPr>
              <w:pStyle w:val="NormalWeb"/>
              <w:ind w:left="30" w:right="30"/>
              <w:rPr>
                <w:rFonts w:ascii="Calibri" w:hAnsi="Calibri" w:cs="Calibri"/>
              </w:rPr>
            </w:pPr>
            <w:r w:rsidRPr="006E4647">
              <w:rPr>
                <w:rFonts w:ascii="Calibri" w:hAnsi="Calibri" w:cs="Calibri"/>
              </w:rPr>
              <w:t>Here's how to remain compliant in your Abbott business communications.</w:t>
            </w:r>
          </w:p>
        </w:tc>
        <w:tc>
          <w:tcPr>
            <w:tcW w:w="6000" w:type="dxa"/>
            <w:vAlign w:val="center"/>
          </w:tcPr>
          <w:p w14:paraId="49C91354" w14:textId="7A6A0CD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Далі наводиться інформація про те, як дотримуватися вимог щодо ділового спілкування в рамках компанії Abbott.</w:t>
            </w:r>
          </w:p>
        </w:tc>
      </w:tr>
      <w:tr w:rsidR="002B0DC0" w:rsidRPr="00503902"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6E4647" w:rsidRDefault="00000000" w:rsidP="00525302">
            <w:pPr>
              <w:spacing w:before="30" w:after="30"/>
              <w:ind w:left="30" w:right="30"/>
              <w:rPr>
                <w:rFonts w:ascii="Calibri" w:eastAsia="Times New Roman" w:hAnsi="Calibri" w:cs="Calibri"/>
                <w:sz w:val="16"/>
              </w:rPr>
            </w:pPr>
            <w:hyperlink r:id="rId345"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4D8E40D1" w14:textId="77777777" w:rsidR="00525302" w:rsidRPr="006E4647" w:rsidRDefault="00000000" w:rsidP="00525302">
            <w:pPr>
              <w:ind w:left="30" w:right="30"/>
              <w:rPr>
                <w:rFonts w:ascii="Calibri" w:eastAsia="Times New Roman" w:hAnsi="Calibri" w:cs="Calibri"/>
                <w:sz w:val="16"/>
              </w:rPr>
            </w:pPr>
            <w:hyperlink r:id="rId346" w:tgtFrame="_blank" w:history="1">
              <w:r w:rsidR="006E4647" w:rsidRPr="006E4647">
                <w:rPr>
                  <w:rStyle w:val="Hyperlink"/>
                  <w:rFonts w:ascii="Calibri" w:eastAsia="Times New Roman" w:hAnsi="Calibri" w:cs="Calibri"/>
                  <w:sz w:val="16"/>
                </w:rPr>
                <w:t>40_C_26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Let the experts respond</w:t>
            </w:r>
          </w:p>
          <w:p w14:paraId="315D1D53"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Нехай відповідають експерти</w:t>
            </w:r>
          </w:p>
          <w:p w14:paraId="5C3AD922" w14:textId="2DBC130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Якщо ви не є офіційним представником компанії Abbott, не відповідайте на коментарі чи запити з боку засобів масової інформації щодо позиції компанії Abbott. Якщо ви не впевнені, як вам вчинити, зверніться за порадою та надішліть коментарі до Департаменту зв’язків із громадськістю.</w:t>
            </w:r>
          </w:p>
        </w:tc>
      </w:tr>
      <w:tr w:rsidR="002B0DC0" w:rsidRPr="00503902"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6E4647" w:rsidRDefault="00000000" w:rsidP="00525302">
            <w:pPr>
              <w:spacing w:before="30" w:after="30"/>
              <w:ind w:left="30" w:right="30"/>
              <w:rPr>
                <w:rFonts w:ascii="Calibri" w:eastAsia="Times New Roman" w:hAnsi="Calibri" w:cs="Calibri"/>
                <w:sz w:val="16"/>
              </w:rPr>
            </w:pPr>
            <w:hyperlink r:id="rId347"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75F57B2F" w14:textId="77777777" w:rsidR="00525302" w:rsidRPr="006E4647" w:rsidRDefault="00000000" w:rsidP="00525302">
            <w:pPr>
              <w:ind w:left="30" w:right="30"/>
              <w:rPr>
                <w:rFonts w:ascii="Calibri" w:eastAsia="Times New Roman" w:hAnsi="Calibri" w:cs="Calibri"/>
                <w:sz w:val="16"/>
              </w:rPr>
            </w:pPr>
            <w:hyperlink r:id="rId348" w:tgtFrame="_blank" w:history="1">
              <w:r w:rsidR="006E4647" w:rsidRPr="006E4647">
                <w:rPr>
                  <w:rStyle w:val="Hyperlink"/>
                  <w:rFonts w:ascii="Calibri" w:eastAsia="Times New Roman" w:hAnsi="Calibri" w:cs="Calibri"/>
                  <w:sz w:val="16"/>
                </w:rPr>
                <w:t>41_C_26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Protect privacy and confidential information</w:t>
            </w:r>
          </w:p>
          <w:p w14:paraId="0A29408F"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Remember that, even if a site has privacy settings, information can often be viewed and shared by others. If you create or control an Abbott-sponsored social media </w:t>
            </w:r>
            <w:r w:rsidRPr="006E4647">
              <w:rPr>
                <w:rFonts w:ascii="Calibri" w:hAnsi="Calibri" w:cs="Calibri"/>
              </w:rPr>
              <w:lastRenderedPageBreak/>
              <w:t>forum, consult Legal to make sure you are following laws regarding cookies and online tracking.</w:t>
            </w:r>
          </w:p>
          <w:p w14:paraId="6B9E6F96"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must never share:</w:t>
            </w:r>
          </w:p>
          <w:p w14:paraId="382BABD4" w14:textId="77777777" w:rsidR="00525302" w:rsidRPr="006E4647" w:rsidRDefault="006E4647" w:rsidP="00525302">
            <w:pPr>
              <w:numPr>
                <w:ilvl w:val="0"/>
                <w:numId w:val="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Personal information, such as another person's name, photo, or address without permission.</w:t>
            </w:r>
          </w:p>
          <w:p w14:paraId="7E6BB1DD" w14:textId="77777777" w:rsidR="00525302" w:rsidRPr="006E4647" w:rsidRDefault="006E4647" w:rsidP="00525302">
            <w:pPr>
              <w:numPr>
                <w:ilvl w:val="0"/>
                <w:numId w:val="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Захищайте приватну та конфіденційну інформацію</w:t>
            </w:r>
          </w:p>
          <w:p w14:paraId="62452CCC"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 xml:space="preserve">Пам’ятайте, що навіть якщо на вебсайті є налаштування конфіденційності, інформацію зазвичай можуть переглядати та передавати інші люди. Якщо ви </w:t>
            </w:r>
            <w:r w:rsidRPr="006E4647">
              <w:rPr>
                <w:rFonts w:ascii="Calibri" w:eastAsia="Calibri" w:hAnsi="Calibri" w:cs="Calibri"/>
                <w:lang w:val="uk-UA"/>
              </w:rPr>
              <w:lastRenderedPageBreak/>
              <w:t>створюєте в соціальній мережі форум, спонсорований компанією Abbott, або керуєте ним, проконсультуйтеся з Юридичним департаментом, щоби переконатися, що ви дотримуєтесь законодавства щодо файлів cookie й онлайн-відстежувачів.</w:t>
            </w:r>
          </w:p>
          <w:p w14:paraId="12D482B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Ніколи не діліться:</w:t>
            </w:r>
          </w:p>
          <w:p w14:paraId="7DA6D8C7" w14:textId="77777777" w:rsidR="00525302" w:rsidRPr="006E4647" w:rsidRDefault="006E4647" w:rsidP="00525302">
            <w:pPr>
              <w:numPr>
                <w:ilvl w:val="0"/>
                <w:numId w:val="8"/>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Персональними даними, такими як П. І. Б., фотографіями чи адресами іншої особи без дозволу.</w:t>
            </w:r>
          </w:p>
          <w:p w14:paraId="049360ED" w14:textId="04D73CA3" w:rsidR="00525302" w:rsidRPr="006E4647" w:rsidRDefault="006E4647" w:rsidP="00D70F25">
            <w:pPr>
              <w:pStyle w:val="NormalWeb"/>
              <w:numPr>
                <w:ilvl w:val="0"/>
                <w:numId w:val="8"/>
              </w:numPr>
              <w:ind w:right="30"/>
              <w:rPr>
                <w:rFonts w:ascii="Calibri" w:hAnsi="Calibri" w:cs="Calibri"/>
                <w:lang w:val="ru-RU"/>
              </w:rPr>
              <w:pPrChange w:id="251" w:author="Klimenko, Sergey" w:date="2024-07-19T19:52:00Z">
                <w:pPr>
                  <w:pStyle w:val="NormalWeb"/>
                  <w:ind w:left="30" w:right="30"/>
                </w:pPr>
              </w:pPrChange>
            </w:pPr>
            <w:r w:rsidRPr="006E4647">
              <w:rPr>
                <w:rFonts w:ascii="Calibri" w:eastAsia="Calibri" w:hAnsi="Calibri" w:cs="Calibri"/>
                <w:lang w:val="uk-UA"/>
              </w:rPr>
              <w:t>Конфіденційною інформацією, як-от комерційними таємницями, інформацією, за якою можна встановити особу людини, та інтелектуальною власністю.</w:t>
            </w:r>
          </w:p>
        </w:tc>
      </w:tr>
      <w:tr w:rsidR="002B0DC0" w:rsidRPr="00503902"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6E4647" w:rsidRDefault="00000000" w:rsidP="00525302">
            <w:pPr>
              <w:spacing w:before="30" w:after="30"/>
              <w:ind w:left="30" w:right="30"/>
              <w:rPr>
                <w:rFonts w:ascii="Calibri" w:eastAsia="Times New Roman" w:hAnsi="Calibri" w:cs="Calibri"/>
                <w:sz w:val="16"/>
              </w:rPr>
            </w:pPr>
            <w:hyperlink r:id="rId349"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1893A43C" w14:textId="77777777" w:rsidR="00525302" w:rsidRPr="006E4647" w:rsidRDefault="00000000" w:rsidP="00525302">
            <w:pPr>
              <w:ind w:left="30" w:right="30"/>
              <w:rPr>
                <w:rFonts w:ascii="Calibri" w:eastAsia="Times New Roman" w:hAnsi="Calibri" w:cs="Calibri"/>
                <w:sz w:val="16"/>
              </w:rPr>
            </w:pPr>
            <w:hyperlink r:id="rId350" w:tgtFrame="_blank" w:history="1">
              <w:r w:rsidR="006E4647" w:rsidRPr="006E4647">
                <w:rPr>
                  <w:rStyle w:val="Hyperlink"/>
                  <w:rFonts w:ascii="Calibri" w:eastAsia="Times New Roman" w:hAnsi="Calibri" w:cs="Calibri"/>
                  <w:sz w:val="16"/>
                </w:rPr>
                <w:t>42_C_26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Use care with what you share.</w:t>
            </w:r>
          </w:p>
          <w:p w14:paraId="55AB18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Follow these tips:</w:t>
            </w:r>
          </w:p>
          <w:p w14:paraId="1FDDC790" w14:textId="77777777" w:rsidR="00525302" w:rsidRPr="006E4647" w:rsidRDefault="006E4647" w:rsidP="00525302">
            <w:pPr>
              <w:numPr>
                <w:ilvl w:val="0"/>
                <w:numId w:val="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Protect your passwords.</w:t>
            </w:r>
          </w:p>
          <w:p w14:paraId="1A3DB3AF" w14:textId="77777777" w:rsidR="00525302" w:rsidRPr="006E4647" w:rsidRDefault="006E4647" w:rsidP="00525302">
            <w:pPr>
              <w:numPr>
                <w:ilvl w:val="0"/>
                <w:numId w:val="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Do not use your Abbott email address and password on social media sites.</w:t>
            </w:r>
          </w:p>
          <w:p w14:paraId="4C230848" w14:textId="77777777" w:rsidR="00525302" w:rsidRPr="006E4647" w:rsidRDefault="006E4647" w:rsidP="00525302">
            <w:pPr>
              <w:numPr>
                <w:ilvl w:val="0"/>
                <w:numId w:val="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Діліться інформацією з обережністю.</w:t>
            </w:r>
          </w:p>
          <w:p w14:paraId="73C2078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Дотримуйтеся таких порад:</w:t>
            </w:r>
          </w:p>
          <w:p w14:paraId="75A8C659" w14:textId="77777777" w:rsidR="00525302" w:rsidRPr="006E4647" w:rsidRDefault="006E4647" w:rsidP="00525302">
            <w:pPr>
              <w:numPr>
                <w:ilvl w:val="0"/>
                <w:numId w:val="9"/>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Захищайте свої паролі.</w:t>
            </w:r>
          </w:p>
          <w:p w14:paraId="66CE3698" w14:textId="77777777" w:rsidR="00525302" w:rsidRPr="006E4647" w:rsidRDefault="006E4647" w:rsidP="00525302">
            <w:pPr>
              <w:numPr>
                <w:ilvl w:val="0"/>
                <w:numId w:val="9"/>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Не використовуйте адресу електронної пошти та паролі компанії Abbott на сайтах соціальних мереж.</w:t>
            </w:r>
          </w:p>
          <w:p w14:paraId="77018579" w14:textId="10116593" w:rsidR="00525302" w:rsidRPr="006E4647" w:rsidRDefault="006E4647" w:rsidP="00D70F25">
            <w:pPr>
              <w:pStyle w:val="NormalWeb"/>
              <w:numPr>
                <w:ilvl w:val="0"/>
                <w:numId w:val="9"/>
              </w:numPr>
              <w:ind w:right="30"/>
              <w:rPr>
                <w:rFonts w:ascii="Calibri" w:hAnsi="Calibri" w:cs="Calibri"/>
                <w:lang w:val="ru-RU"/>
              </w:rPr>
              <w:pPrChange w:id="252" w:author="Klimenko, Sergey" w:date="2024-07-19T19:52:00Z">
                <w:pPr>
                  <w:pStyle w:val="NormalWeb"/>
                  <w:ind w:left="30" w:right="30"/>
                </w:pPr>
              </w:pPrChange>
            </w:pPr>
            <w:r w:rsidRPr="006E4647">
              <w:rPr>
                <w:rFonts w:ascii="Calibri" w:eastAsia="Calibri" w:hAnsi="Calibri" w:cs="Calibri"/>
                <w:lang w:val="uk-UA"/>
              </w:rPr>
              <w:t>Налаштуйте параметри конфіденційності на вашій платформі соціальної мережі та зрозумійте інформацію про те, як компанія буде передавати вашу інформацію.</w:t>
            </w:r>
          </w:p>
        </w:tc>
      </w:tr>
      <w:tr w:rsidR="002B0DC0" w:rsidRPr="00503902"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6E4647" w:rsidRDefault="00000000" w:rsidP="00525302">
            <w:pPr>
              <w:spacing w:before="30" w:after="30"/>
              <w:ind w:left="30" w:right="30"/>
              <w:rPr>
                <w:rFonts w:ascii="Calibri" w:eastAsia="Times New Roman" w:hAnsi="Calibri" w:cs="Calibri"/>
                <w:sz w:val="16"/>
              </w:rPr>
            </w:pPr>
            <w:hyperlink r:id="rId351"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16D4CDD0" w14:textId="77777777" w:rsidR="00525302" w:rsidRPr="006E4647" w:rsidRDefault="00000000" w:rsidP="00525302">
            <w:pPr>
              <w:ind w:left="30" w:right="30"/>
              <w:rPr>
                <w:rFonts w:ascii="Calibri" w:eastAsia="Times New Roman" w:hAnsi="Calibri" w:cs="Calibri"/>
                <w:sz w:val="16"/>
              </w:rPr>
            </w:pPr>
            <w:hyperlink r:id="rId352" w:tgtFrame="_blank" w:history="1">
              <w:r w:rsidR="006E4647" w:rsidRPr="006E4647">
                <w:rPr>
                  <w:rStyle w:val="Hyperlink"/>
                  <w:rFonts w:ascii="Calibri" w:eastAsia="Times New Roman" w:hAnsi="Calibri" w:cs="Calibri"/>
                  <w:sz w:val="16"/>
                </w:rPr>
                <w:t>43_C_26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Always follow company policies and local laws</w:t>
            </w:r>
          </w:p>
          <w:p w14:paraId="7B7767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Завжди дотримуйтеся вимог політик компанії та місцевого законодавства</w:t>
            </w:r>
          </w:p>
          <w:p w14:paraId="2EC76E15" w14:textId="6F7EBE7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Обговорюючи компанію Abbott у соціальних мережах (як по роботі, так і під час особистого спілкування), дотримуйтеся вимог Кодексу ділової поведінки компанії Abbott, політик компанії Abbott і всіх застосовних місцевих законів.</w:t>
            </w:r>
          </w:p>
        </w:tc>
      </w:tr>
      <w:tr w:rsidR="002B0DC0" w:rsidRPr="00503902"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6E4647" w:rsidRDefault="00000000" w:rsidP="00525302">
            <w:pPr>
              <w:spacing w:before="30" w:after="30"/>
              <w:ind w:left="30" w:right="30"/>
              <w:rPr>
                <w:rFonts w:ascii="Calibri" w:eastAsia="Times New Roman" w:hAnsi="Calibri" w:cs="Calibri"/>
                <w:sz w:val="16"/>
              </w:rPr>
            </w:pPr>
            <w:hyperlink r:id="rId353" w:tgtFrame="_blank" w:history="1">
              <w:r w:rsidR="006E4647" w:rsidRPr="006E4647">
                <w:rPr>
                  <w:rStyle w:val="Hyperlink"/>
                  <w:rFonts w:ascii="Calibri" w:eastAsia="Times New Roman" w:hAnsi="Calibri" w:cs="Calibri"/>
                  <w:sz w:val="16"/>
                </w:rPr>
                <w:t>Screen 26</w:t>
              </w:r>
            </w:hyperlink>
            <w:r w:rsidR="006E4647" w:rsidRPr="006E4647">
              <w:rPr>
                <w:rFonts w:ascii="Calibri" w:eastAsia="Times New Roman" w:hAnsi="Calibri" w:cs="Calibri"/>
                <w:sz w:val="16"/>
              </w:rPr>
              <w:t xml:space="preserve"> </w:t>
            </w:r>
          </w:p>
          <w:p w14:paraId="08D7B1A5" w14:textId="77777777" w:rsidR="00525302" w:rsidRPr="006E4647" w:rsidRDefault="00000000" w:rsidP="00525302">
            <w:pPr>
              <w:ind w:left="30" w:right="30"/>
              <w:rPr>
                <w:rFonts w:ascii="Calibri" w:eastAsia="Times New Roman" w:hAnsi="Calibri" w:cs="Calibri"/>
                <w:sz w:val="16"/>
              </w:rPr>
            </w:pPr>
            <w:hyperlink r:id="rId354" w:tgtFrame="_blank" w:history="1">
              <w:r w:rsidR="006E4647" w:rsidRPr="006E4647">
                <w:rPr>
                  <w:rStyle w:val="Hyperlink"/>
                  <w:rFonts w:ascii="Calibri" w:eastAsia="Times New Roman" w:hAnsi="Calibri" w:cs="Calibri"/>
                  <w:sz w:val="16"/>
                </w:rPr>
                <w:t>44_C_26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 about Legal Holds</w:t>
            </w:r>
          </w:p>
          <w:p w14:paraId="43D64D73"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Ураховуйте, що документація може зберігатися в юридичних цілях</w:t>
            </w:r>
          </w:p>
          <w:p w14:paraId="0F6604A7" w14:textId="4F183EC2"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Комунікації компанії Abbott, що стосуються судових процесів або урядових розслідувань, можуть зберігатися в юридичних цілях на період, поки тривають судові процеси або розслідування. Якщо ваші повідомлення та/або документи підлягають зберіганню в юридичних цілях, це буде застосовано до них, де б вони не зберігалися (включно з такими джерелами даних, як-от електронна пошта, текстові повідомлення, SharePoint, ноутбуки, телефони та будь-яке інше місце зберігання). На комунікації компанії Abbott також поширюється дія графіків зберігання документів компанії.</w:t>
            </w:r>
          </w:p>
        </w:tc>
      </w:tr>
      <w:tr w:rsidR="002B0DC0" w:rsidRPr="00503902"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6E4647" w:rsidRDefault="00000000" w:rsidP="00525302">
            <w:pPr>
              <w:spacing w:before="30" w:after="30"/>
              <w:ind w:left="30" w:right="30"/>
              <w:rPr>
                <w:rFonts w:ascii="Calibri" w:eastAsia="Times New Roman" w:hAnsi="Calibri" w:cs="Calibri"/>
                <w:sz w:val="16"/>
              </w:rPr>
            </w:pPr>
            <w:hyperlink r:id="rId355" w:tgtFrame="_blank" w:history="1">
              <w:r w:rsidR="006E4647" w:rsidRPr="006E4647">
                <w:rPr>
                  <w:rStyle w:val="Hyperlink"/>
                  <w:rFonts w:ascii="Calibri" w:eastAsia="Times New Roman" w:hAnsi="Calibri" w:cs="Calibri"/>
                  <w:sz w:val="16"/>
                </w:rPr>
                <w:t>Screen 27</w:t>
              </w:r>
            </w:hyperlink>
            <w:r w:rsidR="006E4647" w:rsidRPr="006E4647">
              <w:rPr>
                <w:rFonts w:ascii="Calibri" w:eastAsia="Times New Roman" w:hAnsi="Calibri" w:cs="Calibri"/>
                <w:sz w:val="16"/>
              </w:rPr>
              <w:t xml:space="preserve"> </w:t>
            </w:r>
          </w:p>
          <w:p w14:paraId="1C2B49B8" w14:textId="77777777" w:rsidR="00525302" w:rsidRPr="006E4647" w:rsidRDefault="00000000" w:rsidP="00525302">
            <w:pPr>
              <w:ind w:left="30" w:right="30"/>
              <w:rPr>
                <w:rFonts w:ascii="Calibri" w:eastAsia="Times New Roman" w:hAnsi="Calibri" w:cs="Calibri"/>
                <w:sz w:val="16"/>
              </w:rPr>
            </w:pPr>
            <w:hyperlink r:id="rId356" w:tgtFrame="_blank" w:history="1">
              <w:r w:rsidR="006E4647" w:rsidRPr="006E4647">
                <w:rPr>
                  <w:rStyle w:val="Hyperlink"/>
                  <w:rFonts w:ascii="Calibri" w:eastAsia="Times New Roman" w:hAnsi="Calibri" w:cs="Calibri"/>
                  <w:sz w:val="16"/>
                </w:rPr>
                <w:t>45_C_27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01D9A29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702C6F9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153F6B07" w14:textId="73C2E3C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503902"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6E4647" w:rsidRDefault="00000000" w:rsidP="00525302">
            <w:pPr>
              <w:spacing w:before="30" w:after="30"/>
              <w:ind w:left="30" w:right="30"/>
              <w:rPr>
                <w:rFonts w:ascii="Calibri" w:eastAsia="Times New Roman" w:hAnsi="Calibri" w:cs="Calibri"/>
                <w:sz w:val="16"/>
              </w:rPr>
            </w:pPr>
            <w:hyperlink r:id="rId357" w:tgtFrame="_blank" w:history="1">
              <w:r w:rsidR="006E4647" w:rsidRPr="006E4647">
                <w:rPr>
                  <w:rStyle w:val="Hyperlink"/>
                  <w:rFonts w:ascii="Calibri" w:eastAsia="Times New Roman" w:hAnsi="Calibri" w:cs="Calibri"/>
                  <w:sz w:val="16"/>
                </w:rPr>
                <w:t>Screen 27</w:t>
              </w:r>
            </w:hyperlink>
            <w:r w:rsidR="006E4647" w:rsidRPr="006E4647">
              <w:rPr>
                <w:rFonts w:ascii="Calibri" w:eastAsia="Times New Roman" w:hAnsi="Calibri" w:cs="Calibri"/>
                <w:sz w:val="16"/>
              </w:rPr>
              <w:t xml:space="preserve"> </w:t>
            </w:r>
          </w:p>
          <w:p w14:paraId="3B92C7CC" w14:textId="77777777" w:rsidR="00525302" w:rsidRPr="006E4647" w:rsidRDefault="00000000" w:rsidP="00525302">
            <w:pPr>
              <w:ind w:left="30" w:right="30"/>
              <w:rPr>
                <w:rFonts w:ascii="Calibri" w:eastAsia="Times New Roman" w:hAnsi="Calibri" w:cs="Calibri"/>
                <w:sz w:val="16"/>
              </w:rPr>
            </w:pPr>
            <w:hyperlink r:id="rId358" w:tgtFrame="_blank" w:history="1">
              <w:r w:rsidR="006E4647" w:rsidRPr="006E4647">
                <w:rPr>
                  <w:rStyle w:val="Hyperlink"/>
                  <w:rFonts w:ascii="Calibri" w:eastAsia="Times New Roman" w:hAnsi="Calibri" w:cs="Calibri"/>
                  <w:sz w:val="16"/>
                </w:rPr>
                <w:t>46_C_27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Which is the best communication channel to use for business messages?</w:t>
            </w:r>
          </w:p>
        </w:tc>
        <w:tc>
          <w:tcPr>
            <w:tcW w:w="6000" w:type="dxa"/>
            <w:vAlign w:val="center"/>
          </w:tcPr>
          <w:p w14:paraId="09BA262A" w14:textId="16A8378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Який канал комунікації найкраще використовувати для бізнес-повідомлень?</w:t>
            </w:r>
          </w:p>
        </w:tc>
      </w:tr>
      <w:tr w:rsidR="002B0DC0" w:rsidRPr="006E4647"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6E4647" w:rsidRDefault="00000000" w:rsidP="00525302">
            <w:pPr>
              <w:spacing w:before="30" w:after="30"/>
              <w:ind w:left="30" w:right="30"/>
              <w:rPr>
                <w:rFonts w:ascii="Calibri" w:eastAsia="Times New Roman" w:hAnsi="Calibri" w:cs="Calibri"/>
                <w:sz w:val="16"/>
              </w:rPr>
            </w:pPr>
            <w:hyperlink r:id="rId359" w:tgtFrame="_blank" w:history="1">
              <w:r w:rsidR="006E4647" w:rsidRPr="006E4647">
                <w:rPr>
                  <w:rStyle w:val="Hyperlink"/>
                  <w:rFonts w:ascii="Calibri" w:eastAsia="Times New Roman" w:hAnsi="Calibri" w:cs="Calibri"/>
                  <w:sz w:val="16"/>
                </w:rPr>
                <w:t>Screen 27</w:t>
              </w:r>
            </w:hyperlink>
            <w:r w:rsidR="006E4647" w:rsidRPr="006E4647">
              <w:rPr>
                <w:rFonts w:ascii="Calibri" w:eastAsia="Times New Roman" w:hAnsi="Calibri" w:cs="Calibri"/>
                <w:sz w:val="16"/>
              </w:rPr>
              <w:t xml:space="preserve"> </w:t>
            </w:r>
          </w:p>
          <w:p w14:paraId="303D278B" w14:textId="77777777" w:rsidR="00525302" w:rsidRPr="006E4647" w:rsidRDefault="00000000" w:rsidP="00525302">
            <w:pPr>
              <w:ind w:left="30" w:right="30"/>
              <w:rPr>
                <w:rFonts w:ascii="Calibri" w:eastAsia="Times New Roman" w:hAnsi="Calibri" w:cs="Calibri"/>
                <w:sz w:val="16"/>
              </w:rPr>
            </w:pPr>
            <w:hyperlink r:id="rId360" w:tgtFrame="_blank" w:history="1">
              <w:r w:rsidR="006E4647" w:rsidRPr="006E4647">
                <w:rPr>
                  <w:rStyle w:val="Hyperlink"/>
                  <w:rFonts w:ascii="Calibri" w:eastAsia="Times New Roman" w:hAnsi="Calibri" w:cs="Calibri"/>
                  <w:sz w:val="16"/>
                </w:rPr>
                <w:t>47_C_27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Email</w:t>
            </w:r>
          </w:p>
          <w:p w14:paraId="11DF2D9C" w14:textId="77777777" w:rsidR="00525302" w:rsidRPr="006E4647" w:rsidRDefault="006E4647" w:rsidP="00525302">
            <w:pPr>
              <w:pStyle w:val="NormalWeb"/>
              <w:ind w:left="30" w:right="30"/>
              <w:rPr>
                <w:rFonts w:ascii="Calibri" w:hAnsi="Calibri" w:cs="Calibri"/>
              </w:rPr>
            </w:pPr>
            <w:r w:rsidRPr="006E4647">
              <w:rPr>
                <w:rFonts w:ascii="Calibri" w:hAnsi="Calibri" w:cs="Calibri"/>
              </w:rPr>
              <w:t>Phone call</w:t>
            </w:r>
          </w:p>
          <w:p w14:paraId="39E58593"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Video call</w:t>
            </w:r>
          </w:p>
          <w:p w14:paraId="3542325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Text or instant message</w:t>
            </w:r>
          </w:p>
          <w:p w14:paraId="47912611" w14:textId="77777777" w:rsidR="00525302" w:rsidRPr="006E4647" w:rsidRDefault="006E4647" w:rsidP="00525302">
            <w:pPr>
              <w:pStyle w:val="NormalWeb"/>
              <w:ind w:left="30" w:right="30"/>
              <w:rPr>
                <w:rFonts w:ascii="Calibri" w:hAnsi="Calibri" w:cs="Calibri"/>
              </w:rPr>
            </w:pPr>
            <w:r w:rsidRPr="006E4647">
              <w:rPr>
                <w:rFonts w:ascii="Calibri" w:hAnsi="Calibri" w:cs="Calibri"/>
              </w:rPr>
              <w:t>It depends on who you are communicating with and the content of the message.</w:t>
            </w:r>
          </w:p>
          <w:p w14:paraId="266E2F72"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4E6837B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Електронний лист</w:t>
            </w:r>
          </w:p>
          <w:p w14:paraId="0F2DA43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Телефонний дзвінок</w:t>
            </w:r>
          </w:p>
          <w:p w14:paraId="6500E7A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Відеодзвінок</w:t>
            </w:r>
          </w:p>
          <w:p w14:paraId="6EC3FB8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Текстове або миттєве повідомлення</w:t>
            </w:r>
          </w:p>
          <w:p w14:paraId="6F9598F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Це залежить від того, з ким ви спілкуєтесь, і від змісту повідомлення.</w:t>
            </w:r>
          </w:p>
          <w:p w14:paraId="6C1EF703" w14:textId="591B73E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6E4647" w:rsidRDefault="00000000" w:rsidP="00525302">
            <w:pPr>
              <w:spacing w:before="30" w:after="30"/>
              <w:ind w:left="30" w:right="30"/>
              <w:rPr>
                <w:rFonts w:ascii="Calibri" w:eastAsia="Times New Roman" w:hAnsi="Calibri" w:cs="Calibri"/>
                <w:sz w:val="16"/>
              </w:rPr>
            </w:pPr>
            <w:hyperlink r:id="rId361" w:tgtFrame="_blank" w:history="1">
              <w:r w:rsidR="006E4647" w:rsidRPr="006E4647">
                <w:rPr>
                  <w:rStyle w:val="Hyperlink"/>
                  <w:rFonts w:ascii="Calibri" w:eastAsia="Times New Roman" w:hAnsi="Calibri" w:cs="Calibri"/>
                  <w:sz w:val="16"/>
                </w:rPr>
                <w:t>Screen 27</w:t>
              </w:r>
            </w:hyperlink>
            <w:r w:rsidR="006E4647" w:rsidRPr="006E4647">
              <w:rPr>
                <w:rFonts w:ascii="Calibri" w:eastAsia="Times New Roman" w:hAnsi="Calibri" w:cs="Calibri"/>
                <w:sz w:val="16"/>
              </w:rPr>
              <w:t xml:space="preserve"> </w:t>
            </w:r>
          </w:p>
          <w:p w14:paraId="25671088" w14:textId="77777777" w:rsidR="00525302" w:rsidRPr="006E4647" w:rsidRDefault="00000000" w:rsidP="00525302">
            <w:pPr>
              <w:ind w:left="30" w:right="30"/>
              <w:rPr>
                <w:rFonts w:ascii="Calibri" w:eastAsia="Times New Roman" w:hAnsi="Calibri" w:cs="Calibri"/>
                <w:sz w:val="16"/>
              </w:rPr>
            </w:pPr>
            <w:hyperlink r:id="rId362" w:tgtFrame="_blank" w:history="1">
              <w:r w:rsidR="006E4647" w:rsidRPr="006E4647">
                <w:rPr>
                  <w:rStyle w:val="Hyperlink"/>
                  <w:rFonts w:ascii="Calibri" w:eastAsia="Times New Roman" w:hAnsi="Calibri" w:cs="Calibri"/>
                  <w:sz w:val="16"/>
                </w:rPr>
                <w:t>48_C_27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4744DCF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37DE33A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3D534F1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62710095" w14:textId="400F157A"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Немає єдиного «найкращого» каналу зв’язку. Вибір найбільш доцільного каналу залежатиме від авдиторії та вмісту повідомлення.</w:t>
            </w:r>
          </w:p>
        </w:tc>
      </w:tr>
      <w:tr w:rsidR="002B0DC0" w:rsidRPr="006E4647"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6E4647" w:rsidRDefault="00000000" w:rsidP="00525302">
            <w:pPr>
              <w:spacing w:before="30" w:after="30"/>
              <w:ind w:left="30" w:right="30"/>
              <w:rPr>
                <w:rFonts w:ascii="Calibri" w:eastAsia="Times New Roman" w:hAnsi="Calibri" w:cs="Calibri"/>
                <w:sz w:val="16"/>
              </w:rPr>
            </w:pPr>
            <w:hyperlink r:id="rId363"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4D66DF64" w14:textId="77777777" w:rsidR="00525302" w:rsidRPr="006E4647" w:rsidRDefault="00000000" w:rsidP="00525302">
            <w:pPr>
              <w:ind w:left="30" w:right="30"/>
              <w:rPr>
                <w:rFonts w:ascii="Calibri" w:eastAsia="Times New Roman" w:hAnsi="Calibri" w:cs="Calibri"/>
                <w:sz w:val="16"/>
              </w:rPr>
            </w:pPr>
            <w:hyperlink r:id="rId364" w:tgtFrame="_blank" w:history="1">
              <w:r w:rsidR="006E4647" w:rsidRPr="006E4647">
                <w:rPr>
                  <w:rStyle w:val="Hyperlink"/>
                  <w:rFonts w:ascii="Calibri" w:eastAsia="Times New Roman" w:hAnsi="Calibri" w:cs="Calibri"/>
                  <w:sz w:val="16"/>
                </w:rPr>
                <w:t>49_C_28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6E4647" w:rsidRDefault="00525302" w:rsidP="00525302">
            <w:pPr>
              <w:ind w:left="30" w:right="30"/>
              <w:rPr>
                <w:rFonts w:ascii="Calibri" w:eastAsia="Times New Roman" w:hAnsi="Calibri" w:cs="Calibri"/>
              </w:rPr>
            </w:pPr>
          </w:p>
        </w:tc>
        <w:tc>
          <w:tcPr>
            <w:tcW w:w="6000" w:type="dxa"/>
            <w:vAlign w:val="center"/>
          </w:tcPr>
          <w:p w14:paraId="2FE61216" w14:textId="77777777" w:rsidR="00525302" w:rsidRPr="006E4647" w:rsidRDefault="00525302" w:rsidP="00525302">
            <w:pPr>
              <w:ind w:left="30" w:right="30"/>
              <w:rPr>
                <w:rFonts w:ascii="Calibri" w:eastAsia="Times New Roman" w:hAnsi="Calibri" w:cs="Calibri"/>
              </w:rPr>
            </w:pPr>
          </w:p>
        </w:tc>
      </w:tr>
      <w:tr w:rsidR="002B0DC0" w:rsidRPr="00503902"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6E4647" w:rsidRDefault="00000000" w:rsidP="00525302">
            <w:pPr>
              <w:spacing w:before="30" w:after="30"/>
              <w:ind w:left="30" w:right="30"/>
              <w:rPr>
                <w:rFonts w:ascii="Calibri" w:eastAsia="Times New Roman" w:hAnsi="Calibri" w:cs="Calibri"/>
                <w:sz w:val="16"/>
              </w:rPr>
            </w:pPr>
            <w:hyperlink r:id="rId365"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38CF1D4C" w14:textId="77777777" w:rsidR="00525302" w:rsidRPr="006E4647" w:rsidRDefault="00000000" w:rsidP="00525302">
            <w:pPr>
              <w:ind w:left="30" w:right="30"/>
              <w:rPr>
                <w:rFonts w:ascii="Calibri" w:eastAsia="Times New Roman" w:hAnsi="Calibri" w:cs="Calibri"/>
                <w:sz w:val="16"/>
              </w:rPr>
            </w:pPr>
            <w:hyperlink r:id="rId366" w:tgtFrame="_blank" w:history="1">
              <w:r w:rsidR="006E4647" w:rsidRPr="006E4647">
                <w:rPr>
                  <w:rStyle w:val="Hyperlink"/>
                  <w:rFonts w:ascii="Calibri" w:eastAsia="Times New Roman" w:hAnsi="Calibri" w:cs="Calibri"/>
                  <w:sz w:val="16"/>
                </w:rPr>
                <w:t>50_C_28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Which of the following statements is true?</w:t>
            </w:r>
          </w:p>
        </w:tc>
        <w:tc>
          <w:tcPr>
            <w:tcW w:w="6000" w:type="dxa"/>
            <w:vAlign w:val="center"/>
          </w:tcPr>
          <w:p w14:paraId="314BE399" w14:textId="1DB7D28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Які з наведених тверджень відповідають дійсності?</w:t>
            </w:r>
          </w:p>
        </w:tc>
      </w:tr>
      <w:tr w:rsidR="002B0DC0" w:rsidRPr="006E4647"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6E4647" w:rsidRDefault="00000000" w:rsidP="00525302">
            <w:pPr>
              <w:spacing w:before="30" w:after="30"/>
              <w:ind w:left="30" w:right="30"/>
              <w:rPr>
                <w:rFonts w:ascii="Calibri" w:eastAsia="Times New Roman" w:hAnsi="Calibri" w:cs="Calibri"/>
                <w:sz w:val="16"/>
              </w:rPr>
            </w:pPr>
            <w:hyperlink r:id="rId367"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6373013A" w14:textId="77777777" w:rsidR="00525302" w:rsidRPr="006E4647" w:rsidRDefault="00000000" w:rsidP="00525302">
            <w:pPr>
              <w:ind w:left="30" w:right="30"/>
              <w:rPr>
                <w:rFonts w:ascii="Calibri" w:eastAsia="Times New Roman" w:hAnsi="Calibri" w:cs="Calibri"/>
                <w:sz w:val="16"/>
              </w:rPr>
            </w:pPr>
            <w:hyperlink r:id="rId368" w:tgtFrame="_blank" w:history="1">
              <w:r w:rsidR="006E4647" w:rsidRPr="006E4647">
                <w:rPr>
                  <w:rStyle w:val="Hyperlink"/>
                  <w:rFonts w:ascii="Calibri" w:eastAsia="Times New Roman" w:hAnsi="Calibri" w:cs="Calibri"/>
                  <w:sz w:val="16"/>
                </w:rPr>
                <w:t>51_C_28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Recorded virtual meetings are good for discussing sensitive or confidential information.</w:t>
            </w:r>
          </w:p>
          <w:p w14:paraId="6353671D"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If you use your personal device for business communications, the device can be used as evidence in litigation.</w:t>
            </w:r>
          </w:p>
          <w:p w14:paraId="11A7A698" w14:textId="77777777" w:rsidR="00525302" w:rsidRPr="006E4647" w:rsidRDefault="006E4647" w:rsidP="00525302">
            <w:pPr>
              <w:pStyle w:val="NormalWeb"/>
              <w:ind w:left="30" w:right="30"/>
              <w:rPr>
                <w:rFonts w:ascii="Calibri" w:hAnsi="Calibri" w:cs="Calibri"/>
              </w:rPr>
            </w:pPr>
            <w:r w:rsidRPr="006E4647">
              <w:rPr>
                <w:rFonts w:ascii="Calibri" w:hAnsi="Calibri" w:cs="Calibri"/>
              </w:rPr>
              <w:t>Since you are an employee of Abbott, you can speak on behalf of Abbott on social media.</w:t>
            </w:r>
          </w:p>
          <w:p w14:paraId="67AECDA3"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3014130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Записані віртуальні зустрічі добре підходять для обговорення чутливої або конфіденційної інформації.</w:t>
            </w:r>
          </w:p>
          <w:p w14:paraId="0D2BD8A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Якщо ви використовуєте свій персональний пристрій для ділового спілкування, такий пристрій може використовуватися як доказ у судовому процесі.</w:t>
            </w:r>
          </w:p>
          <w:p w14:paraId="66234CF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Оскільки ви є співробітником компанії Abbott, ви можете виступати від імені компанії Abbott у соціальних мережах.</w:t>
            </w:r>
          </w:p>
          <w:p w14:paraId="3813DDCD" w14:textId="734C98D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6E4647" w:rsidRDefault="00000000" w:rsidP="00525302">
            <w:pPr>
              <w:spacing w:before="30" w:after="30"/>
              <w:ind w:left="30" w:right="30"/>
              <w:rPr>
                <w:rFonts w:ascii="Calibri" w:eastAsia="Times New Roman" w:hAnsi="Calibri" w:cs="Calibri"/>
                <w:sz w:val="16"/>
              </w:rPr>
            </w:pPr>
            <w:hyperlink r:id="rId369"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6D7D4C85" w14:textId="77777777" w:rsidR="00525302" w:rsidRPr="006E4647" w:rsidRDefault="00000000" w:rsidP="00525302">
            <w:pPr>
              <w:ind w:left="30" w:right="30"/>
              <w:rPr>
                <w:rFonts w:ascii="Calibri" w:eastAsia="Times New Roman" w:hAnsi="Calibri" w:cs="Calibri"/>
                <w:sz w:val="16"/>
              </w:rPr>
            </w:pPr>
            <w:hyperlink r:id="rId370" w:tgtFrame="_blank" w:history="1">
              <w:r w:rsidR="006E4647" w:rsidRPr="006E4647">
                <w:rPr>
                  <w:rStyle w:val="Hyperlink"/>
                  <w:rFonts w:ascii="Calibri" w:eastAsia="Times New Roman" w:hAnsi="Calibri" w:cs="Calibri"/>
                  <w:sz w:val="16"/>
                </w:rPr>
                <w:t>52_C_28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03559FC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06DE8728"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Remember:</w:t>
            </w:r>
          </w:p>
          <w:p w14:paraId="21F3CD6B"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Sensitive or confidential information should never be discussed in a recorded meeting.</w:t>
            </w:r>
          </w:p>
          <w:p w14:paraId="211C4B14"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Personal devices can be used as evidence in litigation.</w:t>
            </w:r>
          </w:p>
          <w:p w14:paraId="55790380"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Some posts will still exist online, even if you attempt to delete or modify them.</w:t>
            </w:r>
          </w:p>
          <w:p w14:paraId="1E88190C"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Business communications should only be done via Abbott-approved devices, software, and tools.</w:t>
            </w:r>
          </w:p>
          <w:p w14:paraId="6635A924"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Only designated spokespersons may respond on Abbott's behalf.</w:t>
            </w:r>
          </w:p>
        </w:tc>
        <w:tc>
          <w:tcPr>
            <w:tcW w:w="6000" w:type="dxa"/>
            <w:vAlign w:val="center"/>
          </w:tcPr>
          <w:p w14:paraId="5C8F51C8"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p w14:paraId="014146F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p w14:paraId="404D2FE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Пам’ятайте:</w:t>
            </w:r>
          </w:p>
          <w:p w14:paraId="6C3287A7"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Чутливу або конфіденційну інформацію ніколи не слід обговорювати на зустрічі, що записується.</w:t>
            </w:r>
          </w:p>
          <w:p w14:paraId="698B10D2"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Персональні пристрої можуть використовуватися як доказ у судовому процесі.</w:t>
            </w:r>
          </w:p>
          <w:p w14:paraId="17112B92"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Деякі дописи будуть і надалі існувати в мережі Інтернет, навіть якщо ви спробуєте їх видалити або змінити.</w:t>
            </w:r>
          </w:p>
          <w:p w14:paraId="08C14D5E" w14:textId="77777777" w:rsidR="00525302" w:rsidRPr="006E4647" w:rsidRDefault="006E4647" w:rsidP="00525302">
            <w:pPr>
              <w:numPr>
                <w:ilvl w:val="0"/>
                <w:numId w:val="10"/>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Бізнес-комунікації слід здійснювати тільки за допомогою пристроїв, програмного забезпечення та інструментів, схвалених компанією Abbott.</w:t>
            </w:r>
          </w:p>
          <w:p w14:paraId="33A6A45E" w14:textId="7AC1D401" w:rsidR="00525302" w:rsidRPr="006E4647" w:rsidRDefault="006E4647" w:rsidP="00A13D42">
            <w:pPr>
              <w:pStyle w:val="NormalWeb"/>
              <w:numPr>
                <w:ilvl w:val="0"/>
                <w:numId w:val="10"/>
              </w:numPr>
              <w:ind w:right="30"/>
              <w:rPr>
                <w:rFonts w:ascii="Calibri" w:hAnsi="Calibri" w:cs="Calibri"/>
                <w:lang w:val="ru-RU"/>
              </w:rPr>
              <w:pPrChange w:id="253" w:author="Klimenko, Sergey" w:date="2024-07-19T19:53:00Z">
                <w:pPr>
                  <w:pStyle w:val="NormalWeb"/>
                  <w:ind w:left="30" w:right="30"/>
                </w:pPr>
              </w:pPrChange>
            </w:pPr>
            <w:r w:rsidRPr="006E4647">
              <w:rPr>
                <w:rFonts w:ascii="Calibri" w:eastAsia="Calibri" w:hAnsi="Calibri" w:cs="Calibri"/>
                <w:lang w:val="uk-UA"/>
              </w:rPr>
              <w:t>Від імені компанії Abbott можуть відповідати лише уповноважені представники.</w:t>
            </w:r>
          </w:p>
        </w:tc>
      </w:tr>
      <w:tr w:rsidR="002B0DC0" w:rsidRPr="00503902"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6E4647" w:rsidRDefault="00000000" w:rsidP="00525302">
            <w:pPr>
              <w:spacing w:before="30" w:after="30"/>
              <w:ind w:left="30" w:right="30"/>
              <w:rPr>
                <w:rFonts w:ascii="Calibri" w:eastAsia="Times New Roman" w:hAnsi="Calibri" w:cs="Calibri"/>
                <w:sz w:val="16"/>
              </w:rPr>
            </w:pPr>
            <w:hyperlink r:id="rId371"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3AF8E868" w14:textId="77777777" w:rsidR="00525302" w:rsidRPr="006E4647" w:rsidRDefault="00000000" w:rsidP="00525302">
            <w:pPr>
              <w:ind w:left="30" w:right="30"/>
              <w:rPr>
                <w:rFonts w:ascii="Calibri" w:eastAsia="Times New Roman" w:hAnsi="Calibri" w:cs="Calibri"/>
                <w:sz w:val="16"/>
              </w:rPr>
            </w:pPr>
            <w:hyperlink r:id="rId372" w:tgtFrame="_blank" w:history="1">
              <w:r w:rsidR="006E4647" w:rsidRPr="006E4647">
                <w:rPr>
                  <w:rStyle w:val="Hyperlink"/>
                  <w:rFonts w:ascii="Calibri" w:eastAsia="Times New Roman" w:hAnsi="Calibri" w:cs="Calibri"/>
                  <w:sz w:val="16"/>
                </w:rPr>
                <w:t>53_C_29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5621DB00"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6BDB7B1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78EF27C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09D673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5E0F3238" w14:textId="0311779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503902"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6E4647" w:rsidRDefault="00000000" w:rsidP="00525302">
            <w:pPr>
              <w:spacing w:before="30" w:after="30"/>
              <w:ind w:left="30" w:right="30"/>
              <w:rPr>
                <w:rFonts w:ascii="Calibri" w:eastAsia="Times New Roman" w:hAnsi="Calibri" w:cs="Calibri"/>
                <w:sz w:val="16"/>
              </w:rPr>
            </w:pPr>
            <w:hyperlink r:id="rId373"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51DD810A" w14:textId="77777777" w:rsidR="00525302" w:rsidRPr="006E4647" w:rsidRDefault="00000000" w:rsidP="00525302">
            <w:pPr>
              <w:ind w:left="30" w:right="30"/>
              <w:rPr>
                <w:rFonts w:ascii="Calibri" w:eastAsia="Times New Roman" w:hAnsi="Calibri" w:cs="Calibri"/>
                <w:sz w:val="16"/>
              </w:rPr>
            </w:pPr>
            <w:hyperlink r:id="rId374" w:tgtFrame="_blank" w:history="1">
              <w:r w:rsidR="006E4647" w:rsidRPr="006E4647">
                <w:rPr>
                  <w:rStyle w:val="Hyperlink"/>
                  <w:rFonts w:ascii="Calibri" w:eastAsia="Times New Roman" w:hAnsi="Calibri" w:cs="Calibri"/>
                  <w:sz w:val="16"/>
                </w:rPr>
                <w:t>54_C_29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6E4647" w:rsidRDefault="006E4647" w:rsidP="00525302">
            <w:pPr>
              <w:pStyle w:val="NormalWeb"/>
              <w:ind w:left="30" w:right="30"/>
              <w:rPr>
                <w:rFonts w:ascii="Calibri" w:hAnsi="Calibri" w:cs="Calibri"/>
              </w:rPr>
            </w:pPr>
            <w:r w:rsidRPr="006E4647">
              <w:rPr>
                <w:rFonts w:ascii="Calibri" w:hAnsi="Calibri" w:cs="Calibri"/>
              </w:rPr>
              <w:t>Emails</w:t>
            </w:r>
          </w:p>
          <w:p w14:paraId="222DA98A"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Електронні листи</w:t>
            </w:r>
          </w:p>
          <w:p w14:paraId="4CCDE0FC" w14:textId="47F64FB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Будьте обережні та враховуйте свою авдиторію при надсиланні електронною поштою конфіденційної інформації та інформації вищої категорії конфіденційності, такої як стратегічні плани або фінансові дані. Якщо вам потрібно надіслати таку інформацію, розгляньте можливість використання захищеної електронної пошти або функції «Не пересилати».</w:t>
            </w:r>
          </w:p>
        </w:tc>
      </w:tr>
      <w:tr w:rsidR="002B0DC0" w:rsidRPr="006E4647"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6E4647" w:rsidRDefault="00000000" w:rsidP="00525302">
            <w:pPr>
              <w:spacing w:before="30" w:after="30"/>
              <w:ind w:left="30" w:right="30"/>
              <w:rPr>
                <w:rFonts w:ascii="Calibri" w:eastAsia="Times New Roman" w:hAnsi="Calibri" w:cs="Calibri"/>
                <w:sz w:val="16"/>
              </w:rPr>
            </w:pPr>
            <w:hyperlink r:id="rId375"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24DE4406" w14:textId="77777777" w:rsidR="00525302" w:rsidRPr="006E4647" w:rsidRDefault="00000000" w:rsidP="00525302">
            <w:pPr>
              <w:ind w:left="30" w:right="30"/>
              <w:rPr>
                <w:rFonts w:ascii="Calibri" w:eastAsia="Times New Roman" w:hAnsi="Calibri" w:cs="Calibri"/>
                <w:sz w:val="16"/>
              </w:rPr>
            </w:pPr>
            <w:hyperlink r:id="rId376" w:tgtFrame="_blank" w:history="1">
              <w:r w:rsidR="006E4647" w:rsidRPr="006E4647">
                <w:rPr>
                  <w:rStyle w:val="Hyperlink"/>
                  <w:rFonts w:ascii="Calibri" w:eastAsia="Times New Roman" w:hAnsi="Calibri" w:cs="Calibri"/>
                  <w:sz w:val="16"/>
                </w:rPr>
                <w:t>55_C_29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Virtual Meetings</w:t>
            </w:r>
          </w:p>
          <w:p w14:paraId="3C5B627F"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Віртуальні зустрічі</w:t>
            </w:r>
          </w:p>
          <w:p w14:paraId="18DE6400" w14:textId="47F9102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Віртуальні зустрічі та відеодзвінки доречні для складних питань або обговорень, які потребують значної кількості інформації та контексту.</w:t>
            </w:r>
          </w:p>
        </w:tc>
      </w:tr>
      <w:tr w:rsidR="002B0DC0" w:rsidRPr="00503902"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6E4647" w:rsidRDefault="00000000" w:rsidP="00525302">
            <w:pPr>
              <w:spacing w:before="30" w:after="30"/>
              <w:ind w:left="30" w:right="30"/>
              <w:rPr>
                <w:rFonts w:ascii="Calibri" w:eastAsia="Times New Roman" w:hAnsi="Calibri" w:cs="Calibri"/>
                <w:sz w:val="16"/>
              </w:rPr>
            </w:pPr>
            <w:hyperlink r:id="rId377"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6B0AB698" w14:textId="77777777" w:rsidR="00525302" w:rsidRPr="006E4647" w:rsidRDefault="00000000" w:rsidP="00525302">
            <w:pPr>
              <w:ind w:left="30" w:right="30"/>
              <w:rPr>
                <w:rFonts w:ascii="Calibri" w:eastAsia="Times New Roman" w:hAnsi="Calibri" w:cs="Calibri"/>
                <w:sz w:val="16"/>
              </w:rPr>
            </w:pPr>
            <w:hyperlink r:id="rId378" w:tgtFrame="_blank" w:history="1">
              <w:r w:rsidR="006E4647" w:rsidRPr="006E4647">
                <w:rPr>
                  <w:rStyle w:val="Hyperlink"/>
                  <w:rFonts w:ascii="Calibri" w:eastAsia="Times New Roman" w:hAnsi="Calibri" w:cs="Calibri"/>
                  <w:sz w:val="16"/>
                </w:rPr>
                <w:t>56_C_29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Instant Messaging</w:t>
            </w:r>
          </w:p>
          <w:p w14:paraId="0478B178"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Instant messaging tools are appropriate for providing colleagues with scheduling or availability updates and other brief administrative communications. Do not use instant messaging apps, text messages, voicemail, and </w:t>
            </w:r>
            <w:r w:rsidRPr="006E4647">
              <w:rPr>
                <w:rFonts w:ascii="Calibri" w:hAnsi="Calibri" w:cs="Calibri"/>
              </w:rPr>
              <w:lastRenderedPageBreak/>
              <w:t>other short-lived messaging platforms for substantive business communication.</w:t>
            </w:r>
          </w:p>
        </w:tc>
        <w:tc>
          <w:tcPr>
            <w:tcW w:w="6000" w:type="dxa"/>
            <w:vAlign w:val="center"/>
          </w:tcPr>
          <w:p w14:paraId="38EE2BC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Миттєві повідомлення</w:t>
            </w:r>
          </w:p>
          <w:p w14:paraId="253CF21B" w14:textId="2412F35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Інструменти обміну миттєвими повідомленнями підходять для надання колегам оновлень щодо розкладу або доступності, а також для інших коротких адміністративних повідомлень. Не використовуйте для </w:t>
            </w:r>
            <w:r w:rsidRPr="006E4647">
              <w:rPr>
                <w:rFonts w:ascii="Calibri" w:eastAsia="Calibri" w:hAnsi="Calibri" w:cs="Calibri"/>
                <w:lang w:val="uk-UA"/>
              </w:rPr>
              <w:lastRenderedPageBreak/>
              <w:t>суттєвого ділового спілкування програми для обміну миттєвими повідомленнями, текстові повідомлення, голосові повідомлення та інші платформи-одноденки для обміну повідомленнями.</w:t>
            </w:r>
          </w:p>
        </w:tc>
      </w:tr>
      <w:tr w:rsidR="002B0DC0" w:rsidRPr="00503902"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6E4647" w:rsidRDefault="00000000" w:rsidP="00525302">
            <w:pPr>
              <w:spacing w:before="30" w:after="30"/>
              <w:ind w:left="30" w:right="30"/>
              <w:rPr>
                <w:rFonts w:ascii="Calibri" w:eastAsia="Times New Roman" w:hAnsi="Calibri" w:cs="Calibri"/>
                <w:sz w:val="16"/>
              </w:rPr>
            </w:pPr>
            <w:hyperlink r:id="rId379"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197C8CFD" w14:textId="77777777" w:rsidR="00525302" w:rsidRPr="006E4647" w:rsidRDefault="00000000" w:rsidP="00525302">
            <w:pPr>
              <w:ind w:left="30" w:right="30"/>
              <w:rPr>
                <w:rFonts w:ascii="Calibri" w:eastAsia="Times New Roman" w:hAnsi="Calibri" w:cs="Calibri"/>
                <w:sz w:val="16"/>
              </w:rPr>
            </w:pPr>
            <w:hyperlink r:id="rId380" w:tgtFrame="_blank" w:history="1">
              <w:r w:rsidR="006E4647" w:rsidRPr="006E4647">
                <w:rPr>
                  <w:rStyle w:val="Hyperlink"/>
                  <w:rFonts w:ascii="Calibri" w:eastAsia="Times New Roman" w:hAnsi="Calibri" w:cs="Calibri"/>
                  <w:sz w:val="16"/>
                </w:rPr>
                <w:t>57_C_29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External Speaking Engagements / Interviews</w:t>
            </w:r>
          </w:p>
          <w:p w14:paraId="6909C71C" w14:textId="77777777" w:rsidR="00525302" w:rsidRPr="006E4647" w:rsidRDefault="006E4647" w:rsidP="00525302">
            <w:pPr>
              <w:pStyle w:val="NormalWeb"/>
              <w:ind w:left="30" w:right="30"/>
              <w:rPr>
                <w:rFonts w:ascii="Calibri" w:hAnsi="Calibri" w:cs="Calibri"/>
              </w:rPr>
            </w:pPr>
            <w:r w:rsidRPr="006E4647">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Зовнішні виступи/інтерв’ю</w:t>
            </w:r>
          </w:p>
          <w:p w14:paraId="37287176" w14:textId="7186411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Тільки співробітники, які пройшли відповідне навчання зі взаємодії зі засобами масової інформації, можуть бути представниками компанії Abbott. Зовнішні виступи необхідно затверджувати в Департаменті зв’язків із громадськістю ДО прийняття запрошення виступити.</w:t>
            </w:r>
          </w:p>
        </w:tc>
      </w:tr>
      <w:tr w:rsidR="002B0DC0" w:rsidRPr="006E4647"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6E4647" w:rsidRDefault="00000000" w:rsidP="00525302">
            <w:pPr>
              <w:spacing w:before="30" w:after="30"/>
              <w:ind w:left="30" w:right="30"/>
              <w:rPr>
                <w:rFonts w:ascii="Calibri" w:eastAsia="Times New Roman" w:hAnsi="Calibri" w:cs="Calibri"/>
                <w:sz w:val="16"/>
              </w:rPr>
            </w:pPr>
            <w:hyperlink r:id="rId381"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55A4DE3C" w14:textId="77777777" w:rsidR="00525302" w:rsidRPr="006E4647" w:rsidRDefault="00000000" w:rsidP="00525302">
            <w:pPr>
              <w:ind w:left="30" w:right="30"/>
              <w:rPr>
                <w:rFonts w:ascii="Calibri" w:eastAsia="Times New Roman" w:hAnsi="Calibri" w:cs="Calibri"/>
                <w:sz w:val="16"/>
              </w:rPr>
            </w:pPr>
            <w:hyperlink r:id="rId382" w:tgtFrame="_blank" w:history="1">
              <w:r w:rsidR="006E4647" w:rsidRPr="006E4647">
                <w:rPr>
                  <w:rStyle w:val="Hyperlink"/>
                  <w:rFonts w:ascii="Calibri" w:eastAsia="Times New Roman" w:hAnsi="Calibri" w:cs="Calibri"/>
                  <w:sz w:val="16"/>
                </w:rPr>
                <w:t>58_C_29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Social Media</w:t>
            </w:r>
          </w:p>
          <w:p w14:paraId="49A9D8A0" w14:textId="77777777" w:rsidR="00525302" w:rsidRPr="006E4647" w:rsidRDefault="006E4647" w:rsidP="00525302">
            <w:pPr>
              <w:pStyle w:val="NormalWeb"/>
              <w:ind w:left="30" w:right="30"/>
              <w:rPr>
                <w:rFonts w:ascii="Calibri" w:hAnsi="Calibri" w:cs="Calibri"/>
              </w:rPr>
            </w:pPr>
            <w:r w:rsidRPr="006E4647">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Соціальні мережі</w:t>
            </w:r>
          </w:p>
          <w:p w14:paraId="13E857F5" w14:textId="353F02E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Оскільки взаємодія в соціальних мережах є швидкою, динамічною, зберігається назавжди й може стати вірусною, повідомлення, що поширюються через такий канал, можуть неправильно тлумачитися в ширшому масштабі.</w:t>
            </w:r>
          </w:p>
        </w:tc>
      </w:tr>
      <w:tr w:rsidR="002B0DC0" w:rsidRPr="006E4647"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6E4647" w:rsidRDefault="00000000" w:rsidP="00525302">
            <w:pPr>
              <w:spacing w:before="30" w:after="30"/>
              <w:ind w:left="30" w:right="30"/>
              <w:rPr>
                <w:rFonts w:ascii="Calibri" w:eastAsia="Times New Roman" w:hAnsi="Calibri" w:cs="Calibri"/>
                <w:sz w:val="16"/>
              </w:rPr>
            </w:pPr>
            <w:hyperlink r:id="rId383" w:tgtFrame="_blank" w:history="1">
              <w:r w:rsidR="006E4647" w:rsidRPr="006E4647">
                <w:rPr>
                  <w:rStyle w:val="Hyperlink"/>
                  <w:rFonts w:ascii="Calibri" w:eastAsia="Times New Roman" w:hAnsi="Calibri" w:cs="Calibri"/>
                  <w:sz w:val="16"/>
                </w:rPr>
                <w:t>Screen 29</w:t>
              </w:r>
            </w:hyperlink>
            <w:r w:rsidR="006E4647" w:rsidRPr="006E4647">
              <w:rPr>
                <w:rFonts w:ascii="Calibri" w:eastAsia="Times New Roman" w:hAnsi="Calibri" w:cs="Calibri"/>
                <w:sz w:val="16"/>
              </w:rPr>
              <w:t xml:space="preserve"> </w:t>
            </w:r>
          </w:p>
          <w:p w14:paraId="7556CFDD" w14:textId="77777777" w:rsidR="00525302" w:rsidRPr="006E4647" w:rsidRDefault="00000000" w:rsidP="00525302">
            <w:pPr>
              <w:ind w:left="30" w:right="30"/>
              <w:rPr>
                <w:rFonts w:ascii="Calibri" w:eastAsia="Times New Roman" w:hAnsi="Calibri" w:cs="Calibri"/>
                <w:sz w:val="16"/>
              </w:rPr>
            </w:pPr>
            <w:hyperlink r:id="rId384" w:tgtFrame="_blank" w:history="1">
              <w:r w:rsidR="006E4647" w:rsidRPr="006E4647">
                <w:rPr>
                  <w:rStyle w:val="Hyperlink"/>
                  <w:rFonts w:ascii="Calibri" w:eastAsia="Times New Roman" w:hAnsi="Calibri" w:cs="Calibri"/>
                  <w:sz w:val="16"/>
                </w:rPr>
                <w:t>59_C_29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Business Communications</w:t>
            </w:r>
          </w:p>
          <w:p w14:paraId="7BFF7DC6"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Відповідні ділові комунікації</w:t>
            </w:r>
          </w:p>
          <w:p w14:paraId="13891BF4" w14:textId="7A91833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Нехай відповідають експерти. Захищайте приватну та конфіденційну інформацію. Діліться інформацією з обережністю. Завжди дотримуйтеся вимог політик компанії та місцевого законодавства. Враховуйте, що документація може зберігатися в юридичних цілях.</w:t>
            </w:r>
          </w:p>
        </w:tc>
      </w:tr>
      <w:tr w:rsidR="002B0DC0" w:rsidRPr="00503902"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6E4647" w:rsidRDefault="00000000" w:rsidP="00525302">
            <w:pPr>
              <w:spacing w:before="30" w:after="30"/>
              <w:ind w:left="30" w:right="30"/>
              <w:rPr>
                <w:rFonts w:ascii="Calibri" w:eastAsia="Times New Roman" w:hAnsi="Calibri" w:cs="Calibri"/>
                <w:sz w:val="16"/>
              </w:rPr>
            </w:pPr>
            <w:hyperlink r:id="rId385"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6193197F" w14:textId="77777777" w:rsidR="00525302" w:rsidRPr="006E4647" w:rsidRDefault="00000000" w:rsidP="00525302">
            <w:pPr>
              <w:ind w:left="30" w:right="30"/>
              <w:rPr>
                <w:rFonts w:ascii="Calibri" w:eastAsia="Times New Roman" w:hAnsi="Calibri" w:cs="Calibri"/>
                <w:sz w:val="16"/>
              </w:rPr>
            </w:pPr>
            <w:hyperlink r:id="rId386" w:tgtFrame="_blank" w:history="1">
              <w:r w:rsidR="006E4647" w:rsidRPr="006E4647">
                <w:rPr>
                  <w:rStyle w:val="Hyperlink"/>
                  <w:rFonts w:ascii="Calibri" w:eastAsia="Times New Roman" w:hAnsi="Calibri" w:cs="Calibri"/>
                  <w:sz w:val="16"/>
                </w:rPr>
                <w:t>61_C_31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communication in a business environment requires consideration of language, tone, and emotions.</w:t>
            </w:r>
          </w:p>
          <w:p w14:paraId="111D44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Відповідна комунікація в діловому середовищі вимагає врахування мови, тону й емоцій.</w:t>
            </w:r>
          </w:p>
          <w:p w14:paraId="2ACA1015" w14:textId="770EC47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Важливо розуміти, що інші можуть по-різному інтерпретувати повідомлення на основі своїх переконань, досвіду, фонової інформації та особистості.</w:t>
            </w:r>
          </w:p>
        </w:tc>
      </w:tr>
      <w:tr w:rsidR="002B0DC0" w:rsidRPr="006E4647"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6E4647" w:rsidRDefault="00000000" w:rsidP="00525302">
            <w:pPr>
              <w:spacing w:before="30" w:after="30"/>
              <w:ind w:left="30" w:right="30"/>
              <w:rPr>
                <w:rFonts w:ascii="Calibri" w:eastAsia="Times New Roman" w:hAnsi="Calibri" w:cs="Calibri"/>
                <w:sz w:val="16"/>
              </w:rPr>
            </w:pPr>
            <w:hyperlink r:id="rId387"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38AEB790" w14:textId="77777777" w:rsidR="00525302" w:rsidRPr="006E4647" w:rsidRDefault="00000000" w:rsidP="00525302">
            <w:pPr>
              <w:ind w:left="30" w:right="30"/>
              <w:rPr>
                <w:rFonts w:ascii="Calibri" w:eastAsia="Times New Roman" w:hAnsi="Calibri" w:cs="Calibri"/>
                <w:sz w:val="16"/>
              </w:rPr>
            </w:pPr>
            <w:hyperlink r:id="rId388" w:tgtFrame="_blank" w:history="1">
              <w:r w:rsidR="006E4647" w:rsidRPr="006E4647">
                <w:rPr>
                  <w:rStyle w:val="Hyperlink"/>
                  <w:rFonts w:ascii="Calibri" w:eastAsia="Times New Roman" w:hAnsi="Calibri" w:cs="Calibri"/>
                  <w:sz w:val="16"/>
                </w:rPr>
                <w:t>62_C_31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Tip 1: Consider your word choice</w:t>
            </w:r>
          </w:p>
          <w:p w14:paraId="1B2E5A77" w14:textId="77777777" w:rsidR="00525302" w:rsidRPr="006E4647" w:rsidRDefault="006E4647" w:rsidP="00525302">
            <w:pPr>
              <w:pStyle w:val="NormalWeb"/>
              <w:ind w:left="30" w:right="30"/>
              <w:rPr>
                <w:rFonts w:ascii="Calibri" w:hAnsi="Calibri" w:cs="Calibri"/>
              </w:rPr>
            </w:pPr>
            <w:r w:rsidRPr="006E4647">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Порада 1: Обміркуйте слова, які ви вибираєте</w:t>
            </w:r>
          </w:p>
          <w:p w14:paraId="5C51462B" w14:textId="0C9280A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Слова, які ви використовуєте, мають бути чіткими, точними й однозначними. Простіше кажучи, обирайте слова, які легко зрозуміти.</w:t>
            </w:r>
          </w:p>
        </w:tc>
      </w:tr>
      <w:tr w:rsidR="002B0DC0" w:rsidRPr="00503902"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6E4647" w:rsidRDefault="00000000" w:rsidP="00525302">
            <w:pPr>
              <w:spacing w:before="30" w:after="30"/>
              <w:ind w:left="30" w:right="30"/>
              <w:rPr>
                <w:rFonts w:ascii="Calibri" w:eastAsia="Times New Roman" w:hAnsi="Calibri" w:cs="Calibri"/>
                <w:sz w:val="16"/>
              </w:rPr>
            </w:pPr>
            <w:hyperlink r:id="rId389"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716BB828" w14:textId="77777777" w:rsidR="00525302" w:rsidRPr="006E4647" w:rsidRDefault="00000000" w:rsidP="00525302">
            <w:pPr>
              <w:ind w:left="30" w:right="30"/>
              <w:rPr>
                <w:rFonts w:ascii="Calibri" w:eastAsia="Times New Roman" w:hAnsi="Calibri" w:cs="Calibri"/>
                <w:sz w:val="16"/>
              </w:rPr>
            </w:pPr>
            <w:hyperlink r:id="rId390" w:tgtFrame="_blank" w:history="1">
              <w:r w:rsidR="006E4647" w:rsidRPr="006E4647">
                <w:rPr>
                  <w:rStyle w:val="Hyperlink"/>
                  <w:rFonts w:ascii="Calibri" w:eastAsia="Times New Roman" w:hAnsi="Calibri" w:cs="Calibri"/>
                  <w:sz w:val="16"/>
                </w:rPr>
                <w:t>63_C_31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Tip 2: Provide context</w:t>
            </w:r>
          </w:p>
          <w:p w14:paraId="1CD037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Порада 2: Надайте контекст</w:t>
            </w:r>
          </w:p>
          <w:p w14:paraId="7AE4AB8D" w14:textId="2352173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Надаючи відповідний контекст і докладну інформацію, ви можете уникнути плутанини та забезпечити зрозумілість повідомлення.</w:t>
            </w:r>
          </w:p>
        </w:tc>
      </w:tr>
      <w:tr w:rsidR="002B0DC0" w:rsidRPr="00503902"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6E4647" w:rsidRDefault="00000000" w:rsidP="00525302">
            <w:pPr>
              <w:spacing w:before="30" w:after="30"/>
              <w:ind w:left="30" w:right="30"/>
              <w:rPr>
                <w:rFonts w:ascii="Calibri" w:eastAsia="Times New Roman" w:hAnsi="Calibri" w:cs="Calibri"/>
                <w:sz w:val="16"/>
              </w:rPr>
            </w:pPr>
            <w:hyperlink r:id="rId391"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458A8BAA" w14:textId="77777777" w:rsidR="00525302" w:rsidRPr="006E4647" w:rsidRDefault="00000000" w:rsidP="00525302">
            <w:pPr>
              <w:ind w:left="30" w:right="30"/>
              <w:rPr>
                <w:rFonts w:ascii="Calibri" w:eastAsia="Times New Roman" w:hAnsi="Calibri" w:cs="Calibri"/>
                <w:sz w:val="16"/>
              </w:rPr>
            </w:pPr>
            <w:hyperlink r:id="rId392" w:tgtFrame="_blank" w:history="1">
              <w:r w:rsidR="006E4647" w:rsidRPr="006E4647">
                <w:rPr>
                  <w:rStyle w:val="Hyperlink"/>
                  <w:rFonts w:ascii="Calibri" w:eastAsia="Times New Roman" w:hAnsi="Calibri" w:cs="Calibri"/>
                  <w:sz w:val="16"/>
                </w:rPr>
                <w:t>64_C_31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Tip 3: Avoid legal terms</w:t>
            </w:r>
          </w:p>
          <w:p w14:paraId="3E7A98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Порада 3: Уникайте юридичних термінів</w:t>
            </w:r>
          </w:p>
          <w:p w14:paraId="002FE0D7" w14:textId="2649922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Якщо ви не є юристом і не маєте повноважень надавати юридичні висновки, завжди уникайте використання юридичних термінів, як-от «недбалий», «незаконний», «необачний», «порушувати» або «зобов’язаний». Ці терміни можуть ненавмисно зашкодити компанії Abbott у суді, перед державними регуляторними органами або в засобах масової інформації, незалежно від того, чи є вони точними чи ні.</w:t>
            </w:r>
          </w:p>
        </w:tc>
      </w:tr>
      <w:tr w:rsidR="002B0DC0" w:rsidRPr="006E4647"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6E4647" w:rsidRDefault="00000000" w:rsidP="00525302">
            <w:pPr>
              <w:spacing w:before="30" w:after="30"/>
              <w:ind w:left="30" w:right="30"/>
              <w:rPr>
                <w:rFonts w:ascii="Calibri" w:eastAsia="Times New Roman" w:hAnsi="Calibri" w:cs="Calibri"/>
                <w:sz w:val="16"/>
              </w:rPr>
            </w:pPr>
            <w:hyperlink r:id="rId393"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1AF3A64C" w14:textId="77777777" w:rsidR="00525302" w:rsidRPr="006E4647" w:rsidRDefault="00000000" w:rsidP="00525302">
            <w:pPr>
              <w:ind w:left="30" w:right="30"/>
              <w:rPr>
                <w:rFonts w:ascii="Calibri" w:eastAsia="Times New Roman" w:hAnsi="Calibri" w:cs="Calibri"/>
                <w:sz w:val="16"/>
              </w:rPr>
            </w:pPr>
            <w:hyperlink r:id="rId394" w:tgtFrame="_blank" w:history="1">
              <w:r w:rsidR="006E4647" w:rsidRPr="006E4647">
                <w:rPr>
                  <w:rStyle w:val="Hyperlink"/>
                  <w:rFonts w:ascii="Calibri" w:eastAsia="Times New Roman" w:hAnsi="Calibri" w:cs="Calibri"/>
                  <w:sz w:val="16"/>
                </w:rPr>
                <w:t>65_C_31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Tip 4: Avoid emoticons and emojis</w:t>
            </w:r>
          </w:p>
          <w:p w14:paraId="6C4C40B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Порада 4: Уникайте смайликів та емодзі</w:t>
            </w:r>
          </w:p>
          <w:p w14:paraId="445AD557" w14:textId="0E098BB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Значення емодзі та смайликів може відрізнятися в різних людей. Це може призвести до серйозних непорозумінь у ділових комунікаціях, особливо якщо їх читає непередбачувана авдиторія, як-от протилежна сторона в судовому процесі або регулятор.</w:t>
            </w:r>
          </w:p>
        </w:tc>
      </w:tr>
      <w:tr w:rsidR="002B0DC0" w:rsidRPr="00503902"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6E4647" w:rsidRDefault="00000000" w:rsidP="00525302">
            <w:pPr>
              <w:spacing w:before="30" w:after="30"/>
              <w:ind w:left="30" w:right="30"/>
              <w:rPr>
                <w:rFonts w:ascii="Calibri" w:eastAsia="Times New Roman" w:hAnsi="Calibri" w:cs="Calibri"/>
                <w:sz w:val="16"/>
              </w:rPr>
            </w:pPr>
            <w:hyperlink r:id="rId395" w:tgtFrame="_blank" w:history="1">
              <w:r w:rsidR="006E4647" w:rsidRPr="006E4647">
                <w:rPr>
                  <w:rStyle w:val="Hyperlink"/>
                  <w:rFonts w:ascii="Calibri" w:eastAsia="Times New Roman" w:hAnsi="Calibri" w:cs="Calibri"/>
                  <w:sz w:val="16"/>
                </w:rPr>
                <w:t>Screen 31</w:t>
              </w:r>
            </w:hyperlink>
            <w:r w:rsidR="006E4647" w:rsidRPr="006E4647">
              <w:rPr>
                <w:rFonts w:ascii="Calibri" w:eastAsia="Times New Roman" w:hAnsi="Calibri" w:cs="Calibri"/>
                <w:sz w:val="16"/>
              </w:rPr>
              <w:t xml:space="preserve"> </w:t>
            </w:r>
          </w:p>
          <w:p w14:paraId="3AA75629" w14:textId="77777777" w:rsidR="00525302" w:rsidRPr="006E4647" w:rsidRDefault="00000000" w:rsidP="00525302">
            <w:pPr>
              <w:ind w:left="30" w:right="30"/>
              <w:rPr>
                <w:rFonts w:ascii="Calibri" w:eastAsia="Times New Roman" w:hAnsi="Calibri" w:cs="Calibri"/>
                <w:sz w:val="16"/>
              </w:rPr>
            </w:pPr>
            <w:hyperlink r:id="rId396" w:tgtFrame="_blank" w:history="1">
              <w:r w:rsidR="006E4647" w:rsidRPr="006E4647">
                <w:rPr>
                  <w:rStyle w:val="Hyperlink"/>
                  <w:rFonts w:ascii="Calibri" w:eastAsia="Times New Roman" w:hAnsi="Calibri" w:cs="Calibri"/>
                  <w:sz w:val="16"/>
                </w:rPr>
                <w:t>66_C_31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Tip 5: Don't present opinions as facts</w:t>
            </w:r>
          </w:p>
          <w:p w14:paraId="0195ED26" w14:textId="77777777" w:rsidR="00525302" w:rsidRPr="006E4647" w:rsidRDefault="006E4647" w:rsidP="00525302">
            <w:pPr>
              <w:pStyle w:val="NormalWeb"/>
              <w:ind w:left="30" w:right="30"/>
              <w:rPr>
                <w:rFonts w:ascii="Calibri" w:hAnsi="Calibri" w:cs="Calibri"/>
              </w:rPr>
            </w:pPr>
            <w:r w:rsidRPr="006E4647">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6E4647" w:rsidRDefault="006E4647" w:rsidP="00525302">
            <w:pPr>
              <w:pStyle w:val="NormalWeb"/>
              <w:ind w:left="30" w:right="30"/>
              <w:rPr>
                <w:rFonts w:ascii="Calibri" w:hAnsi="Calibri" w:cs="Calibri"/>
              </w:rPr>
            </w:pPr>
            <w:r w:rsidRPr="006E4647">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Порада 5: Не представляйте погляди як факти</w:t>
            </w:r>
          </w:p>
          <w:p w14:paraId="524B8BC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Належна комунікація також передбачає уникнення припущень і представлення поглядів як фактів. Якщо вам потрібно висловити свою думку, обов’язково визначайте її як таку.</w:t>
            </w:r>
          </w:p>
          <w:p w14:paraId="6EA5141E" w14:textId="373F403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Наприклад, в особистому контексті не буде великої шкоди, якщо ви скажете другу, що «компанія Х припинить своє існування через кілька років». Але в бізнесі таке припущення може бути неправильно витлумачене як факт або обґрунтований висновок. Потім це можуть використати для обґрунтування бізнес-рішення — можливо, із плачевними наслідками.</w:t>
            </w:r>
          </w:p>
        </w:tc>
      </w:tr>
      <w:tr w:rsidR="002B0DC0" w:rsidRPr="00503902"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6E4647" w:rsidRDefault="00000000" w:rsidP="00525302">
            <w:pPr>
              <w:spacing w:before="30" w:after="30"/>
              <w:ind w:left="30" w:right="30"/>
              <w:rPr>
                <w:rFonts w:ascii="Calibri" w:eastAsia="Times New Roman" w:hAnsi="Calibri" w:cs="Calibri"/>
                <w:sz w:val="16"/>
              </w:rPr>
            </w:pPr>
            <w:hyperlink r:id="rId397"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6AE91FA0" w14:textId="77777777" w:rsidR="00525302" w:rsidRPr="006E4647" w:rsidRDefault="00000000" w:rsidP="00525302">
            <w:pPr>
              <w:ind w:left="30" w:right="30"/>
              <w:rPr>
                <w:rFonts w:ascii="Calibri" w:eastAsia="Times New Roman" w:hAnsi="Calibri" w:cs="Calibri"/>
                <w:sz w:val="16"/>
              </w:rPr>
            </w:pPr>
            <w:hyperlink r:id="rId398" w:tgtFrame="_blank" w:history="1">
              <w:r w:rsidR="006E4647" w:rsidRPr="006E4647">
                <w:rPr>
                  <w:rStyle w:val="Hyperlink"/>
                  <w:rFonts w:ascii="Calibri" w:eastAsia="Times New Roman" w:hAnsi="Calibri" w:cs="Calibri"/>
                  <w:sz w:val="16"/>
                </w:rPr>
                <w:t>67_C_32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6E4647" w:rsidRDefault="006E4647" w:rsidP="00525302">
            <w:pPr>
              <w:pStyle w:val="NormalWeb"/>
              <w:ind w:left="30" w:right="30"/>
              <w:rPr>
                <w:rFonts w:ascii="Calibri" w:hAnsi="Calibri" w:cs="Calibri"/>
              </w:rPr>
            </w:pPr>
            <w:r w:rsidRPr="006E4647">
              <w:rPr>
                <w:rFonts w:ascii="Calibri" w:hAnsi="Calibri" w:cs="Calibri"/>
              </w:rPr>
              <w:t>How we say something is just as important as what we say.</w:t>
            </w:r>
          </w:p>
          <w:p w14:paraId="1D664C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Using the wrong tone when communicating may result in misunderstandings.</w:t>
            </w:r>
          </w:p>
        </w:tc>
        <w:tc>
          <w:tcPr>
            <w:tcW w:w="6000" w:type="dxa"/>
            <w:vAlign w:val="center"/>
          </w:tcPr>
          <w:p w14:paraId="108F6AC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 як ми говоримо, настільки ж важливе, як і те, що ми говоримо.</w:t>
            </w:r>
          </w:p>
          <w:p w14:paraId="789B51FD" w14:textId="6900243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Використання неправильного тону під час спілкування може призвести до непорозумінь.</w:t>
            </w:r>
          </w:p>
        </w:tc>
      </w:tr>
      <w:tr w:rsidR="002B0DC0" w:rsidRPr="00503902"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6E4647" w:rsidRDefault="00000000" w:rsidP="00525302">
            <w:pPr>
              <w:spacing w:before="30" w:after="30"/>
              <w:ind w:left="30" w:right="30"/>
              <w:rPr>
                <w:rFonts w:ascii="Calibri" w:eastAsia="Times New Roman" w:hAnsi="Calibri" w:cs="Calibri"/>
                <w:sz w:val="16"/>
              </w:rPr>
            </w:pPr>
            <w:hyperlink r:id="rId399"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035CEA20" w14:textId="77777777" w:rsidR="00525302" w:rsidRPr="006E4647" w:rsidRDefault="00000000" w:rsidP="00525302">
            <w:pPr>
              <w:ind w:left="30" w:right="30"/>
              <w:rPr>
                <w:rFonts w:ascii="Calibri" w:eastAsia="Times New Roman" w:hAnsi="Calibri" w:cs="Calibri"/>
                <w:sz w:val="16"/>
              </w:rPr>
            </w:pPr>
            <w:hyperlink r:id="rId400" w:tgtFrame="_blank" w:history="1">
              <w:r w:rsidR="006E4647" w:rsidRPr="006E4647">
                <w:rPr>
                  <w:rStyle w:val="Hyperlink"/>
                  <w:rFonts w:ascii="Calibri" w:eastAsia="Times New Roman" w:hAnsi="Calibri" w:cs="Calibri"/>
                  <w:sz w:val="16"/>
                </w:rPr>
                <w:t>68_C_32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6E4647" w:rsidRDefault="006E4647" w:rsidP="00525302">
            <w:pPr>
              <w:pStyle w:val="NormalWeb"/>
              <w:ind w:left="30" w:right="30"/>
              <w:rPr>
                <w:rFonts w:ascii="Calibri" w:hAnsi="Calibri" w:cs="Calibri"/>
              </w:rPr>
            </w:pPr>
            <w:r w:rsidRPr="006E4647">
              <w:rPr>
                <w:rFonts w:ascii="Calibri" w:hAnsi="Calibri" w:cs="Calibri"/>
              </w:rPr>
              <w:t>Steer clear of humor.</w:t>
            </w:r>
          </w:p>
          <w:p w14:paraId="5D79E2E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Уникайте гумору.</w:t>
            </w:r>
          </w:p>
          <w:p w14:paraId="28031FBF" w14:textId="2217460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ми використовуємо саркастичний, іронічний або гумористичний тон у письмових ділових комунікаціях, інші можуть легко неправильно його зрозуміти. Це відбувається тому, що немає візуальних чи усних підказок, які би допомогли передати відповідне значення. Окрім того, якщо хтось прочитає ці повідомлення пізніше без відповідного контексту, їхній зміст може бути ще більше спотворений.</w:t>
            </w:r>
          </w:p>
        </w:tc>
      </w:tr>
      <w:tr w:rsidR="002B0DC0" w:rsidRPr="00503902"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6E4647" w:rsidRDefault="00000000" w:rsidP="00525302">
            <w:pPr>
              <w:spacing w:before="30" w:after="30"/>
              <w:ind w:left="30" w:right="30"/>
              <w:rPr>
                <w:rFonts w:ascii="Calibri" w:eastAsia="Times New Roman" w:hAnsi="Calibri" w:cs="Calibri"/>
                <w:sz w:val="16"/>
              </w:rPr>
            </w:pPr>
            <w:hyperlink r:id="rId401"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44E554A2" w14:textId="77777777" w:rsidR="00525302" w:rsidRPr="006E4647" w:rsidRDefault="00000000" w:rsidP="00525302">
            <w:pPr>
              <w:ind w:left="30" w:right="30"/>
              <w:rPr>
                <w:rFonts w:ascii="Calibri" w:eastAsia="Times New Roman" w:hAnsi="Calibri" w:cs="Calibri"/>
                <w:sz w:val="16"/>
              </w:rPr>
            </w:pPr>
            <w:hyperlink r:id="rId402" w:tgtFrame="_blank" w:history="1">
              <w:r w:rsidR="006E4647" w:rsidRPr="006E4647">
                <w:rPr>
                  <w:rStyle w:val="Hyperlink"/>
                  <w:rFonts w:ascii="Calibri" w:eastAsia="Times New Roman" w:hAnsi="Calibri" w:cs="Calibri"/>
                  <w:sz w:val="16"/>
                </w:rPr>
                <w:t>69_C_32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Avoid secretive language</w:t>
            </w:r>
          </w:p>
          <w:p w14:paraId="0B9F8130"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Уникайте таємничого тону</w:t>
            </w:r>
          </w:p>
          <w:p w14:paraId="012BB2C8" w14:textId="065A99C1"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Використання мови, яка звучить таємничо або конспіраційно, може призвести до непорозумінь. Фрази на кшталт «нехай це залишиться між нами» або «це тільки між нами» можуть призвести до хибного враження, що щось є неправильним або навіть незаконним, хоча це не так. Натомість доцільно позначити матеріали як «конфіденційні» або як такі, що «містять чутливу інформацію», використовуючи стандартні формулювання, як-от «Службова та конфіденційна інформація».</w:t>
            </w:r>
          </w:p>
        </w:tc>
      </w:tr>
      <w:tr w:rsidR="002B0DC0" w:rsidRPr="006E4647"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6E4647" w:rsidRDefault="00000000" w:rsidP="00525302">
            <w:pPr>
              <w:spacing w:before="30" w:after="30"/>
              <w:ind w:left="30" w:right="30"/>
              <w:rPr>
                <w:rFonts w:ascii="Calibri" w:eastAsia="Times New Roman" w:hAnsi="Calibri" w:cs="Calibri"/>
                <w:sz w:val="16"/>
              </w:rPr>
            </w:pPr>
            <w:hyperlink r:id="rId403"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3D2D97B5" w14:textId="77777777" w:rsidR="00525302" w:rsidRPr="006E4647" w:rsidRDefault="00000000" w:rsidP="00525302">
            <w:pPr>
              <w:ind w:left="30" w:right="30"/>
              <w:rPr>
                <w:rFonts w:ascii="Calibri" w:eastAsia="Times New Roman" w:hAnsi="Calibri" w:cs="Calibri"/>
                <w:sz w:val="16"/>
              </w:rPr>
            </w:pPr>
            <w:hyperlink r:id="rId404" w:tgtFrame="_blank" w:history="1">
              <w:r w:rsidR="006E4647" w:rsidRPr="006E4647">
                <w:rPr>
                  <w:rStyle w:val="Hyperlink"/>
                  <w:rFonts w:ascii="Calibri" w:eastAsia="Times New Roman" w:hAnsi="Calibri" w:cs="Calibri"/>
                  <w:sz w:val="16"/>
                </w:rPr>
                <w:t>70_C_32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Control your emotions.</w:t>
            </w:r>
          </w:p>
          <w:p w14:paraId="43F685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How we control our emotions when we communicate can impact how others perceive us. It is important to maintain a positive work environment, even if we're frustrated. Take a moment to calm down, read and </w:t>
            </w:r>
            <w:r w:rsidRPr="006E4647">
              <w:rPr>
                <w:rFonts w:ascii="Calibri" w:hAnsi="Calibri" w:cs="Calibri"/>
              </w:rPr>
              <w:lastRenderedPageBreak/>
              <w:t>adjust the communication, or consider not sending it at all. Never send a message when you are upset.</w:t>
            </w:r>
          </w:p>
        </w:tc>
        <w:tc>
          <w:tcPr>
            <w:tcW w:w="6000" w:type="dxa"/>
            <w:vAlign w:val="center"/>
          </w:tcPr>
          <w:p w14:paraId="5CC922E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Контролюйте свої емоції.</w:t>
            </w:r>
          </w:p>
          <w:p w14:paraId="635CCC19" w14:textId="2B4CF50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Те, як ми контролюємо свої емоції під час спілкування, може вплинути на те, як інші сприймають нас. Важливо підтримувати позитивне робоче середовище, навіть якщо ми засмучені. Знайдіть хвилинку, щоб заспокоїтися, </w:t>
            </w:r>
            <w:r w:rsidRPr="006E4647">
              <w:rPr>
                <w:rFonts w:ascii="Calibri" w:eastAsia="Calibri" w:hAnsi="Calibri" w:cs="Calibri"/>
                <w:lang w:val="uk-UA"/>
              </w:rPr>
              <w:lastRenderedPageBreak/>
              <w:t>прочитайте й відкоригуйте повідомлення, або ж подумайте про те, щоб не надсилати його взагалі. Ніколи не відправляйте повідомлення, коли ви засмучені.</w:t>
            </w:r>
          </w:p>
        </w:tc>
      </w:tr>
      <w:tr w:rsidR="002B0DC0" w:rsidRPr="00503902"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6E4647" w:rsidRDefault="00000000" w:rsidP="00525302">
            <w:pPr>
              <w:spacing w:before="30" w:after="30"/>
              <w:ind w:left="30" w:right="30"/>
              <w:rPr>
                <w:rFonts w:ascii="Calibri" w:eastAsia="Times New Roman" w:hAnsi="Calibri" w:cs="Calibri"/>
                <w:sz w:val="16"/>
              </w:rPr>
            </w:pPr>
            <w:hyperlink r:id="rId405" w:tgtFrame="_blank" w:history="1">
              <w:r w:rsidR="006E4647" w:rsidRPr="006E4647">
                <w:rPr>
                  <w:rStyle w:val="Hyperlink"/>
                  <w:rFonts w:ascii="Calibri" w:eastAsia="Times New Roman" w:hAnsi="Calibri" w:cs="Calibri"/>
                  <w:sz w:val="16"/>
                </w:rPr>
                <w:t>Screen 32</w:t>
              </w:r>
            </w:hyperlink>
            <w:r w:rsidR="006E4647" w:rsidRPr="006E4647">
              <w:rPr>
                <w:rFonts w:ascii="Calibri" w:eastAsia="Times New Roman" w:hAnsi="Calibri" w:cs="Calibri"/>
                <w:sz w:val="16"/>
              </w:rPr>
              <w:t xml:space="preserve"> </w:t>
            </w:r>
          </w:p>
          <w:p w14:paraId="1A9D7C96" w14:textId="77777777" w:rsidR="00525302" w:rsidRPr="006E4647" w:rsidRDefault="00000000" w:rsidP="00525302">
            <w:pPr>
              <w:ind w:left="30" w:right="30"/>
              <w:rPr>
                <w:rFonts w:ascii="Calibri" w:eastAsia="Times New Roman" w:hAnsi="Calibri" w:cs="Calibri"/>
                <w:sz w:val="16"/>
              </w:rPr>
            </w:pPr>
            <w:hyperlink r:id="rId406" w:tgtFrame="_blank" w:history="1">
              <w:r w:rsidR="006E4647" w:rsidRPr="006E4647">
                <w:rPr>
                  <w:rStyle w:val="Hyperlink"/>
                  <w:rFonts w:ascii="Calibri" w:eastAsia="Times New Roman" w:hAnsi="Calibri" w:cs="Calibri"/>
                  <w:sz w:val="16"/>
                </w:rPr>
                <w:t>71_C_32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Use neutral language.</w:t>
            </w:r>
          </w:p>
          <w:p w14:paraId="5FDC399D" w14:textId="77777777" w:rsidR="00525302" w:rsidRPr="006E4647" w:rsidRDefault="006E4647" w:rsidP="00525302">
            <w:pPr>
              <w:pStyle w:val="NormalWeb"/>
              <w:ind w:left="30" w:right="30"/>
              <w:rPr>
                <w:rFonts w:ascii="Calibri" w:hAnsi="Calibri" w:cs="Calibri"/>
              </w:rPr>
            </w:pPr>
            <w:r w:rsidRPr="006E4647">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Використовуйте нейтральний тон.</w:t>
            </w:r>
          </w:p>
          <w:p w14:paraId="1E9B3306" w14:textId="394C4AB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Використання нейтрального тону допомагає підтримувати об’єктивність спілкування та меншу емоційність. Замість використання таких емоційно забарвлених слів, як «проблема» або «катастрофа», використовуйте більш нейтральні слова, такі як «питання» або «виклик». Якщо ви не впевнені у своєму формулюванні, зверніться за порадою до керівника.</w:t>
            </w:r>
          </w:p>
        </w:tc>
      </w:tr>
      <w:tr w:rsidR="002B0DC0" w:rsidRPr="00503902"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6E4647" w:rsidRDefault="00000000" w:rsidP="00525302">
            <w:pPr>
              <w:spacing w:before="30" w:after="30"/>
              <w:ind w:left="30" w:right="30"/>
              <w:rPr>
                <w:rFonts w:ascii="Calibri" w:eastAsia="Times New Roman" w:hAnsi="Calibri" w:cs="Calibri"/>
                <w:sz w:val="16"/>
              </w:rPr>
            </w:pPr>
            <w:hyperlink r:id="rId407"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22E187DA" w14:textId="77777777" w:rsidR="00525302" w:rsidRPr="006E4647" w:rsidRDefault="00000000" w:rsidP="00525302">
            <w:pPr>
              <w:ind w:left="30" w:right="30"/>
              <w:rPr>
                <w:rFonts w:ascii="Calibri" w:eastAsia="Times New Roman" w:hAnsi="Calibri" w:cs="Calibri"/>
                <w:sz w:val="16"/>
              </w:rPr>
            </w:pPr>
            <w:hyperlink r:id="rId408" w:tgtFrame="_blank" w:history="1">
              <w:r w:rsidR="006E4647" w:rsidRPr="006E4647">
                <w:rPr>
                  <w:rStyle w:val="Hyperlink"/>
                  <w:rFonts w:ascii="Calibri" w:eastAsia="Times New Roman" w:hAnsi="Calibri" w:cs="Calibri"/>
                  <w:sz w:val="16"/>
                </w:rPr>
                <w:t>72_C_33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58A35FF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3EDA73E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0EA62735" w14:textId="5D9CDAE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503902"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6E4647" w:rsidRDefault="00000000" w:rsidP="00525302">
            <w:pPr>
              <w:spacing w:before="30" w:after="30"/>
              <w:ind w:left="30" w:right="30"/>
              <w:rPr>
                <w:rFonts w:ascii="Calibri" w:eastAsia="Times New Roman" w:hAnsi="Calibri" w:cs="Calibri"/>
                <w:sz w:val="16"/>
              </w:rPr>
            </w:pPr>
            <w:hyperlink r:id="rId409"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6A72B7FC" w14:textId="77777777" w:rsidR="00525302" w:rsidRPr="006E4647" w:rsidRDefault="00000000" w:rsidP="00525302">
            <w:pPr>
              <w:ind w:left="30" w:right="30"/>
              <w:rPr>
                <w:rFonts w:ascii="Calibri" w:eastAsia="Times New Roman" w:hAnsi="Calibri" w:cs="Calibri"/>
                <w:sz w:val="16"/>
              </w:rPr>
            </w:pPr>
            <w:hyperlink r:id="rId410" w:tgtFrame="_blank" w:history="1">
              <w:r w:rsidR="006E4647" w:rsidRPr="006E4647">
                <w:rPr>
                  <w:rStyle w:val="Hyperlink"/>
                  <w:rFonts w:ascii="Calibri" w:eastAsia="Times New Roman" w:hAnsi="Calibri" w:cs="Calibri"/>
                  <w:sz w:val="16"/>
                </w:rPr>
                <w:t>73_C_33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Керівник регіонального підрозділу надсилає електронною поштою лист групі співробітників. В електронному листі зазначено: «Нам потрібно просувати цей продукт. Ми дуже відстали від графіка. Тож мені потрібно, щоб ви зробити все можливе для досягнення цільових показників цього місяця.» Чи здається це повідомлення таким, що може становити ризик для компанії?</w:t>
            </w:r>
          </w:p>
        </w:tc>
      </w:tr>
      <w:tr w:rsidR="002B0DC0" w:rsidRPr="006E4647"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6E4647" w:rsidRDefault="00000000" w:rsidP="00525302">
            <w:pPr>
              <w:spacing w:before="30" w:after="30"/>
              <w:ind w:left="30" w:right="30"/>
              <w:rPr>
                <w:rFonts w:ascii="Calibri" w:eastAsia="Times New Roman" w:hAnsi="Calibri" w:cs="Calibri"/>
                <w:sz w:val="16"/>
              </w:rPr>
            </w:pPr>
            <w:hyperlink r:id="rId411"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38495A4A" w14:textId="77777777" w:rsidR="00525302" w:rsidRPr="006E4647" w:rsidRDefault="00000000" w:rsidP="00525302">
            <w:pPr>
              <w:ind w:left="30" w:right="30"/>
              <w:rPr>
                <w:rFonts w:ascii="Calibri" w:eastAsia="Times New Roman" w:hAnsi="Calibri" w:cs="Calibri"/>
                <w:sz w:val="16"/>
              </w:rPr>
            </w:pPr>
            <w:hyperlink r:id="rId412" w:tgtFrame="_blank" w:history="1">
              <w:r w:rsidR="006E4647" w:rsidRPr="006E4647">
                <w:rPr>
                  <w:rStyle w:val="Hyperlink"/>
                  <w:rFonts w:ascii="Calibri" w:eastAsia="Times New Roman" w:hAnsi="Calibri" w:cs="Calibri"/>
                  <w:sz w:val="16"/>
                </w:rPr>
                <w:t>74_C_33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6E4647" w:rsidRDefault="006E4647" w:rsidP="00525302">
            <w:pPr>
              <w:pStyle w:val="NormalWeb"/>
              <w:ind w:left="30" w:right="30"/>
              <w:rPr>
                <w:rFonts w:ascii="Calibri" w:hAnsi="Calibri" w:cs="Calibri"/>
              </w:rPr>
            </w:pPr>
            <w:r w:rsidRPr="006E4647">
              <w:rPr>
                <w:rFonts w:ascii="Calibri" w:hAnsi="Calibri" w:cs="Calibri"/>
              </w:rPr>
              <w:t>Yes.</w:t>
            </w:r>
          </w:p>
          <w:p w14:paraId="7E8D2FFF"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No.</w:t>
            </w:r>
          </w:p>
          <w:p w14:paraId="097752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55B8ACF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Так.</w:t>
            </w:r>
          </w:p>
          <w:p w14:paraId="28CF671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Ні.</w:t>
            </w:r>
          </w:p>
          <w:p w14:paraId="41A5FFDA" w14:textId="37B32A3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6E4647" w:rsidRDefault="00000000" w:rsidP="00525302">
            <w:pPr>
              <w:spacing w:before="30" w:after="30"/>
              <w:ind w:left="30" w:right="30"/>
              <w:rPr>
                <w:rFonts w:ascii="Calibri" w:eastAsia="Times New Roman" w:hAnsi="Calibri" w:cs="Calibri"/>
                <w:sz w:val="16"/>
              </w:rPr>
            </w:pPr>
            <w:hyperlink r:id="rId413" w:tgtFrame="_blank" w:history="1">
              <w:r w:rsidR="006E4647" w:rsidRPr="006E4647">
                <w:rPr>
                  <w:rStyle w:val="Hyperlink"/>
                  <w:rFonts w:ascii="Calibri" w:eastAsia="Times New Roman" w:hAnsi="Calibri" w:cs="Calibri"/>
                  <w:sz w:val="16"/>
                </w:rPr>
                <w:t>Screen 33</w:t>
              </w:r>
            </w:hyperlink>
            <w:r w:rsidR="006E4647" w:rsidRPr="006E4647">
              <w:rPr>
                <w:rFonts w:ascii="Calibri" w:eastAsia="Times New Roman" w:hAnsi="Calibri" w:cs="Calibri"/>
                <w:sz w:val="16"/>
              </w:rPr>
              <w:t xml:space="preserve"> </w:t>
            </w:r>
          </w:p>
          <w:p w14:paraId="2BFAFF3C" w14:textId="77777777" w:rsidR="00525302" w:rsidRPr="006E4647" w:rsidRDefault="00000000" w:rsidP="00525302">
            <w:pPr>
              <w:ind w:left="30" w:right="30"/>
              <w:rPr>
                <w:rFonts w:ascii="Calibri" w:eastAsia="Times New Roman" w:hAnsi="Calibri" w:cs="Calibri"/>
                <w:sz w:val="16"/>
              </w:rPr>
            </w:pPr>
            <w:hyperlink r:id="rId414" w:tgtFrame="_blank" w:history="1">
              <w:r w:rsidR="006E4647" w:rsidRPr="006E4647">
                <w:rPr>
                  <w:rStyle w:val="Hyperlink"/>
                  <w:rFonts w:ascii="Calibri" w:eastAsia="Times New Roman" w:hAnsi="Calibri" w:cs="Calibri"/>
                  <w:sz w:val="16"/>
                </w:rPr>
                <w:t>75_C_33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42F8431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4931B04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62E93B4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12446A1D" w14:textId="2894C6D3"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Фраза «Мені потрібно, щоб ви зробити все можливе для досягнення цільових показників» є неясною та відкритою для тлумачення. Якщо хтось із членів команди керівника укладе контракт, діючи всупереч політиці компанії, він може вказати на цей електронний лист і заявити, що керівник дав зелене світло на те, щоби зробити «все можливе» для укладання вигідної угоди.</w:t>
            </w:r>
          </w:p>
        </w:tc>
      </w:tr>
      <w:tr w:rsidR="002B0DC0" w:rsidRPr="006E4647"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6E4647" w:rsidRDefault="00000000" w:rsidP="00525302">
            <w:pPr>
              <w:spacing w:before="30" w:after="30"/>
              <w:ind w:left="30" w:right="30"/>
              <w:rPr>
                <w:rFonts w:ascii="Calibri" w:eastAsia="Times New Roman" w:hAnsi="Calibri" w:cs="Calibri"/>
                <w:sz w:val="16"/>
              </w:rPr>
            </w:pPr>
            <w:hyperlink r:id="rId415" w:tgtFrame="_blank" w:history="1">
              <w:r w:rsidR="006E4647" w:rsidRPr="006E4647">
                <w:rPr>
                  <w:rStyle w:val="Hyperlink"/>
                  <w:rFonts w:ascii="Calibri" w:eastAsia="Times New Roman" w:hAnsi="Calibri" w:cs="Calibri"/>
                  <w:sz w:val="16"/>
                </w:rPr>
                <w:t>Screen 34</w:t>
              </w:r>
            </w:hyperlink>
            <w:r w:rsidR="006E4647" w:rsidRPr="006E4647">
              <w:rPr>
                <w:rFonts w:ascii="Calibri" w:eastAsia="Times New Roman" w:hAnsi="Calibri" w:cs="Calibri"/>
                <w:sz w:val="16"/>
              </w:rPr>
              <w:t xml:space="preserve"> </w:t>
            </w:r>
          </w:p>
          <w:p w14:paraId="00AD363D" w14:textId="77777777" w:rsidR="00525302" w:rsidRPr="006E4647" w:rsidRDefault="00000000" w:rsidP="00525302">
            <w:pPr>
              <w:ind w:left="30" w:right="30"/>
              <w:rPr>
                <w:rFonts w:ascii="Calibri" w:eastAsia="Times New Roman" w:hAnsi="Calibri" w:cs="Calibri"/>
                <w:sz w:val="16"/>
              </w:rPr>
            </w:pPr>
            <w:hyperlink r:id="rId416" w:tgtFrame="_blank" w:history="1">
              <w:r w:rsidR="006E4647" w:rsidRPr="006E4647">
                <w:rPr>
                  <w:rStyle w:val="Hyperlink"/>
                  <w:rFonts w:ascii="Calibri" w:eastAsia="Times New Roman" w:hAnsi="Calibri" w:cs="Calibri"/>
                  <w:sz w:val="16"/>
                </w:rPr>
                <w:t>76_C_34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6E4647" w:rsidRDefault="00525302" w:rsidP="00525302">
            <w:pPr>
              <w:ind w:left="30" w:right="30"/>
              <w:rPr>
                <w:rFonts w:ascii="Calibri" w:eastAsia="Times New Roman" w:hAnsi="Calibri" w:cs="Calibri"/>
              </w:rPr>
            </w:pPr>
          </w:p>
        </w:tc>
        <w:tc>
          <w:tcPr>
            <w:tcW w:w="6000" w:type="dxa"/>
            <w:vAlign w:val="center"/>
          </w:tcPr>
          <w:p w14:paraId="628E2361" w14:textId="77777777" w:rsidR="00525302" w:rsidRPr="006E4647" w:rsidRDefault="00525302" w:rsidP="00525302">
            <w:pPr>
              <w:ind w:left="30" w:right="30"/>
              <w:rPr>
                <w:rFonts w:ascii="Calibri" w:eastAsia="Times New Roman" w:hAnsi="Calibri" w:cs="Calibri"/>
              </w:rPr>
            </w:pPr>
          </w:p>
        </w:tc>
      </w:tr>
      <w:tr w:rsidR="002B0DC0" w:rsidRPr="00503902"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6E4647" w:rsidRDefault="00000000" w:rsidP="00525302">
            <w:pPr>
              <w:spacing w:before="30" w:after="30"/>
              <w:ind w:left="30" w:right="30"/>
              <w:rPr>
                <w:rFonts w:ascii="Calibri" w:eastAsia="Times New Roman" w:hAnsi="Calibri" w:cs="Calibri"/>
                <w:sz w:val="16"/>
              </w:rPr>
            </w:pPr>
            <w:hyperlink r:id="rId417" w:tgtFrame="_blank" w:history="1">
              <w:r w:rsidR="006E4647" w:rsidRPr="006E4647">
                <w:rPr>
                  <w:rStyle w:val="Hyperlink"/>
                  <w:rFonts w:ascii="Calibri" w:eastAsia="Times New Roman" w:hAnsi="Calibri" w:cs="Calibri"/>
                  <w:sz w:val="16"/>
                </w:rPr>
                <w:t>Screen 34</w:t>
              </w:r>
            </w:hyperlink>
            <w:r w:rsidR="006E4647" w:rsidRPr="006E4647">
              <w:rPr>
                <w:rFonts w:ascii="Calibri" w:eastAsia="Times New Roman" w:hAnsi="Calibri" w:cs="Calibri"/>
                <w:sz w:val="16"/>
              </w:rPr>
              <w:t xml:space="preserve"> </w:t>
            </w:r>
          </w:p>
          <w:p w14:paraId="090F4519" w14:textId="77777777" w:rsidR="00525302" w:rsidRPr="006E4647" w:rsidRDefault="00000000" w:rsidP="00525302">
            <w:pPr>
              <w:ind w:left="30" w:right="30"/>
              <w:rPr>
                <w:rFonts w:ascii="Calibri" w:eastAsia="Times New Roman" w:hAnsi="Calibri" w:cs="Calibri"/>
                <w:sz w:val="16"/>
              </w:rPr>
            </w:pPr>
            <w:hyperlink r:id="rId418" w:tgtFrame="_blank" w:history="1">
              <w:r w:rsidR="006E4647" w:rsidRPr="006E4647">
                <w:rPr>
                  <w:rStyle w:val="Hyperlink"/>
                  <w:rFonts w:ascii="Calibri" w:eastAsia="Times New Roman" w:hAnsi="Calibri" w:cs="Calibri"/>
                  <w:sz w:val="16"/>
                </w:rPr>
                <w:t>77_C_34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Регіональний менеджер із продажів чує чутку, що під час розроблення нового продукту виникли проблеми з якістю. Потім менеджер бере участь у зустрічі, де оголошується, що запуск нового продукту було відкладено. Після зустрічі менеджер надсилає текстове повідомлення колезі: «Щойно дізнався... Запуск було вдруге скасовано. Серйозні проблеми з якістю нового продукту!» З урахуванням цього повідомлення, які з нижченаведених тверджень, за вашим припущенням, є правдивими?</w:t>
            </w:r>
          </w:p>
        </w:tc>
      </w:tr>
      <w:tr w:rsidR="002B0DC0" w:rsidRPr="006E4647"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6E4647" w:rsidRDefault="00000000" w:rsidP="00525302">
            <w:pPr>
              <w:spacing w:before="30" w:after="30"/>
              <w:ind w:left="30" w:right="30"/>
              <w:rPr>
                <w:rFonts w:ascii="Calibri" w:eastAsia="Times New Roman" w:hAnsi="Calibri" w:cs="Calibri"/>
                <w:sz w:val="16"/>
              </w:rPr>
            </w:pPr>
            <w:hyperlink r:id="rId419" w:tgtFrame="_blank" w:history="1">
              <w:r w:rsidR="006E4647" w:rsidRPr="006E4647">
                <w:rPr>
                  <w:rStyle w:val="Hyperlink"/>
                  <w:rFonts w:ascii="Calibri" w:eastAsia="Times New Roman" w:hAnsi="Calibri" w:cs="Calibri"/>
                  <w:sz w:val="16"/>
                </w:rPr>
                <w:t>Screen 34</w:t>
              </w:r>
            </w:hyperlink>
            <w:r w:rsidR="006E4647" w:rsidRPr="006E4647">
              <w:rPr>
                <w:rFonts w:ascii="Calibri" w:eastAsia="Times New Roman" w:hAnsi="Calibri" w:cs="Calibri"/>
                <w:sz w:val="16"/>
              </w:rPr>
              <w:t xml:space="preserve"> </w:t>
            </w:r>
          </w:p>
          <w:p w14:paraId="196F1255" w14:textId="77777777" w:rsidR="00525302" w:rsidRPr="006E4647" w:rsidRDefault="00000000" w:rsidP="00525302">
            <w:pPr>
              <w:ind w:left="30" w:right="30"/>
              <w:rPr>
                <w:rFonts w:ascii="Calibri" w:eastAsia="Times New Roman" w:hAnsi="Calibri" w:cs="Calibri"/>
                <w:sz w:val="16"/>
              </w:rPr>
            </w:pPr>
            <w:hyperlink r:id="rId420" w:tgtFrame="_blank" w:history="1">
              <w:r w:rsidR="006E4647" w:rsidRPr="006E4647">
                <w:rPr>
                  <w:rStyle w:val="Hyperlink"/>
                  <w:rFonts w:ascii="Calibri" w:eastAsia="Times New Roman" w:hAnsi="Calibri" w:cs="Calibri"/>
                  <w:sz w:val="16"/>
                </w:rPr>
                <w:t>78_C_34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launch has been canceled.</w:t>
            </w:r>
          </w:p>
          <w:p w14:paraId="23C180D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quality issues with the new product.</w:t>
            </w:r>
          </w:p>
          <w:p w14:paraId="51787F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Both 1 and 2.</w:t>
            </w:r>
          </w:p>
          <w:p w14:paraId="16B802CA"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7F7F73A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Запуск скасовано.</w:t>
            </w:r>
          </w:p>
          <w:p w14:paraId="5785B94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Новий продукт має проблеми з якістю.</w:t>
            </w:r>
          </w:p>
          <w:p w14:paraId="40225F6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Обидва варіанти 1 і 2.</w:t>
            </w:r>
          </w:p>
          <w:p w14:paraId="2C4FCF1C" w14:textId="01B3584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6E4647" w:rsidRDefault="00000000" w:rsidP="00525302">
            <w:pPr>
              <w:spacing w:before="30" w:after="30"/>
              <w:ind w:left="30" w:right="30"/>
              <w:rPr>
                <w:rFonts w:ascii="Calibri" w:eastAsia="Times New Roman" w:hAnsi="Calibri" w:cs="Calibri"/>
                <w:sz w:val="16"/>
              </w:rPr>
            </w:pPr>
            <w:hyperlink r:id="rId421" w:tgtFrame="_blank" w:history="1">
              <w:r w:rsidR="006E4647" w:rsidRPr="006E4647">
                <w:rPr>
                  <w:rStyle w:val="Hyperlink"/>
                  <w:rFonts w:ascii="Calibri" w:eastAsia="Times New Roman" w:hAnsi="Calibri" w:cs="Calibri"/>
                  <w:sz w:val="16"/>
                </w:rPr>
                <w:t>Screen 34</w:t>
              </w:r>
            </w:hyperlink>
            <w:r w:rsidR="006E4647" w:rsidRPr="006E4647">
              <w:rPr>
                <w:rFonts w:ascii="Calibri" w:eastAsia="Times New Roman" w:hAnsi="Calibri" w:cs="Calibri"/>
                <w:sz w:val="16"/>
              </w:rPr>
              <w:t xml:space="preserve"> </w:t>
            </w:r>
          </w:p>
          <w:p w14:paraId="0E2DB658" w14:textId="77777777" w:rsidR="00525302" w:rsidRPr="006E4647" w:rsidRDefault="00000000" w:rsidP="00525302">
            <w:pPr>
              <w:ind w:left="30" w:right="30"/>
              <w:rPr>
                <w:rFonts w:ascii="Calibri" w:eastAsia="Times New Roman" w:hAnsi="Calibri" w:cs="Calibri"/>
                <w:sz w:val="16"/>
              </w:rPr>
            </w:pPr>
            <w:hyperlink r:id="rId422" w:tgtFrame="_blank" w:history="1">
              <w:r w:rsidR="006E4647" w:rsidRPr="006E4647">
                <w:rPr>
                  <w:rStyle w:val="Hyperlink"/>
                  <w:rFonts w:ascii="Calibri" w:eastAsia="Times New Roman" w:hAnsi="Calibri" w:cs="Calibri"/>
                  <w:sz w:val="16"/>
                </w:rPr>
                <w:t>79_C_34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769EA26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3EC939F6" w14:textId="77777777" w:rsidR="00525302" w:rsidRPr="006E4647" w:rsidRDefault="006E4647" w:rsidP="00525302">
            <w:pPr>
              <w:pStyle w:val="NormalWeb"/>
              <w:ind w:left="30" w:right="30"/>
              <w:rPr>
                <w:rFonts w:ascii="Calibri" w:hAnsi="Calibri" w:cs="Calibri"/>
              </w:rPr>
            </w:pPr>
            <w:r w:rsidRPr="006E4647">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7354BC5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48C1659D" w14:textId="14CA6AD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 думку більшості людей обидва твердження будуть правдивими. Проте правда полягає в тому, що менеджер і гадки не має про причини затримки. Менеджер припустив, що скасування запуску було спричинене проблемами з якістю й потім видав ці чутки за факт.</w:t>
            </w:r>
          </w:p>
        </w:tc>
      </w:tr>
      <w:tr w:rsidR="002B0DC0" w:rsidRPr="00503902"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6E4647" w:rsidRDefault="00000000" w:rsidP="00525302">
            <w:pPr>
              <w:spacing w:before="30" w:after="30"/>
              <w:ind w:left="30" w:right="30"/>
              <w:rPr>
                <w:rFonts w:ascii="Calibri" w:eastAsia="Times New Roman" w:hAnsi="Calibri" w:cs="Calibri"/>
                <w:sz w:val="16"/>
              </w:rPr>
            </w:pPr>
            <w:hyperlink r:id="rId423" w:tgtFrame="_blank" w:history="1">
              <w:r w:rsidR="006E4647" w:rsidRPr="006E4647">
                <w:rPr>
                  <w:rStyle w:val="Hyperlink"/>
                  <w:rFonts w:ascii="Calibri" w:eastAsia="Times New Roman" w:hAnsi="Calibri" w:cs="Calibri"/>
                  <w:sz w:val="16"/>
                </w:rPr>
                <w:t>Screen 35</w:t>
              </w:r>
            </w:hyperlink>
            <w:r w:rsidR="006E4647" w:rsidRPr="006E4647">
              <w:rPr>
                <w:rFonts w:ascii="Calibri" w:eastAsia="Times New Roman" w:hAnsi="Calibri" w:cs="Calibri"/>
                <w:sz w:val="16"/>
              </w:rPr>
              <w:t xml:space="preserve"> </w:t>
            </w:r>
          </w:p>
          <w:p w14:paraId="67F12ECA" w14:textId="77777777" w:rsidR="00525302" w:rsidRPr="006E4647" w:rsidRDefault="00000000" w:rsidP="00525302">
            <w:pPr>
              <w:ind w:left="30" w:right="30"/>
              <w:rPr>
                <w:rFonts w:ascii="Calibri" w:eastAsia="Times New Roman" w:hAnsi="Calibri" w:cs="Calibri"/>
                <w:sz w:val="16"/>
              </w:rPr>
            </w:pPr>
            <w:hyperlink r:id="rId424" w:tgtFrame="_blank" w:history="1">
              <w:r w:rsidR="006E4647" w:rsidRPr="006E4647">
                <w:rPr>
                  <w:rStyle w:val="Hyperlink"/>
                  <w:rFonts w:ascii="Calibri" w:eastAsia="Times New Roman" w:hAnsi="Calibri" w:cs="Calibri"/>
                  <w:sz w:val="16"/>
                </w:rPr>
                <w:t>80_C_35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61C30E4D"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13089BD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3472738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25C6FAA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4C4EF785" w14:textId="5D8BA99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6E4647"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6E4647" w:rsidRDefault="00000000" w:rsidP="00525302">
            <w:pPr>
              <w:spacing w:before="30" w:after="30"/>
              <w:ind w:left="30" w:right="30"/>
              <w:rPr>
                <w:rFonts w:ascii="Calibri" w:eastAsia="Times New Roman" w:hAnsi="Calibri" w:cs="Calibri"/>
                <w:sz w:val="16"/>
              </w:rPr>
            </w:pPr>
            <w:hyperlink r:id="rId425" w:tgtFrame="_blank" w:history="1">
              <w:r w:rsidR="006E4647" w:rsidRPr="006E4647">
                <w:rPr>
                  <w:rStyle w:val="Hyperlink"/>
                  <w:rFonts w:ascii="Calibri" w:eastAsia="Times New Roman" w:hAnsi="Calibri" w:cs="Calibri"/>
                  <w:sz w:val="16"/>
                </w:rPr>
                <w:t>Screen 35</w:t>
              </w:r>
            </w:hyperlink>
            <w:r w:rsidR="006E4647" w:rsidRPr="006E4647">
              <w:rPr>
                <w:rFonts w:ascii="Calibri" w:eastAsia="Times New Roman" w:hAnsi="Calibri" w:cs="Calibri"/>
                <w:sz w:val="16"/>
              </w:rPr>
              <w:t xml:space="preserve"> </w:t>
            </w:r>
          </w:p>
          <w:p w14:paraId="76806308" w14:textId="77777777" w:rsidR="00525302" w:rsidRPr="006E4647" w:rsidRDefault="00000000" w:rsidP="00525302">
            <w:pPr>
              <w:ind w:left="30" w:right="30"/>
              <w:rPr>
                <w:rFonts w:ascii="Calibri" w:eastAsia="Times New Roman" w:hAnsi="Calibri" w:cs="Calibri"/>
                <w:sz w:val="16"/>
              </w:rPr>
            </w:pPr>
            <w:hyperlink r:id="rId426" w:tgtFrame="_blank" w:history="1">
              <w:r w:rsidR="006E4647" w:rsidRPr="006E4647">
                <w:rPr>
                  <w:rStyle w:val="Hyperlink"/>
                  <w:rFonts w:ascii="Calibri" w:eastAsia="Times New Roman" w:hAnsi="Calibri" w:cs="Calibri"/>
                  <w:sz w:val="16"/>
                </w:rPr>
                <w:t>81_C_35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Crafting Compliant Business Communications</w:t>
            </w:r>
          </w:p>
          <w:p w14:paraId="3A7CB3A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Створення відповідних ділових комунікацій</w:t>
            </w:r>
          </w:p>
          <w:p w14:paraId="5D06068E" w14:textId="0DA2DA5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Відповідна комунікація в діловому середовищі вимагає врахування мови, тону й емоцій.</w:t>
            </w:r>
          </w:p>
        </w:tc>
      </w:tr>
      <w:tr w:rsidR="002B0DC0" w:rsidRPr="00503902"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6E4647" w:rsidRDefault="00000000" w:rsidP="00525302">
            <w:pPr>
              <w:spacing w:before="30" w:after="30"/>
              <w:ind w:left="30" w:right="30"/>
              <w:rPr>
                <w:rFonts w:ascii="Calibri" w:eastAsia="Times New Roman" w:hAnsi="Calibri" w:cs="Calibri"/>
                <w:sz w:val="16"/>
              </w:rPr>
            </w:pPr>
            <w:hyperlink r:id="rId427" w:tgtFrame="_blank" w:history="1">
              <w:r w:rsidR="006E4647" w:rsidRPr="006E4647">
                <w:rPr>
                  <w:rStyle w:val="Hyperlink"/>
                  <w:rFonts w:ascii="Calibri" w:eastAsia="Times New Roman" w:hAnsi="Calibri" w:cs="Calibri"/>
                  <w:sz w:val="16"/>
                </w:rPr>
                <w:t>Screen 35</w:t>
              </w:r>
            </w:hyperlink>
            <w:r w:rsidR="006E4647" w:rsidRPr="006E4647">
              <w:rPr>
                <w:rFonts w:ascii="Calibri" w:eastAsia="Times New Roman" w:hAnsi="Calibri" w:cs="Calibri"/>
                <w:sz w:val="16"/>
              </w:rPr>
              <w:t xml:space="preserve"> </w:t>
            </w:r>
          </w:p>
          <w:p w14:paraId="3F4D89F0" w14:textId="77777777" w:rsidR="00525302" w:rsidRPr="006E4647" w:rsidRDefault="00000000" w:rsidP="00525302">
            <w:pPr>
              <w:ind w:left="30" w:right="30"/>
              <w:rPr>
                <w:rFonts w:ascii="Calibri" w:eastAsia="Times New Roman" w:hAnsi="Calibri" w:cs="Calibri"/>
                <w:sz w:val="16"/>
              </w:rPr>
            </w:pPr>
            <w:hyperlink r:id="rId428" w:tgtFrame="_blank" w:history="1">
              <w:r w:rsidR="006E4647" w:rsidRPr="006E4647">
                <w:rPr>
                  <w:rStyle w:val="Hyperlink"/>
                  <w:rFonts w:ascii="Calibri" w:eastAsia="Times New Roman" w:hAnsi="Calibri" w:cs="Calibri"/>
                  <w:sz w:val="16"/>
                </w:rPr>
                <w:t>82_C_35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Importance of Tone</w:t>
            </w:r>
          </w:p>
          <w:p w14:paraId="63990A65" w14:textId="77777777" w:rsidR="00525302" w:rsidRPr="006E4647" w:rsidRDefault="006E4647" w:rsidP="00525302">
            <w:pPr>
              <w:pStyle w:val="NormalWeb"/>
              <w:ind w:left="30" w:right="30"/>
              <w:rPr>
                <w:rFonts w:ascii="Calibri" w:hAnsi="Calibri" w:cs="Calibri"/>
              </w:rPr>
            </w:pPr>
            <w:r w:rsidRPr="006E4647">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Важливе значення тону</w:t>
            </w:r>
          </w:p>
          <w:p w14:paraId="01309FE2" w14:textId="71B8E7C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 як ми говоримо, настільки ж важливе, як і те, що ми говоримо. Використання неправильного тону під час спілкування може призвести до непорозумінь.</w:t>
            </w:r>
          </w:p>
        </w:tc>
      </w:tr>
      <w:tr w:rsidR="002B0DC0" w:rsidRPr="006E4647"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6E4647" w:rsidRDefault="00000000" w:rsidP="00525302">
            <w:pPr>
              <w:spacing w:before="30" w:after="30"/>
              <w:ind w:left="30" w:right="30"/>
              <w:rPr>
                <w:rFonts w:ascii="Calibri" w:eastAsia="Times New Roman" w:hAnsi="Calibri" w:cs="Calibri"/>
                <w:sz w:val="16"/>
              </w:rPr>
            </w:pPr>
            <w:hyperlink r:id="rId429" w:tgtFrame="_blank" w:history="1">
              <w:r w:rsidR="006E4647" w:rsidRPr="006E4647">
                <w:rPr>
                  <w:rStyle w:val="Hyperlink"/>
                  <w:rFonts w:ascii="Calibri" w:eastAsia="Times New Roman" w:hAnsi="Calibri" w:cs="Calibri"/>
                  <w:sz w:val="16"/>
                </w:rPr>
                <w:t>Screen 37</w:t>
              </w:r>
            </w:hyperlink>
            <w:r w:rsidR="006E4647" w:rsidRPr="006E4647">
              <w:rPr>
                <w:rFonts w:ascii="Calibri" w:eastAsia="Times New Roman" w:hAnsi="Calibri" w:cs="Calibri"/>
                <w:sz w:val="16"/>
              </w:rPr>
              <w:t xml:space="preserve"> </w:t>
            </w:r>
          </w:p>
          <w:p w14:paraId="13BDFC07" w14:textId="77777777" w:rsidR="00525302" w:rsidRPr="006E4647" w:rsidRDefault="00000000" w:rsidP="00525302">
            <w:pPr>
              <w:ind w:left="30" w:right="30"/>
              <w:rPr>
                <w:rFonts w:ascii="Calibri" w:eastAsia="Times New Roman" w:hAnsi="Calibri" w:cs="Calibri"/>
                <w:sz w:val="16"/>
              </w:rPr>
            </w:pPr>
            <w:hyperlink r:id="rId430" w:tgtFrame="_blank" w:history="1">
              <w:r w:rsidR="006E4647" w:rsidRPr="006E4647">
                <w:rPr>
                  <w:rStyle w:val="Hyperlink"/>
                  <w:rFonts w:ascii="Calibri" w:eastAsia="Times New Roman" w:hAnsi="Calibri" w:cs="Calibri"/>
                  <w:sz w:val="16"/>
                </w:rPr>
                <w:t>84_C_37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confirm your agreement with the statement below.</w:t>
            </w:r>
          </w:p>
          <w:p w14:paraId="44E7DDC4" w14:textId="77777777" w:rsidR="00525302" w:rsidRPr="006E4647" w:rsidRDefault="006E4647" w:rsidP="00525302">
            <w:pPr>
              <w:pStyle w:val="NormalWeb"/>
              <w:ind w:left="30" w:right="30"/>
              <w:rPr>
                <w:rFonts w:ascii="Calibri" w:hAnsi="Calibri" w:cs="Calibri"/>
              </w:rPr>
            </w:pPr>
            <w:r w:rsidRPr="006E4647">
              <w:rPr>
                <w:rFonts w:ascii="Calibri" w:hAnsi="Calibri" w:cs="Calibri"/>
              </w:rPr>
              <w:t>I confirm that I understand my responsibilities regarding business communications and know where to go if I have any questions.</w:t>
            </w:r>
          </w:p>
          <w:p w14:paraId="0E338F8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Confirm</w:t>
            </w:r>
          </w:p>
        </w:tc>
        <w:tc>
          <w:tcPr>
            <w:tcW w:w="6000" w:type="dxa"/>
            <w:vAlign w:val="center"/>
          </w:tcPr>
          <w:p w14:paraId="5DA0A0C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Ознайомтеся зі зазначеними нижче твердженням і вкажіть, чи погоджуєтеся ви з ним.</w:t>
            </w:r>
          </w:p>
          <w:p w14:paraId="7645945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 підтверджую, що розумію свої обов’язки щодо ділової комунікації та знаю, куди звернутися, якщо в мене виникнуть запитання.</w:t>
            </w:r>
          </w:p>
          <w:p w14:paraId="6B161A63" w14:textId="6658AC7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Підтвердити</w:t>
            </w:r>
          </w:p>
        </w:tc>
      </w:tr>
      <w:tr w:rsidR="002B0DC0" w:rsidRPr="00503902"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6E4647" w:rsidRDefault="00000000" w:rsidP="00525302">
            <w:pPr>
              <w:spacing w:before="30" w:after="30"/>
              <w:ind w:left="30" w:right="30"/>
              <w:rPr>
                <w:rFonts w:ascii="Calibri" w:eastAsia="Times New Roman" w:hAnsi="Calibri" w:cs="Calibri"/>
                <w:sz w:val="16"/>
              </w:rPr>
            </w:pPr>
            <w:hyperlink r:id="rId431" w:tgtFrame="_blank" w:history="1">
              <w:r w:rsidR="006E4647" w:rsidRPr="006E4647">
                <w:rPr>
                  <w:rStyle w:val="Hyperlink"/>
                  <w:rFonts w:ascii="Calibri" w:eastAsia="Times New Roman" w:hAnsi="Calibri" w:cs="Calibri"/>
                  <w:sz w:val="16"/>
                </w:rPr>
                <w:t>Screen 38</w:t>
              </w:r>
            </w:hyperlink>
            <w:r w:rsidR="006E4647" w:rsidRPr="006E4647">
              <w:rPr>
                <w:rFonts w:ascii="Calibri" w:eastAsia="Times New Roman" w:hAnsi="Calibri" w:cs="Calibri"/>
                <w:sz w:val="16"/>
              </w:rPr>
              <w:t xml:space="preserve"> </w:t>
            </w:r>
          </w:p>
          <w:p w14:paraId="69AE34F7" w14:textId="77777777" w:rsidR="00525302" w:rsidRPr="006E4647" w:rsidRDefault="00000000" w:rsidP="00525302">
            <w:pPr>
              <w:ind w:left="30" w:right="30"/>
              <w:rPr>
                <w:rFonts w:ascii="Calibri" w:eastAsia="Times New Roman" w:hAnsi="Calibri" w:cs="Calibri"/>
                <w:sz w:val="16"/>
              </w:rPr>
            </w:pPr>
            <w:hyperlink r:id="rId432" w:tgtFrame="_blank" w:history="1">
              <w:r w:rsidR="006E4647" w:rsidRPr="006E4647">
                <w:rPr>
                  <w:rStyle w:val="Hyperlink"/>
                  <w:rFonts w:ascii="Calibri" w:eastAsia="Times New Roman" w:hAnsi="Calibri" w:cs="Calibri"/>
                  <w:sz w:val="16"/>
                </w:rPr>
                <w:t>85_C_38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Knowledge Check that follows consists of 10 questions. You must score 80% or higher to successfully complete this course.</w:t>
            </w:r>
          </w:p>
          <w:p w14:paraId="4A1E1753"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YOU ARE READY, CLICK THE KNOWLEDGE CHECK BUTTON.</w:t>
            </w:r>
          </w:p>
        </w:tc>
        <w:tc>
          <w:tcPr>
            <w:tcW w:w="6000" w:type="dxa"/>
            <w:vAlign w:val="center"/>
          </w:tcPr>
          <w:p w14:paraId="72DD299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Перевірка знань, яка йде далі, складається із 10 запитань. Ви повинні набрати 80 % або більше, щоб успішно завершити цей курс.</w:t>
            </w:r>
          </w:p>
          <w:p w14:paraId="7F71AAD5" w14:textId="2990A5C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БУДЕТЕ ГОТОВІ, НАТИСНІТЬ КНОПКУ «ПЕРЕВІРКА ЗНАНЬ».</w:t>
            </w:r>
          </w:p>
        </w:tc>
      </w:tr>
      <w:tr w:rsidR="002B0DC0" w:rsidRPr="006E4647"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6E4647" w:rsidRDefault="00000000" w:rsidP="00525302">
            <w:pPr>
              <w:spacing w:before="30" w:after="30"/>
              <w:ind w:left="30" w:right="30"/>
              <w:rPr>
                <w:rFonts w:ascii="Calibri" w:eastAsia="Times New Roman" w:hAnsi="Calibri" w:cs="Calibri"/>
                <w:sz w:val="16"/>
              </w:rPr>
            </w:pPr>
            <w:hyperlink r:id="rId43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2E65462" w14:textId="77777777" w:rsidR="00525302" w:rsidRPr="006E4647" w:rsidRDefault="00000000" w:rsidP="00525302">
            <w:pPr>
              <w:ind w:left="30" w:right="30"/>
              <w:rPr>
                <w:rFonts w:ascii="Calibri" w:eastAsia="Times New Roman" w:hAnsi="Calibri" w:cs="Calibri"/>
                <w:sz w:val="16"/>
              </w:rPr>
            </w:pPr>
            <w:hyperlink r:id="rId434" w:tgtFrame="_blank" w:history="1">
              <w:r w:rsidR="006E4647" w:rsidRPr="006E4647">
                <w:rPr>
                  <w:rStyle w:val="Hyperlink"/>
                  <w:rFonts w:ascii="Calibri" w:eastAsia="Times New Roman" w:hAnsi="Calibri" w:cs="Calibri"/>
                  <w:sz w:val="16"/>
                </w:rPr>
                <w:t>86_C_39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Обговорюючи компанію Abbott, її бренди або продукцію в соціальних мережах, ви повинні чітко вказувати про свій зв’язок із компанією Abbott.</w:t>
            </w:r>
          </w:p>
        </w:tc>
      </w:tr>
      <w:tr w:rsidR="002B0DC0" w:rsidRPr="006E4647"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6E4647" w:rsidRDefault="00000000" w:rsidP="00525302">
            <w:pPr>
              <w:spacing w:before="30" w:after="30"/>
              <w:ind w:left="30" w:right="30"/>
              <w:rPr>
                <w:rFonts w:ascii="Calibri" w:eastAsia="Times New Roman" w:hAnsi="Calibri" w:cs="Calibri"/>
                <w:sz w:val="16"/>
              </w:rPr>
            </w:pPr>
            <w:hyperlink r:id="rId43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E08932F" w14:textId="77777777" w:rsidR="00525302" w:rsidRPr="006E4647" w:rsidRDefault="00000000" w:rsidP="00525302">
            <w:pPr>
              <w:ind w:left="30" w:right="30"/>
              <w:rPr>
                <w:rFonts w:ascii="Calibri" w:eastAsia="Times New Roman" w:hAnsi="Calibri" w:cs="Calibri"/>
                <w:sz w:val="16"/>
              </w:rPr>
            </w:pPr>
            <w:hyperlink r:id="rId436" w:tgtFrame="_blank" w:history="1">
              <w:r w:rsidR="006E4647" w:rsidRPr="006E4647">
                <w:rPr>
                  <w:rStyle w:val="Hyperlink"/>
                  <w:rFonts w:ascii="Calibri" w:eastAsia="Times New Roman" w:hAnsi="Calibri" w:cs="Calibri"/>
                  <w:sz w:val="16"/>
                </w:rPr>
                <w:t>87_C_39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2A02F303" w14:textId="740A9EA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6E4647" w:rsidRDefault="00000000" w:rsidP="00525302">
            <w:pPr>
              <w:spacing w:before="30" w:after="30"/>
              <w:ind w:left="30" w:right="30"/>
              <w:rPr>
                <w:rFonts w:ascii="Calibri" w:eastAsia="Times New Roman" w:hAnsi="Calibri" w:cs="Calibri"/>
                <w:sz w:val="16"/>
              </w:rPr>
            </w:pPr>
            <w:hyperlink r:id="rId43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3A9FB34B" w14:textId="77777777" w:rsidR="00525302" w:rsidRPr="006E4647" w:rsidRDefault="00000000" w:rsidP="00525302">
            <w:pPr>
              <w:ind w:left="30" w:right="30"/>
              <w:rPr>
                <w:rFonts w:ascii="Calibri" w:eastAsia="Times New Roman" w:hAnsi="Calibri" w:cs="Calibri"/>
                <w:sz w:val="16"/>
              </w:rPr>
            </w:pPr>
            <w:hyperlink r:id="rId438" w:tgtFrame="_blank" w:history="1">
              <w:r w:rsidR="006E4647" w:rsidRPr="006E4647">
                <w:rPr>
                  <w:rStyle w:val="Hyperlink"/>
                  <w:rFonts w:ascii="Calibri" w:eastAsia="Times New Roman" w:hAnsi="Calibri" w:cs="Calibri"/>
                  <w:sz w:val="16"/>
                </w:rPr>
                <w:t>88_C_39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7F88FD65"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Next</w:t>
            </w:r>
          </w:p>
        </w:tc>
        <w:tc>
          <w:tcPr>
            <w:tcW w:w="6000" w:type="dxa"/>
            <w:vAlign w:val="center"/>
          </w:tcPr>
          <w:p w14:paraId="5674B6C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[2] Неправильно</w:t>
            </w:r>
          </w:p>
          <w:p w14:paraId="456E19E8" w14:textId="5695730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Далі</w:t>
            </w:r>
          </w:p>
        </w:tc>
      </w:tr>
      <w:tr w:rsidR="002B0DC0" w:rsidRPr="00503902"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39</w:t>
            </w:r>
          </w:p>
          <w:p w14:paraId="79A8C8C5"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1: Feedback</w:t>
            </w:r>
          </w:p>
          <w:p w14:paraId="5B2B1A23"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Ви завжди повинні вказувати про свій зв’язок з компанією Abbott. Це дає зрозуміти, що ви маєте особистий інтерес щодо компанії Abbott.</w:t>
            </w:r>
          </w:p>
        </w:tc>
      </w:tr>
      <w:tr w:rsidR="002B0DC0" w:rsidRPr="006E4647"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6E4647" w:rsidRDefault="00000000" w:rsidP="00525302">
            <w:pPr>
              <w:spacing w:before="30" w:after="30"/>
              <w:ind w:left="30" w:right="30"/>
              <w:rPr>
                <w:rFonts w:ascii="Calibri" w:eastAsia="Times New Roman" w:hAnsi="Calibri" w:cs="Calibri"/>
                <w:sz w:val="16"/>
              </w:rPr>
            </w:pPr>
            <w:hyperlink r:id="rId43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8D33E24" w14:textId="77777777" w:rsidR="00525302" w:rsidRPr="006E4647" w:rsidRDefault="00000000" w:rsidP="00525302">
            <w:pPr>
              <w:ind w:left="30" w:right="30"/>
              <w:rPr>
                <w:rFonts w:ascii="Calibri" w:eastAsia="Times New Roman" w:hAnsi="Calibri" w:cs="Calibri"/>
                <w:sz w:val="16"/>
              </w:rPr>
            </w:pPr>
            <w:hyperlink r:id="rId440" w:tgtFrame="_blank" w:history="1">
              <w:r w:rsidR="006E4647" w:rsidRPr="006E4647">
                <w:rPr>
                  <w:rStyle w:val="Hyperlink"/>
                  <w:rFonts w:ascii="Calibri" w:eastAsia="Times New Roman" w:hAnsi="Calibri" w:cs="Calibri"/>
                  <w:sz w:val="16"/>
                </w:rPr>
                <w:t>90_C_39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Ви отримуєте телефонний дзвінок із запрошенням дати інтерв’ю про новий продукт компанії Abbott. Ви повинні:</w:t>
            </w:r>
          </w:p>
        </w:tc>
      </w:tr>
      <w:tr w:rsidR="002B0DC0" w:rsidRPr="00503902"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6E4647" w:rsidRDefault="00000000" w:rsidP="00525302">
            <w:pPr>
              <w:spacing w:before="30" w:after="30"/>
              <w:ind w:left="30" w:right="30"/>
              <w:rPr>
                <w:rFonts w:ascii="Calibri" w:eastAsia="Times New Roman" w:hAnsi="Calibri" w:cs="Calibri"/>
                <w:sz w:val="16"/>
              </w:rPr>
            </w:pPr>
            <w:hyperlink r:id="rId44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3E2684A9" w14:textId="77777777" w:rsidR="00525302" w:rsidRPr="006E4647" w:rsidRDefault="00000000" w:rsidP="00525302">
            <w:pPr>
              <w:ind w:left="30" w:right="30"/>
              <w:rPr>
                <w:rFonts w:ascii="Calibri" w:eastAsia="Times New Roman" w:hAnsi="Calibri" w:cs="Calibri"/>
                <w:sz w:val="16"/>
              </w:rPr>
            </w:pPr>
            <w:hyperlink r:id="rId442" w:tgtFrame="_blank" w:history="1">
              <w:r w:rsidR="006E4647" w:rsidRPr="006E4647">
                <w:rPr>
                  <w:rStyle w:val="Hyperlink"/>
                  <w:rFonts w:ascii="Calibri" w:eastAsia="Times New Roman" w:hAnsi="Calibri" w:cs="Calibri"/>
                  <w:sz w:val="16"/>
                </w:rPr>
                <w:t>91_C_39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Негайно погодитися, оскільки це чудова нагода для компанії Abbott поділитися інформацією про новий продукт.</w:t>
            </w:r>
          </w:p>
        </w:tc>
      </w:tr>
      <w:tr w:rsidR="002B0DC0" w:rsidRPr="00503902"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6E4647" w:rsidRDefault="00000000" w:rsidP="00525302">
            <w:pPr>
              <w:spacing w:before="30" w:after="30"/>
              <w:ind w:left="30" w:right="30"/>
              <w:rPr>
                <w:rFonts w:ascii="Calibri" w:eastAsia="Times New Roman" w:hAnsi="Calibri" w:cs="Calibri"/>
                <w:sz w:val="16"/>
              </w:rPr>
            </w:pPr>
            <w:hyperlink r:id="rId44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8033A35" w14:textId="77777777" w:rsidR="00525302" w:rsidRPr="006E4647" w:rsidRDefault="00000000" w:rsidP="00525302">
            <w:pPr>
              <w:ind w:left="30" w:right="30"/>
              <w:rPr>
                <w:rFonts w:ascii="Calibri" w:eastAsia="Times New Roman" w:hAnsi="Calibri" w:cs="Calibri"/>
                <w:sz w:val="16"/>
              </w:rPr>
            </w:pPr>
            <w:hyperlink r:id="rId444" w:tgtFrame="_blank" w:history="1">
              <w:r w:rsidR="006E4647" w:rsidRPr="006E4647">
                <w:rPr>
                  <w:rStyle w:val="Hyperlink"/>
                  <w:rFonts w:ascii="Calibri" w:eastAsia="Times New Roman" w:hAnsi="Calibri" w:cs="Calibri"/>
                  <w:sz w:val="16"/>
                </w:rPr>
                <w:t>92_C_39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Agree to participate after you discuss it with your manager.</w:t>
            </w:r>
          </w:p>
        </w:tc>
        <w:tc>
          <w:tcPr>
            <w:tcW w:w="6000" w:type="dxa"/>
            <w:vAlign w:val="center"/>
          </w:tcPr>
          <w:p w14:paraId="6C149CB4" w14:textId="0E89442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Погодитися взяти участь після того, як обговорите це зі своїм керівником.</w:t>
            </w:r>
          </w:p>
        </w:tc>
      </w:tr>
      <w:tr w:rsidR="002B0DC0" w:rsidRPr="006E4647"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6E4647" w:rsidRDefault="00000000" w:rsidP="00525302">
            <w:pPr>
              <w:spacing w:before="30" w:after="30"/>
              <w:ind w:left="30" w:right="30"/>
              <w:rPr>
                <w:rFonts w:ascii="Calibri" w:eastAsia="Times New Roman" w:hAnsi="Calibri" w:cs="Calibri"/>
                <w:sz w:val="16"/>
              </w:rPr>
            </w:pPr>
            <w:hyperlink r:id="rId44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07F9841" w14:textId="77777777" w:rsidR="00525302" w:rsidRPr="006E4647" w:rsidRDefault="00000000" w:rsidP="00525302">
            <w:pPr>
              <w:ind w:left="30" w:right="30"/>
              <w:rPr>
                <w:rFonts w:ascii="Calibri" w:eastAsia="Times New Roman" w:hAnsi="Calibri" w:cs="Calibri"/>
                <w:sz w:val="16"/>
              </w:rPr>
            </w:pPr>
            <w:hyperlink r:id="rId446" w:tgtFrame="_blank" w:history="1">
              <w:r w:rsidR="006E4647" w:rsidRPr="006E4647">
                <w:rPr>
                  <w:rStyle w:val="Hyperlink"/>
                  <w:rFonts w:ascii="Calibri" w:eastAsia="Times New Roman" w:hAnsi="Calibri" w:cs="Calibri"/>
                  <w:sz w:val="16"/>
                </w:rPr>
                <w:t>93_C_39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Проконсультуватися зі своїм керівником і з Департаментом зв’язків із громадськістю, оскільки Департамент зв’язків із громадськістю визначає та схвалює, хто буде представником компанії Abbott у всіх ситуаціях.</w:t>
            </w:r>
          </w:p>
        </w:tc>
      </w:tr>
      <w:tr w:rsidR="002B0DC0" w:rsidRPr="006E4647"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6E4647" w:rsidRDefault="00000000" w:rsidP="00525302">
            <w:pPr>
              <w:spacing w:before="30" w:after="30"/>
              <w:ind w:left="30" w:right="30"/>
              <w:rPr>
                <w:rFonts w:ascii="Calibri" w:eastAsia="Times New Roman" w:hAnsi="Calibri" w:cs="Calibri"/>
                <w:sz w:val="16"/>
              </w:rPr>
            </w:pPr>
            <w:hyperlink r:id="rId44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9942FF8" w14:textId="77777777" w:rsidR="00525302" w:rsidRPr="006E4647" w:rsidRDefault="00000000" w:rsidP="00525302">
            <w:pPr>
              <w:ind w:left="30" w:right="30"/>
              <w:rPr>
                <w:rFonts w:ascii="Calibri" w:eastAsia="Times New Roman" w:hAnsi="Calibri" w:cs="Calibri"/>
                <w:sz w:val="16"/>
              </w:rPr>
            </w:pPr>
            <w:hyperlink r:id="rId448" w:tgtFrame="_blank" w:history="1">
              <w:r w:rsidR="006E4647" w:rsidRPr="006E4647">
                <w:rPr>
                  <w:rStyle w:val="Hyperlink"/>
                  <w:rFonts w:ascii="Calibri" w:eastAsia="Times New Roman" w:hAnsi="Calibri" w:cs="Calibri"/>
                  <w:sz w:val="16"/>
                </w:rPr>
                <w:t>94_C_39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Say you cannot participate because you will be out of town.</w:t>
            </w:r>
          </w:p>
          <w:p w14:paraId="289FA08E"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50F44D3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Сказати, що ви не можете взяти участь, оскільки вас не буде в місті.</w:t>
            </w:r>
          </w:p>
          <w:p w14:paraId="0EDF2C86" w14:textId="4743050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39</w:t>
            </w:r>
          </w:p>
          <w:p w14:paraId="7C524227"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2: Feedback</w:t>
            </w:r>
          </w:p>
          <w:p w14:paraId="7AC0DBBC"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запити на інтерв’ю у засобах масової інформації та участь у зовнішніх виступах слід направляти до Департаменту зв’язків із громадськістю для оцінки — без жодних винятків.</w:t>
            </w:r>
          </w:p>
        </w:tc>
      </w:tr>
      <w:tr w:rsidR="002B0DC0" w:rsidRPr="00503902"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6E4647" w:rsidRDefault="00000000" w:rsidP="00525302">
            <w:pPr>
              <w:spacing w:before="30" w:after="30"/>
              <w:ind w:left="30" w:right="30"/>
              <w:rPr>
                <w:rFonts w:ascii="Calibri" w:eastAsia="Times New Roman" w:hAnsi="Calibri" w:cs="Calibri"/>
                <w:sz w:val="16"/>
              </w:rPr>
            </w:pPr>
            <w:hyperlink r:id="rId44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15297677" w14:textId="77777777" w:rsidR="00525302" w:rsidRPr="006E4647" w:rsidRDefault="00000000" w:rsidP="00525302">
            <w:pPr>
              <w:ind w:left="30" w:right="30"/>
              <w:rPr>
                <w:rFonts w:ascii="Calibri" w:eastAsia="Times New Roman" w:hAnsi="Calibri" w:cs="Calibri"/>
                <w:sz w:val="16"/>
              </w:rPr>
            </w:pPr>
            <w:hyperlink r:id="rId450" w:tgtFrame="_blank" w:history="1">
              <w:r w:rsidR="006E4647" w:rsidRPr="006E4647">
                <w:rPr>
                  <w:rStyle w:val="Hyperlink"/>
                  <w:rFonts w:ascii="Calibri" w:eastAsia="Times New Roman" w:hAnsi="Calibri" w:cs="Calibri"/>
                  <w:sz w:val="16"/>
                </w:rPr>
                <w:t>96_C_39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Які електронні канали комунікації можуть використовувати співробітники компанії Abbott для ведення основних ділових комунікацій?</w:t>
            </w:r>
          </w:p>
        </w:tc>
      </w:tr>
      <w:tr w:rsidR="002B0DC0" w:rsidRPr="006E4647"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6E4647" w:rsidRDefault="00000000" w:rsidP="00525302">
            <w:pPr>
              <w:spacing w:before="30" w:after="30"/>
              <w:ind w:left="30" w:right="30"/>
              <w:rPr>
                <w:rFonts w:ascii="Calibri" w:eastAsia="Times New Roman" w:hAnsi="Calibri" w:cs="Calibri"/>
                <w:sz w:val="16"/>
              </w:rPr>
            </w:pPr>
            <w:hyperlink r:id="rId45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27CDF026" w14:textId="77777777" w:rsidR="00525302" w:rsidRPr="006E4647" w:rsidRDefault="00000000" w:rsidP="00525302">
            <w:pPr>
              <w:ind w:left="30" w:right="30"/>
              <w:rPr>
                <w:rFonts w:ascii="Calibri" w:eastAsia="Times New Roman" w:hAnsi="Calibri" w:cs="Calibri"/>
                <w:sz w:val="16"/>
              </w:rPr>
            </w:pPr>
            <w:hyperlink r:id="rId452" w:tgtFrame="_blank" w:history="1">
              <w:r w:rsidR="006E4647" w:rsidRPr="006E4647">
                <w:rPr>
                  <w:rStyle w:val="Hyperlink"/>
                  <w:rFonts w:ascii="Calibri" w:eastAsia="Times New Roman" w:hAnsi="Calibri" w:cs="Calibri"/>
                  <w:sz w:val="16"/>
                </w:rPr>
                <w:t>97_C_39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Керовані компанією Abbott комунікаційні системи, такі як електронна пошта компанії Abbott, Microsoft Channels (не функція чату), можливості для спільного доступу до файлів SharePoint/OneDrive та аудіо/відеоконференції в режимі реального часу (наприклад, телефонні дзвінки та дзвінки в Microsoft Teams)</w:t>
            </w:r>
          </w:p>
        </w:tc>
      </w:tr>
      <w:tr w:rsidR="002B0DC0" w:rsidRPr="00503902"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6E4647" w:rsidRDefault="00000000" w:rsidP="00525302">
            <w:pPr>
              <w:spacing w:before="30" w:after="30"/>
              <w:ind w:left="30" w:right="30"/>
              <w:rPr>
                <w:rFonts w:ascii="Calibri" w:eastAsia="Times New Roman" w:hAnsi="Calibri" w:cs="Calibri"/>
                <w:sz w:val="16"/>
              </w:rPr>
            </w:pPr>
            <w:hyperlink r:id="rId45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2B82C70" w14:textId="77777777" w:rsidR="00525302" w:rsidRPr="006E4647" w:rsidRDefault="00000000" w:rsidP="00525302">
            <w:pPr>
              <w:ind w:left="30" w:right="30"/>
              <w:rPr>
                <w:rFonts w:ascii="Calibri" w:eastAsia="Times New Roman" w:hAnsi="Calibri" w:cs="Calibri"/>
                <w:sz w:val="16"/>
              </w:rPr>
            </w:pPr>
            <w:hyperlink r:id="rId454" w:tgtFrame="_blank" w:history="1">
              <w:r w:rsidR="006E4647" w:rsidRPr="006E4647">
                <w:rPr>
                  <w:rStyle w:val="Hyperlink"/>
                  <w:rFonts w:ascii="Calibri" w:eastAsia="Times New Roman" w:hAnsi="Calibri" w:cs="Calibri"/>
                  <w:sz w:val="16"/>
                </w:rPr>
                <w:t>98_C_39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Non-Abbott communication systems such as personal email</w:t>
            </w:r>
          </w:p>
        </w:tc>
        <w:tc>
          <w:tcPr>
            <w:tcW w:w="6000" w:type="dxa"/>
            <w:vAlign w:val="center"/>
          </w:tcPr>
          <w:p w14:paraId="40962744" w14:textId="6C75733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Комунікаційні системи, які не належать компанії Abbott, як-от особиста електронна пошта</w:t>
            </w:r>
          </w:p>
        </w:tc>
      </w:tr>
      <w:tr w:rsidR="002B0DC0" w:rsidRPr="006E4647"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6E4647" w:rsidRDefault="00000000" w:rsidP="00525302">
            <w:pPr>
              <w:spacing w:before="30" w:after="30"/>
              <w:ind w:left="30" w:right="30"/>
              <w:rPr>
                <w:rFonts w:ascii="Calibri" w:eastAsia="Times New Roman" w:hAnsi="Calibri" w:cs="Calibri"/>
                <w:sz w:val="16"/>
              </w:rPr>
            </w:pPr>
            <w:hyperlink r:id="rId45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6B52AB9B" w14:textId="77777777" w:rsidR="00525302" w:rsidRPr="006E4647" w:rsidRDefault="00000000" w:rsidP="00525302">
            <w:pPr>
              <w:ind w:left="30" w:right="30"/>
              <w:rPr>
                <w:rFonts w:ascii="Calibri" w:eastAsia="Times New Roman" w:hAnsi="Calibri" w:cs="Calibri"/>
                <w:sz w:val="16"/>
              </w:rPr>
            </w:pPr>
            <w:hyperlink r:id="rId456" w:tgtFrame="_blank" w:history="1">
              <w:r w:rsidR="006E4647" w:rsidRPr="006E4647">
                <w:rPr>
                  <w:rStyle w:val="Hyperlink"/>
                  <w:rFonts w:ascii="Calibri" w:eastAsia="Times New Roman" w:hAnsi="Calibri" w:cs="Calibri"/>
                  <w:sz w:val="16"/>
                </w:rPr>
                <w:t>99_C_39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Програми для обміну миттєвими повідомленнями або соціальних мереж (наприклад, WhatsApp, WeChat, чат у Microsoft Teams Chat або Facebook Messenger)</w:t>
            </w:r>
          </w:p>
        </w:tc>
      </w:tr>
      <w:tr w:rsidR="002B0DC0" w:rsidRPr="006E4647"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6E4647" w:rsidRDefault="00000000" w:rsidP="00525302">
            <w:pPr>
              <w:spacing w:before="30" w:after="30"/>
              <w:ind w:left="30" w:right="30"/>
              <w:rPr>
                <w:rFonts w:ascii="Calibri" w:eastAsia="Times New Roman" w:hAnsi="Calibri" w:cs="Calibri"/>
                <w:sz w:val="16"/>
              </w:rPr>
            </w:pPr>
            <w:hyperlink r:id="rId45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5C85903C" w14:textId="77777777" w:rsidR="00525302" w:rsidRPr="006E4647" w:rsidRDefault="00000000" w:rsidP="00525302">
            <w:pPr>
              <w:ind w:left="30" w:right="30"/>
              <w:rPr>
                <w:rFonts w:ascii="Calibri" w:eastAsia="Times New Roman" w:hAnsi="Calibri" w:cs="Calibri"/>
                <w:sz w:val="16"/>
              </w:rPr>
            </w:pPr>
            <w:hyperlink r:id="rId458" w:tgtFrame="_blank" w:history="1">
              <w:r w:rsidR="006E4647" w:rsidRPr="006E4647">
                <w:rPr>
                  <w:rStyle w:val="Hyperlink"/>
                  <w:rFonts w:ascii="Calibri" w:eastAsia="Times New Roman" w:hAnsi="Calibri" w:cs="Calibri"/>
                  <w:sz w:val="16"/>
                </w:rPr>
                <w:t>100_C_39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Ephemeral or "short-lived" messaging platforms, whether or not provided by Abbott</w:t>
            </w:r>
          </w:p>
          <w:p w14:paraId="5FB96F0F"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386A749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[4] Платформи без даних або платформи-одноденки для обміну повідомленнями, незалежно від того, надаються вони компанією Abbott чи ні</w:t>
            </w:r>
          </w:p>
          <w:p w14:paraId="67E6773A" w14:textId="67072FA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39</w:t>
            </w:r>
          </w:p>
          <w:p w14:paraId="7CCAE6A5"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3: Feedback</w:t>
            </w:r>
          </w:p>
          <w:p w14:paraId="0EFF50FD"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6E4647" w:rsidRDefault="006E4647" w:rsidP="00525302">
            <w:pPr>
              <w:pStyle w:val="NormalWeb"/>
              <w:ind w:left="30" w:right="30"/>
              <w:rPr>
                <w:rFonts w:ascii="Calibri" w:hAnsi="Calibri" w:cs="Calibri"/>
              </w:rPr>
            </w:pPr>
            <w:r w:rsidRPr="006E4647">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 використовуйте для суттєвих бізнес-комунікацій програми для обміну миттєвими повідомленнями, текстові повідомлення, сервіси голосових повідомлень та інші платформи-одноденки для обміну повідомленнями.</w:t>
            </w:r>
          </w:p>
        </w:tc>
      </w:tr>
      <w:tr w:rsidR="002B0DC0" w:rsidRPr="00503902"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6E4647" w:rsidRDefault="00000000" w:rsidP="00525302">
            <w:pPr>
              <w:spacing w:before="30" w:after="30"/>
              <w:ind w:left="30" w:right="30"/>
              <w:rPr>
                <w:rFonts w:ascii="Calibri" w:eastAsia="Times New Roman" w:hAnsi="Calibri" w:cs="Calibri"/>
                <w:sz w:val="16"/>
              </w:rPr>
            </w:pPr>
            <w:hyperlink r:id="rId45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C997976" w14:textId="77777777" w:rsidR="00525302" w:rsidRPr="006E4647" w:rsidRDefault="00000000" w:rsidP="00525302">
            <w:pPr>
              <w:ind w:left="30" w:right="30"/>
              <w:rPr>
                <w:rFonts w:ascii="Calibri" w:eastAsia="Times New Roman" w:hAnsi="Calibri" w:cs="Calibri"/>
                <w:sz w:val="16"/>
              </w:rPr>
            </w:pPr>
            <w:hyperlink r:id="rId460" w:tgtFrame="_blank" w:history="1">
              <w:r w:rsidR="006E4647" w:rsidRPr="006E4647">
                <w:rPr>
                  <w:rStyle w:val="Hyperlink"/>
                  <w:rFonts w:ascii="Calibri" w:eastAsia="Times New Roman" w:hAnsi="Calibri" w:cs="Calibri"/>
                  <w:sz w:val="16"/>
                </w:rPr>
                <w:t>102_C_39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Messages requiring a lot of history and context are best communicated in writing.</w:t>
            </w:r>
          </w:p>
        </w:tc>
        <w:tc>
          <w:tcPr>
            <w:tcW w:w="6000" w:type="dxa"/>
            <w:vAlign w:val="center"/>
          </w:tcPr>
          <w:p w14:paraId="733F48B9" w14:textId="58268EA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Повідомлення, що вимагають великого обсягу інформації та контексту, найкраще передавати в письмовому вигляді.</w:t>
            </w:r>
          </w:p>
        </w:tc>
      </w:tr>
      <w:tr w:rsidR="002B0DC0" w:rsidRPr="006E4647"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6E4647" w:rsidRDefault="00000000" w:rsidP="00525302">
            <w:pPr>
              <w:spacing w:before="30" w:after="30"/>
              <w:ind w:left="30" w:right="30"/>
              <w:rPr>
                <w:rFonts w:ascii="Calibri" w:eastAsia="Times New Roman" w:hAnsi="Calibri" w:cs="Calibri"/>
                <w:sz w:val="16"/>
              </w:rPr>
            </w:pPr>
            <w:hyperlink r:id="rId46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E69743D" w14:textId="77777777" w:rsidR="00525302" w:rsidRPr="006E4647" w:rsidRDefault="00000000" w:rsidP="00525302">
            <w:pPr>
              <w:ind w:left="30" w:right="30"/>
              <w:rPr>
                <w:rFonts w:ascii="Calibri" w:eastAsia="Times New Roman" w:hAnsi="Calibri" w:cs="Calibri"/>
                <w:sz w:val="16"/>
              </w:rPr>
            </w:pPr>
            <w:hyperlink r:id="rId462" w:tgtFrame="_blank" w:history="1">
              <w:r w:rsidR="006E4647" w:rsidRPr="006E4647">
                <w:rPr>
                  <w:rStyle w:val="Hyperlink"/>
                  <w:rFonts w:ascii="Calibri" w:eastAsia="Times New Roman" w:hAnsi="Calibri" w:cs="Calibri"/>
                  <w:sz w:val="16"/>
                </w:rPr>
                <w:t>103_C_39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2C25B792" w14:textId="5A3C189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6E4647" w:rsidRDefault="00000000" w:rsidP="00525302">
            <w:pPr>
              <w:spacing w:before="30" w:after="30"/>
              <w:ind w:left="30" w:right="30"/>
              <w:rPr>
                <w:rFonts w:ascii="Calibri" w:eastAsia="Times New Roman" w:hAnsi="Calibri" w:cs="Calibri"/>
                <w:sz w:val="16"/>
              </w:rPr>
            </w:pPr>
            <w:hyperlink r:id="rId46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557DAAC0" w14:textId="77777777" w:rsidR="00525302" w:rsidRPr="006E4647" w:rsidRDefault="00000000" w:rsidP="00525302">
            <w:pPr>
              <w:ind w:left="30" w:right="30"/>
              <w:rPr>
                <w:rFonts w:ascii="Calibri" w:eastAsia="Times New Roman" w:hAnsi="Calibri" w:cs="Calibri"/>
                <w:sz w:val="16"/>
              </w:rPr>
            </w:pPr>
            <w:hyperlink r:id="rId464" w:tgtFrame="_blank" w:history="1">
              <w:r w:rsidR="006E4647" w:rsidRPr="006E4647">
                <w:rPr>
                  <w:rStyle w:val="Hyperlink"/>
                  <w:rFonts w:ascii="Calibri" w:eastAsia="Times New Roman" w:hAnsi="Calibri" w:cs="Calibri"/>
                  <w:sz w:val="16"/>
                </w:rPr>
                <w:t>104_C_39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63564C0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4E87B32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00AFD27C" w14:textId="46F1447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4BE84BCF"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4: Feedback</w:t>
            </w:r>
          </w:p>
          <w:p w14:paraId="29B1303F"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Повідомлення, в яких обговорюються складні питання або які вимагають значної кількості інформації та контексту, найкраще передавати в режимі реального часу, особисто або по телефону.</w:t>
            </w:r>
          </w:p>
        </w:tc>
      </w:tr>
      <w:tr w:rsidR="002B0DC0" w:rsidRPr="00503902"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6E4647" w:rsidRDefault="00000000" w:rsidP="00525302">
            <w:pPr>
              <w:spacing w:before="30" w:after="30"/>
              <w:ind w:left="30" w:right="30"/>
              <w:rPr>
                <w:rFonts w:ascii="Calibri" w:eastAsia="Times New Roman" w:hAnsi="Calibri" w:cs="Calibri"/>
                <w:sz w:val="16"/>
              </w:rPr>
            </w:pPr>
            <w:hyperlink r:id="rId46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36419E87" w14:textId="77777777" w:rsidR="00525302" w:rsidRPr="006E4647" w:rsidRDefault="00000000" w:rsidP="00525302">
            <w:pPr>
              <w:ind w:left="30" w:right="30"/>
              <w:rPr>
                <w:rFonts w:ascii="Calibri" w:eastAsia="Times New Roman" w:hAnsi="Calibri" w:cs="Calibri"/>
                <w:sz w:val="16"/>
              </w:rPr>
            </w:pPr>
            <w:hyperlink r:id="rId466" w:tgtFrame="_blank" w:history="1">
              <w:r w:rsidR="006E4647" w:rsidRPr="006E4647">
                <w:rPr>
                  <w:rStyle w:val="Hyperlink"/>
                  <w:rFonts w:ascii="Calibri" w:eastAsia="Times New Roman" w:hAnsi="Calibri" w:cs="Calibri"/>
                  <w:sz w:val="16"/>
                </w:rPr>
                <w:t>106_C_39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Which of the following should you avoid in business communications?</w:t>
            </w:r>
          </w:p>
          <w:p w14:paraId="4CA0BE69" w14:textId="77777777" w:rsidR="00525302" w:rsidRPr="006E4647" w:rsidRDefault="006E4647" w:rsidP="00525302">
            <w:pPr>
              <w:pStyle w:val="NormalWeb"/>
              <w:ind w:left="30" w:right="30"/>
              <w:rPr>
                <w:rFonts w:ascii="Calibri" w:hAnsi="Calibri" w:cs="Calibri"/>
              </w:rPr>
            </w:pPr>
            <w:r w:rsidRPr="006E4647">
              <w:rPr>
                <w:rFonts w:ascii="Calibri" w:hAnsi="Calibri" w:cs="Calibri"/>
              </w:rPr>
              <w:t>Check all that apply.</w:t>
            </w:r>
          </w:p>
        </w:tc>
        <w:tc>
          <w:tcPr>
            <w:tcW w:w="6000" w:type="dxa"/>
            <w:vAlign w:val="center"/>
          </w:tcPr>
          <w:p w14:paraId="79CA0FF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Чого з наведеного нижче слід уникати в діловому спілкуванні?</w:t>
            </w:r>
          </w:p>
          <w:p w14:paraId="4DB5A37A" w14:textId="57D371F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Позначте всі відповіді, які ви вважаєте допустимими.</w:t>
            </w:r>
          </w:p>
        </w:tc>
      </w:tr>
      <w:tr w:rsidR="002B0DC0" w:rsidRPr="00503902"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6E4647" w:rsidRDefault="00000000" w:rsidP="00525302">
            <w:pPr>
              <w:spacing w:before="30" w:after="30"/>
              <w:ind w:left="30" w:right="30"/>
              <w:rPr>
                <w:rFonts w:ascii="Calibri" w:eastAsia="Times New Roman" w:hAnsi="Calibri" w:cs="Calibri"/>
                <w:sz w:val="16"/>
              </w:rPr>
            </w:pPr>
            <w:hyperlink r:id="rId46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67197BCC" w14:textId="77777777" w:rsidR="00525302" w:rsidRPr="006E4647" w:rsidRDefault="00000000" w:rsidP="00525302">
            <w:pPr>
              <w:ind w:left="30" w:right="30"/>
              <w:rPr>
                <w:rFonts w:ascii="Calibri" w:eastAsia="Times New Roman" w:hAnsi="Calibri" w:cs="Calibri"/>
                <w:sz w:val="16"/>
              </w:rPr>
            </w:pPr>
            <w:hyperlink r:id="rId468" w:tgtFrame="_blank" w:history="1">
              <w:r w:rsidR="006E4647" w:rsidRPr="006E4647">
                <w:rPr>
                  <w:rStyle w:val="Hyperlink"/>
                  <w:rFonts w:ascii="Calibri" w:eastAsia="Times New Roman" w:hAnsi="Calibri" w:cs="Calibri"/>
                  <w:sz w:val="16"/>
                </w:rPr>
                <w:t>107_C_39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Imagining how others are likely to interpret what you are saying</w:t>
            </w:r>
          </w:p>
        </w:tc>
        <w:tc>
          <w:tcPr>
            <w:tcW w:w="6000" w:type="dxa"/>
            <w:vAlign w:val="center"/>
          </w:tcPr>
          <w:p w14:paraId="76448FF1" w14:textId="65C8C91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Уявляти, як інші можуть розтлумачити ваші слова</w:t>
            </w:r>
          </w:p>
        </w:tc>
      </w:tr>
      <w:tr w:rsidR="002B0DC0" w:rsidRPr="00503902"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6E4647" w:rsidRDefault="00000000" w:rsidP="00525302">
            <w:pPr>
              <w:spacing w:before="30" w:after="30"/>
              <w:ind w:left="30" w:right="30"/>
              <w:rPr>
                <w:rFonts w:ascii="Calibri" w:eastAsia="Times New Roman" w:hAnsi="Calibri" w:cs="Calibri"/>
                <w:sz w:val="16"/>
              </w:rPr>
            </w:pPr>
            <w:hyperlink r:id="rId46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BC72190" w14:textId="77777777" w:rsidR="00525302" w:rsidRPr="006E4647" w:rsidRDefault="00000000" w:rsidP="00525302">
            <w:pPr>
              <w:ind w:left="30" w:right="30"/>
              <w:rPr>
                <w:rFonts w:ascii="Calibri" w:eastAsia="Times New Roman" w:hAnsi="Calibri" w:cs="Calibri"/>
                <w:sz w:val="16"/>
              </w:rPr>
            </w:pPr>
            <w:hyperlink r:id="rId470" w:tgtFrame="_blank" w:history="1">
              <w:r w:rsidR="006E4647" w:rsidRPr="006E4647">
                <w:rPr>
                  <w:rStyle w:val="Hyperlink"/>
                  <w:rFonts w:ascii="Calibri" w:eastAsia="Times New Roman" w:hAnsi="Calibri" w:cs="Calibri"/>
                  <w:sz w:val="16"/>
                </w:rPr>
                <w:t>108_C_39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Using secretive and conspiratorial tones</w:t>
            </w:r>
          </w:p>
        </w:tc>
        <w:tc>
          <w:tcPr>
            <w:tcW w:w="6000" w:type="dxa"/>
            <w:vAlign w:val="center"/>
          </w:tcPr>
          <w:p w14:paraId="342B8E04" w14:textId="62D7F49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Використовувати таємничий і конспіративний тон</w:t>
            </w:r>
          </w:p>
        </w:tc>
      </w:tr>
      <w:tr w:rsidR="002B0DC0" w:rsidRPr="006E4647"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6E4647" w:rsidRDefault="00000000" w:rsidP="00525302">
            <w:pPr>
              <w:spacing w:before="30" w:after="30"/>
              <w:ind w:left="30" w:right="30"/>
              <w:rPr>
                <w:rFonts w:ascii="Calibri" w:eastAsia="Times New Roman" w:hAnsi="Calibri" w:cs="Calibri"/>
                <w:sz w:val="16"/>
              </w:rPr>
            </w:pPr>
            <w:hyperlink r:id="rId47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6A95D3C7" w14:textId="77777777" w:rsidR="00525302" w:rsidRPr="006E4647" w:rsidRDefault="00000000" w:rsidP="00525302">
            <w:pPr>
              <w:ind w:left="30" w:right="30"/>
              <w:rPr>
                <w:rFonts w:ascii="Calibri" w:eastAsia="Times New Roman" w:hAnsi="Calibri" w:cs="Calibri"/>
                <w:sz w:val="16"/>
              </w:rPr>
            </w:pPr>
            <w:hyperlink r:id="rId472" w:tgtFrame="_blank" w:history="1">
              <w:r w:rsidR="006E4647" w:rsidRPr="006E4647">
                <w:rPr>
                  <w:rStyle w:val="Hyperlink"/>
                  <w:rFonts w:ascii="Calibri" w:eastAsia="Times New Roman" w:hAnsi="Calibri" w:cs="Calibri"/>
                  <w:sz w:val="16"/>
                </w:rPr>
                <w:t>109_C_39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Adjusting your choice of words, tone, and body language to your audience</w:t>
            </w:r>
          </w:p>
        </w:tc>
        <w:tc>
          <w:tcPr>
            <w:tcW w:w="6000" w:type="dxa"/>
            <w:vAlign w:val="center"/>
          </w:tcPr>
          <w:p w14:paraId="093C08C0" w14:textId="11D002C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Підлаштовувати вибір слів, тон і мову тіла під вашу авдиторію</w:t>
            </w:r>
          </w:p>
        </w:tc>
      </w:tr>
      <w:tr w:rsidR="002B0DC0" w:rsidRPr="006E4647"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6E4647" w:rsidRDefault="00000000" w:rsidP="00525302">
            <w:pPr>
              <w:spacing w:before="30" w:after="30"/>
              <w:ind w:left="30" w:right="30"/>
              <w:rPr>
                <w:rFonts w:ascii="Calibri" w:eastAsia="Times New Roman" w:hAnsi="Calibri" w:cs="Calibri"/>
                <w:sz w:val="16"/>
              </w:rPr>
            </w:pPr>
            <w:hyperlink r:id="rId47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48AB313" w14:textId="77777777" w:rsidR="00525302" w:rsidRPr="006E4647" w:rsidRDefault="00000000" w:rsidP="00525302">
            <w:pPr>
              <w:ind w:left="30" w:right="30"/>
              <w:rPr>
                <w:rFonts w:ascii="Calibri" w:eastAsia="Times New Roman" w:hAnsi="Calibri" w:cs="Calibri"/>
                <w:sz w:val="16"/>
              </w:rPr>
            </w:pPr>
            <w:hyperlink r:id="rId474" w:tgtFrame="_blank" w:history="1">
              <w:r w:rsidR="006E4647" w:rsidRPr="006E4647">
                <w:rPr>
                  <w:rStyle w:val="Hyperlink"/>
                  <w:rFonts w:ascii="Calibri" w:eastAsia="Times New Roman" w:hAnsi="Calibri" w:cs="Calibri"/>
                  <w:sz w:val="16"/>
                </w:rPr>
                <w:t>110_C_39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Using jokes and sarcasm to insert some fun in your communications</w:t>
            </w:r>
          </w:p>
          <w:p w14:paraId="441AD074"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74075AA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Використовувати жарти та сарказм, щоби привнести трохи гумору в комунікації</w:t>
            </w:r>
          </w:p>
          <w:p w14:paraId="53BBB846" w14:textId="592E2BC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30AEEA2D"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5: Feedback</w:t>
            </w:r>
          </w:p>
          <w:p w14:paraId="415A9192"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Саркастичний, іронічний і жартівливий тон часто неправильно тлумачиться в бізнес-комунікаціях, так само як і таємничий і конспіративний тон.</w:t>
            </w:r>
          </w:p>
        </w:tc>
      </w:tr>
      <w:tr w:rsidR="002B0DC0" w:rsidRPr="006E4647"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6E4647" w:rsidRDefault="00000000" w:rsidP="00525302">
            <w:pPr>
              <w:spacing w:before="30" w:after="30"/>
              <w:ind w:left="30" w:right="30"/>
              <w:rPr>
                <w:rFonts w:ascii="Calibri" w:eastAsia="Times New Roman" w:hAnsi="Calibri" w:cs="Calibri"/>
                <w:sz w:val="16"/>
              </w:rPr>
            </w:pPr>
            <w:hyperlink r:id="rId47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5E2AC512" w14:textId="77777777" w:rsidR="00525302" w:rsidRPr="006E4647" w:rsidRDefault="00000000" w:rsidP="00525302">
            <w:pPr>
              <w:ind w:left="30" w:right="30"/>
              <w:rPr>
                <w:rFonts w:ascii="Calibri" w:eastAsia="Times New Roman" w:hAnsi="Calibri" w:cs="Calibri"/>
                <w:sz w:val="16"/>
              </w:rPr>
            </w:pPr>
            <w:hyperlink r:id="rId476" w:tgtFrame="_blank" w:history="1">
              <w:r w:rsidR="006E4647" w:rsidRPr="006E4647">
                <w:rPr>
                  <w:rStyle w:val="Hyperlink"/>
                  <w:rFonts w:ascii="Calibri" w:eastAsia="Times New Roman" w:hAnsi="Calibri" w:cs="Calibri"/>
                  <w:sz w:val="16"/>
                </w:rPr>
                <w:t>112_C_39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6E4647" w:rsidRDefault="006E4647" w:rsidP="00525302">
            <w:pPr>
              <w:pStyle w:val="NormalWeb"/>
              <w:ind w:left="30" w:right="30"/>
              <w:rPr>
                <w:rFonts w:ascii="Calibri" w:hAnsi="Calibri" w:cs="Calibri"/>
              </w:rPr>
            </w:pPr>
            <w:r w:rsidRPr="006E4647">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[6] Якщо увімкнути налаштування конфіденційності на сайті соціальної мережі, ваші коментарі та вміст ніколи не зможуть переглянути інші.</w:t>
            </w:r>
          </w:p>
        </w:tc>
      </w:tr>
      <w:tr w:rsidR="002B0DC0" w:rsidRPr="006E4647"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6E4647" w:rsidRDefault="00000000" w:rsidP="00525302">
            <w:pPr>
              <w:spacing w:before="30" w:after="30"/>
              <w:ind w:left="30" w:right="30"/>
              <w:rPr>
                <w:rFonts w:ascii="Calibri" w:eastAsia="Times New Roman" w:hAnsi="Calibri" w:cs="Calibri"/>
                <w:sz w:val="16"/>
              </w:rPr>
            </w:pPr>
            <w:hyperlink r:id="rId47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66ABDCF8" w14:textId="77777777" w:rsidR="00525302" w:rsidRPr="006E4647" w:rsidRDefault="00000000" w:rsidP="00525302">
            <w:pPr>
              <w:ind w:left="30" w:right="30"/>
              <w:rPr>
                <w:rFonts w:ascii="Calibri" w:eastAsia="Times New Roman" w:hAnsi="Calibri" w:cs="Calibri"/>
                <w:sz w:val="16"/>
              </w:rPr>
            </w:pPr>
            <w:hyperlink r:id="rId478" w:tgtFrame="_blank" w:history="1">
              <w:r w:rsidR="006E4647" w:rsidRPr="006E4647">
                <w:rPr>
                  <w:rStyle w:val="Hyperlink"/>
                  <w:rFonts w:ascii="Calibri" w:eastAsia="Times New Roman" w:hAnsi="Calibri" w:cs="Calibri"/>
                  <w:sz w:val="16"/>
                </w:rPr>
                <w:t>113_C_39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1039DB2C" w14:textId="51DC10E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6E4647" w:rsidRDefault="00000000" w:rsidP="00525302">
            <w:pPr>
              <w:spacing w:before="30" w:after="30"/>
              <w:ind w:left="30" w:right="30"/>
              <w:rPr>
                <w:rFonts w:ascii="Calibri" w:eastAsia="Times New Roman" w:hAnsi="Calibri" w:cs="Calibri"/>
                <w:sz w:val="16"/>
              </w:rPr>
            </w:pPr>
            <w:hyperlink r:id="rId47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924C53C" w14:textId="77777777" w:rsidR="00525302" w:rsidRPr="006E4647" w:rsidRDefault="00000000" w:rsidP="00525302">
            <w:pPr>
              <w:ind w:left="30" w:right="30"/>
              <w:rPr>
                <w:rFonts w:ascii="Calibri" w:eastAsia="Times New Roman" w:hAnsi="Calibri" w:cs="Calibri"/>
                <w:sz w:val="16"/>
              </w:rPr>
            </w:pPr>
            <w:hyperlink r:id="rId480" w:tgtFrame="_blank" w:history="1">
              <w:r w:rsidR="006E4647" w:rsidRPr="006E4647">
                <w:rPr>
                  <w:rStyle w:val="Hyperlink"/>
                  <w:rFonts w:ascii="Calibri" w:eastAsia="Times New Roman" w:hAnsi="Calibri" w:cs="Calibri"/>
                  <w:sz w:val="16"/>
                </w:rPr>
                <w:t>114_C_39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409E2C3F"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0280CE01"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0F144156" w14:textId="226BA14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6E4647"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0EAB5EA3"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6: Feedback</w:t>
            </w:r>
          </w:p>
          <w:p w14:paraId="5F5A4FFB"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lastRenderedPageBreak/>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Content and comments you originally intended only for family and friends may be viewed by others, even if privacy settings are enabled.</w:t>
            </w:r>
          </w:p>
        </w:tc>
        <w:tc>
          <w:tcPr>
            <w:tcW w:w="6000" w:type="dxa"/>
            <w:vAlign w:val="center"/>
          </w:tcPr>
          <w:p w14:paraId="77110549" w14:textId="1617F5D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Уміст і коментарі, які початково призначалися лише для сім’ї та друзів, можуть переглядати інші люди, навіть якщо увімкнуті налаштування конфіденційності.</w:t>
            </w:r>
          </w:p>
        </w:tc>
      </w:tr>
      <w:tr w:rsidR="002B0DC0" w:rsidRPr="00503902"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6E4647" w:rsidRDefault="00000000" w:rsidP="00525302">
            <w:pPr>
              <w:spacing w:before="30" w:after="30"/>
              <w:ind w:left="30" w:right="30"/>
              <w:rPr>
                <w:rFonts w:ascii="Calibri" w:eastAsia="Times New Roman" w:hAnsi="Calibri" w:cs="Calibri"/>
                <w:sz w:val="16"/>
              </w:rPr>
            </w:pPr>
            <w:hyperlink r:id="rId48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EAFCB43" w14:textId="77777777" w:rsidR="00525302" w:rsidRPr="006E4647" w:rsidRDefault="00000000" w:rsidP="00525302">
            <w:pPr>
              <w:ind w:left="30" w:right="30"/>
              <w:rPr>
                <w:rFonts w:ascii="Calibri" w:eastAsia="Times New Roman" w:hAnsi="Calibri" w:cs="Calibri"/>
                <w:sz w:val="16"/>
              </w:rPr>
            </w:pPr>
            <w:hyperlink r:id="rId482" w:tgtFrame="_blank" w:history="1">
              <w:r w:rsidR="006E4647" w:rsidRPr="006E4647">
                <w:rPr>
                  <w:rStyle w:val="Hyperlink"/>
                  <w:rFonts w:ascii="Calibri" w:eastAsia="Times New Roman" w:hAnsi="Calibri" w:cs="Calibri"/>
                  <w:sz w:val="16"/>
                </w:rPr>
                <w:t>116_C_39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6E4647" w:rsidRDefault="006E4647" w:rsidP="00525302">
            <w:pPr>
              <w:pStyle w:val="NormalWeb"/>
              <w:ind w:left="30" w:right="30"/>
              <w:rPr>
                <w:rFonts w:ascii="Calibri" w:hAnsi="Calibri" w:cs="Calibri"/>
              </w:rPr>
            </w:pPr>
            <w:r w:rsidRPr="006E4647">
              <w:rPr>
                <w:rFonts w:ascii="Calibri" w:hAnsi="Calibri" w:cs="Calibri"/>
              </w:rPr>
              <w:t>[7] Which of the following would be appropriate to send via instant messaging?</w:t>
            </w:r>
          </w:p>
        </w:tc>
        <w:tc>
          <w:tcPr>
            <w:tcW w:w="6000" w:type="dxa"/>
            <w:vAlign w:val="center"/>
          </w:tcPr>
          <w:p w14:paraId="15405B78" w14:textId="30402FE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[7] Що з наведеного було би доцільно відправити за допомогою миттєвих повідомлень?</w:t>
            </w:r>
          </w:p>
        </w:tc>
      </w:tr>
      <w:tr w:rsidR="002B0DC0" w:rsidRPr="00503902"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6E4647" w:rsidRDefault="00000000" w:rsidP="00525302">
            <w:pPr>
              <w:spacing w:before="30" w:after="30"/>
              <w:ind w:left="30" w:right="30"/>
              <w:rPr>
                <w:rFonts w:ascii="Calibri" w:eastAsia="Times New Roman" w:hAnsi="Calibri" w:cs="Calibri"/>
                <w:sz w:val="16"/>
              </w:rPr>
            </w:pPr>
            <w:hyperlink r:id="rId48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2A07B966" w14:textId="77777777" w:rsidR="00525302" w:rsidRPr="006E4647" w:rsidRDefault="00000000" w:rsidP="00525302">
            <w:pPr>
              <w:ind w:left="30" w:right="30"/>
              <w:rPr>
                <w:rFonts w:ascii="Calibri" w:eastAsia="Times New Roman" w:hAnsi="Calibri" w:cs="Calibri"/>
                <w:sz w:val="16"/>
              </w:rPr>
            </w:pPr>
            <w:hyperlink r:id="rId484" w:tgtFrame="_blank" w:history="1">
              <w:r w:rsidR="006E4647" w:rsidRPr="006E4647">
                <w:rPr>
                  <w:rStyle w:val="Hyperlink"/>
                  <w:rFonts w:ascii="Calibri" w:eastAsia="Times New Roman" w:hAnsi="Calibri" w:cs="Calibri"/>
                  <w:sz w:val="16"/>
                </w:rPr>
                <w:t>117_C_39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Sales contracting information</w:t>
            </w:r>
          </w:p>
        </w:tc>
        <w:tc>
          <w:tcPr>
            <w:tcW w:w="6000" w:type="dxa"/>
            <w:vAlign w:val="center"/>
          </w:tcPr>
          <w:p w14:paraId="5C357C92" w14:textId="297A53C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Інформацію про укладання договорів купівлі-продажу</w:t>
            </w:r>
          </w:p>
        </w:tc>
      </w:tr>
      <w:tr w:rsidR="002B0DC0" w:rsidRPr="00503902"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6E4647" w:rsidRDefault="00000000" w:rsidP="00525302">
            <w:pPr>
              <w:spacing w:before="30" w:after="30"/>
              <w:ind w:left="30" w:right="30"/>
              <w:rPr>
                <w:rFonts w:ascii="Calibri" w:eastAsia="Times New Roman" w:hAnsi="Calibri" w:cs="Calibri"/>
                <w:sz w:val="16"/>
              </w:rPr>
            </w:pPr>
            <w:hyperlink r:id="rId48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0C19D58" w14:textId="77777777" w:rsidR="00525302" w:rsidRPr="006E4647" w:rsidRDefault="00000000" w:rsidP="00525302">
            <w:pPr>
              <w:ind w:left="30" w:right="30"/>
              <w:rPr>
                <w:rFonts w:ascii="Calibri" w:eastAsia="Times New Roman" w:hAnsi="Calibri" w:cs="Calibri"/>
                <w:sz w:val="16"/>
              </w:rPr>
            </w:pPr>
            <w:hyperlink r:id="rId486" w:tgtFrame="_blank" w:history="1">
              <w:r w:rsidR="006E4647" w:rsidRPr="006E4647">
                <w:rPr>
                  <w:rStyle w:val="Hyperlink"/>
                  <w:rFonts w:ascii="Calibri" w:eastAsia="Times New Roman" w:hAnsi="Calibri" w:cs="Calibri"/>
                  <w:sz w:val="16"/>
                </w:rPr>
                <w:t>118_C_39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An alert to a scheduling conflict</w:t>
            </w:r>
          </w:p>
        </w:tc>
        <w:tc>
          <w:tcPr>
            <w:tcW w:w="6000" w:type="dxa"/>
            <w:vAlign w:val="center"/>
          </w:tcPr>
          <w:p w14:paraId="6E6E2F27" w14:textId="54EC251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Попередження про розходження у графіку</w:t>
            </w:r>
          </w:p>
        </w:tc>
      </w:tr>
      <w:tr w:rsidR="002B0DC0" w:rsidRPr="006E4647"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6E4647" w:rsidRDefault="00000000" w:rsidP="00525302">
            <w:pPr>
              <w:spacing w:before="30" w:after="30"/>
              <w:ind w:left="30" w:right="30"/>
              <w:rPr>
                <w:rFonts w:ascii="Calibri" w:eastAsia="Times New Roman" w:hAnsi="Calibri" w:cs="Calibri"/>
                <w:sz w:val="16"/>
              </w:rPr>
            </w:pPr>
            <w:hyperlink r:id="rId48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188BF3FE" w14:textId="77777777" w:rsidR="00525302" w:rsidRPr="006E4647" w:rsidRDefault="00000000" w:rsidP="00525302">
            <w:pPr>
              <w:ind w:left="30" w:right="30"/>
              <w:rPr>
                <w:rFonts w:ascii="Calibri" w:eastAsia="Times New Roman" w:hAnsi="Calibri" w:cs="Calibri"/>
                <w:sz w:val="16"/>
              </w:rPr>
            </w:pPr>
            <w:hyperlink r:id="rId488" w:tgtFrame="_blank" w:history="1">
              <w:r w:rsidR="006E4647" w:rsidRPr="006E4647">
                <w:rPr>
                  <w:rStyle w:val="Hyperlink"/>
                  <w:rFonts w:ascii="Calibri" w:eastAsia="Times New Roman" w:hAnsi="Calibri" w:cs="Calibri"/>
                  <w:sz w:val="16"/>
                </w:rPr>
                <w:t>119_C_39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A performance evaluation</w:t>
            </w:r>
          </w:p>
        </w:tc>
        <w:tc>
          <w:tcPr>
            <w:tcW w:w="6000" w:type="dxa"/>
            <w:vAlign w:val="center"/>
          </w:tcPr>
          <w:p w14:paraId="69E98406" w14:textId="02571D7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Оцінку ефективності роботи</w:t>
            </w:r>
          </w:p>
        </w:tc>
      </w:tr>
      <w:tr w:rsidR="002B0DC0" w:rsidRPr="006E4647"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6E4647" w:rsidRDefault="00000000" w:rsidP="00525302">
            <w:pPr>
              <w:spacing w:before="30" w:after="30"/>
              <w:ind w:left="30" w:right="30"/>
              <w:rPr>
                <w:rFonts w:ascii="Calibri" w:eastAsia="Times New Roman" w:hAnsi="Calibri" w:cs="Calibri"/>
                <w:sz w:val="16"/>
              </w:rPr>
            </w:pPr>
            <w:hyperlink r:id="rId48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24075931" w14:textId="77777777" w:rsidR="00525302" w:rsidRPr="006E4647" w:rsidRDefault="00000000" w:rsidP="00525302">
            <w:pPr>
              <w:ind w:left="30" w:right="30"/>
              <w:rPr>
                <w:rFonts w:ascii="Calibri" w:eastAsia="Times New Roman" w:hAnsi="Calibri" w:cs="Calibri"/>
                <w:sz w:val="16"/>
              </w:rPr>
            </w:pPr>
            <w:hyperlink r:id="rId490" w:tgtFrame="_blank" w:history="1">
              <w:r w:rsidR="006E4647" w:rsidRPr="006E4647">
                <w:rPr>
                  <w:rStyle w:val="Hyperlink"/>
                  <w:rFonts w:ascii="Calibri" w:eastAsia="Times New Roman" w:hAnsi="Calibri" w:cs="Calibri"/>
                  <w:sz w:val="16"/>
                </w:rPr>
                <w:t>120_C_39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A discussion about whether to hire a doctor for an educational event</w:t>
            </w:r>
          </w:p>
          <w:p w14:paraId="0C668855"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63118C8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Обговорення того, чи залучати лікаря на навчальний захід</w:t>
            </w:r>
          </w:p>
          <w:p w14:paraId="5488EB76" w14:textId="334A243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45E57115"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7: Feedback</w:t>
            </w:r>
          </w:p>
          <w:p w14:paraId="0E301517"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Обмін миттєвими повідомленнями підходить для надання колегам оновлень щодо розкладу або доступності, а також для інших коротких адміністративних повідомлень.</w:t>
            </w:r>
          </w:p>
        </w:tc>
      </w:tr>
      <w:tr w:rsidR="002B0DC0" w:rsidRPr="006E4647"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6E4647" w:rsidRDefault="00000000" w:rsidP="00525302">
            <w:pPr>
              <w:spacing w:before="30" w:after="30"/>
              <w:ind w:left="30" w:right="30"/>
              <w:rPr>
                <w:rFonts w:ascii="Calibri" w:eastAsia="Times New Roman" w:hAnsi="Calibri" w:cs="Calibri"/>
                <w:sz w:val="16"/>
              </w:rPr>
            </w:pPr>
            <w:hyperlink r:id="rId49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07FAE57" w14:textId="77777777" w:rsidR="00525302" w:rsidRPr="006E4647" w:rsidRDefault="00000000" w:rsidP="00525302">
            <w:pPr>
              <w:ind w:left="30" w:right="30"/>
              <w:rPr>
                <w:rFonts w:ascii="Calibri" w:eastAsia="Times New Roman" w:hAnsi="Calibri" w:cs="Calibri"/>
                <w:sz w:val="16"/>
              </w:rPr>
            </w:pPr>
            <w:hyperlink r:id="rId492" w:tgtFrame="_blank" w:history="1">
              <w:r w:rsidR="006E4647" w:rsidRPr="006E4647">
                <w:rPr>
                  <w:rStyle w:val="Hyperlink"/>
                  <w:rFonts w:ascii="Calibri" w:eastAsia="Times New Roman" w:hAnsi="Calibri" w:cs="Calibri"/>
                  <w:sz w:val="16"/>
                </w:rPr>
                <w:t>122_C_39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6E4647" w:rsidRDefault="006E4647" w:rsidP="00525302">
            <w:pPr>
              <w:pStyle w:val="NormalWeb"/>
              <w:ind w:left="30" w:right="30"/>
              <w:rPr>
                <w:rFonts w:ascii="Calibri" w:hAnsi="Calibri" w:cs="Calibri"/>
              </w:rPr>
            </w:pPr>
            <w:r w:rsidRPr="006E4647">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[8] Комунікації, пов’язані з діяльністю компанії Abbott, можна здійснювати за допомогою персональних комп’ютерів і особистих облікових записів електронної пошти за умови дотримання обережності щодо нерозголошення конфіденційної або службової інформації.</w:t>
            </w:r>
          </w:p>
        </w:tc>
      </w:tr>
      <w:tr w:rsidR="002B0DC0" w:rsidRPr="006E4647"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6E4647" w:rsidRDefault="00000000" w:rsidP="00525302">
            <w:pPr>
              <w:spacing w:before="30" w:after="30"/>
              <w:ind w:left="30" w:right="30"/>
              <w:rPr>
                <w:rFonts w:ascii="Calibri" w:eastAsia="Times New Roman" w:hAnsi="Calibri" w:cs="Calibri"/>
                <w:sz w:val="16"/>
              </w:rPr>
            </w:pPr>
            <w:hyperlink r:id="rId49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3C5B5A8" w14:textId="77777777" w:rsidR="00525302" w:rsidRPr="006E4647" w:rsidRDefault="00000000" w:rsidP="00525302">
            <w:pPr>
              <w:ind w:left="30" w:right="30"/>
              <w:rPr>
                <w:rFonts w:ascii="Calibri" w:eastAsia="Times New Roman" w:hAnsi="Calibri" w:cs="Calibri"/>
                <w:sz w:val="16"/>
              </w:rPr>
            </w:pPr>
            <w:hyperlink r:id="rId494" w:tgtFrame="_blank" w:history="1">
              <w:r w:rsidR="006E4647" w:rsidRPr="006E4647">
                <w:rPr>
                  <w:rStyle w:val="Hyperlink"/>
                  <w:rFonts w:ascii="Calibri" w:eastAsia="Times New Roman" w:hAnsi="Calibri" w:cs="Calibri"/>
                  <w:sz w:val="16"/>
                </w:rPr>
                <w:t>123_C_39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[1] True</w:t>
            </w:r>
          </w:p>
        </w:tc>
        <w:tc>
          <w:tcPr>
            <w:tcW w:w="6000" w:type="dxa"/>
            <w:vAlign w:val="center"/>
          </w:tcPr>
          <w:p w14:paraId="0ED3ABD7" w14:textId="0C4E9C3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6E4647" w:rsidRDefault="00000000" w:rsidP="00525302">
            <w:pPr>
              <w:spacing w:before="30" w:after="30"/>
              <w:ind w:left="30" w:right="30"/>
              <w:rPr>
                <w:rFonts w:ascii="Calibri" w:eastAsia="Times New Roman" w:hAnsi="Calibri" w:cs="Calibri"/>
                <w:sz w:val="16"/>
              </w:rPr>
            </w:pPr>
            <w:hyperlink r:id="rId49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5A5CD94B" w14:textId="77777777" w:rsidR="00525302" w:rsidRPr="006E4647" w:rsidRDefault="00000000" w:rsidP="00525302">
            <w:pPr>
              <w:ind w:left="30" w:right="30"/>
              <w:rPr>
                <w:rFonts w:ascii="Calibri" w:eastAsia="Times New Roman" w:hAnsi="Calibri" w:cs="Calibri"/>
                <w:sz w:val="16"/>
              </w:rPr>
            </w:pPr>
            <w:hyperlink r:id="rId496" w:tgtFrame="_blank" w:history="1">
              <w:r w:rsidR="006E4647" w:rsidRPr="006E4647">
                <w:rPr>
                  <w:rStyle w:val="Hyperlink"/>
                  <w:rFonts w:ascii="Calibri" w:eastAsia="Times New Roman" w:hAnsi="Calibri" w:cs="Calibri"/>
                  <w:sz w:val="16"/>
                </w:rPr>
                <w:t>124_C_39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70552B9F"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3ECB071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0E77693A" w14:textId="0DDB46B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6E4647"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076E21F6"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8: Feedback</w:t>
            </w:r>
          </w:p>
          <w:p w14:paraId="27197DA9"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Комунікації, пов’язані з діяльністю компанії Abbott, слід здійснювати тільки за допомогою пристроїв, програмного забезпечення та інструментів, схвалених компанією Abbott.</w:t>
            </w:r>
          </w:p>
        </w:tc>
      </w:tr>
      <w:tr w:rsidR="002B0DC0" w:rsidRPr="006E4647"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6E4647" w:rsidRDefault="00000000" w:rsidP="00525302">
            <w:pPr>
              <w:spacing w:before="30" w:after="30"/>
              <w:ind w:left="30" w:right="30"/>
              <w:rPr>
                <w:rFonts w:ascii="Calibri" w:eastAsia="Times New Roman" w:hAnsi="Calibri" w:cs="Calibri"/>
                <w:sz w:val="16"/>
              </w:rPr>
            </w:pPr>
            <w:hyperlink r:id="rId49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EB6722E" w14:textId="77777777" w:rsidR="00525302" w:rsidRPr="006E4647" w:rsidRDefault="00000000" w:rsidP="00525302">
            <w:pPr>
              <w:ind w:left="30" w:right="30"/>
              <w:rPr>
                <w:rFonts w:ascii="Calibri" w:eastAsia="Times New Roman" w:hAnsi="Calibri" w:cs="Calibri"/>
                <w:sz w:val="16"/>
              </w:rPr>
            </w:pPr>
            <w:hyperlink r:id="rId498" w:tgtFrame="_blank" w:history="1">
              <w:r w:rsidR="006E4647" w:rsidRPr="006E4647">
                <w:rPr>
                  <w:rStyle w:val="Hyperlink"/>
                  <w:rFonts w:ascii="Calibri" w:eastAsia="Times New Roman" w:hAnsi="Calibri" w:cs="Calibri"/>
                  <w:sz w:val="16"/>
                </w:rPr>
                <w:t>126_C_39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6E4647" w:rsidRDefault="006E4647" w:rsidP="00525302">
            <w:pPr>
              <w:pStyle w:val="NormalWeb"/>
              <w:ind w:left="30" w:right="30"/>
              <w:rPr>
                <w:rFonts w:ascii="Calibri" w:hAnsi="Calibri" w:cs="Calibri"/>
              </w:rPr>
            </w:pPr>
            <w:r w:rsidRPr="006E4647">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[9] У відповідь на запити прокурорів, цивільних правоохоронних або регуляторних органів від компанії Abbott може вимагатися управління та збереження інформації, що міститься в електронних каналах зв’язку, включно з електронною поштою, чатами, текстовими повідомленнями й іншими платформами обміну повідомленнями на особистих пристроях і в облікових записах співробітників.</w:t>
            </w:r>
          </w:p>
        </w:tc>
      </w:tr>
      <w:tr w:rsidR="002B0DC0" w:rsidRPr="006E4647"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6E4647" w:rsidRDefault="00000000" w:rsidP="00525302">
            <w:pPr>
              <w:spacing w:before="30" w:after="30"/>
              <w:ind w:left="30" w:right="30"/>
              <w:rPr>
                <w:rFonts w:ascii="Calibri" w:eastAsia="Times New Roman" w:hAnsi="Calibri" w:cs="Calibri"/>
                <w:sz w:val="16"/>
              </w:rPr>
            </w:pPr>
            <w:hyperlink r:id="rId49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37FBB762" w14:textId="77777777" w:rsidR="00525302" w:rsidRPr="006E4647" w:rsidRDefault="00000000" w:rsidP="00525302">
            <w:pPr>
              <w:ind w:left="30" w:right="30"/>
              <w:rPr>
                <w:rFonts w:ascii="Calibri" w:eastAsia="Times New Roman" w:hAnsi="Calibri" w:cs="Calibri"/>
                <w:sz w:val="16"/>
              </w:rPr>
            </w:pPr>
            <w:hyperlink r:id="rId500" w:tgtFrame="_blank" w:history="1">
              <w:r w:rsidR="006E4647" w:rsidRPr="006E4647">
                <w:rPr>
                  <w:rStyle w:val="Hyperlink"/>
                  <w:rFonts w:ascii="Calibri" w:eastAsia="Times New Roman" w:hAnsi="Calibri" w:cs="Calibri"/>
                  <w:sz w:val="16"/>
                </w:rPr>
                <w:t>127_C_39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5C12ED2A" w14:textId="3B1178A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6E4647" w:rsidRDefault="00000000" w:rsidP="00525302">
            <w:pPr>
              <w:spacing w:before="30" w:after="30"/>
              <w:ind w:left="30" w:right="30"/>
              <w:rPr>
                <w:rFonts w:ascii="Calibri" w:eastAsia="Times New Roman" w:hAnsi="Calibri" w:cs="Calibri"/>
                <w:sz w:val="16"/>
              </w:rPr>
            </w:pPr>
            <w:hyperlink r:id="rId50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00696537" w14:textId="77777777" w:rsidR="00525302" w:rsidRPr="006E4647" w:rsidRDefault="00000000" w:rsidP="00525302">
            <w:pPr>
              <w:ind w:left="30" w:right="30"/>
              <w:rPr>
                <w:rFonts w:ascii="Calibri" w:eastAsia="Times New Roman" w:hAnsi="Calibri" w:cs="Calibri"/>
                <w:sz w:val="16"/>
              </w:rPr>
            </w:pPr>
            <w:hyperlink r:id="rId502" w:tgtFrame="_blank" w:history="1">
              <w:r w:rsidR="006E4647" w:rsidRPr="006E4647">
                <w:rPr>
                  <w:rStyle w:val="Hyperlink"/>
                  <w:rFonts w:ascii="Calibri" w:eastAsia="Times New Roman" w:hAnsi="Calibri" w:cs="Calibri"/>
                  <w:sz w:val="16"/>
                </w:rPr>
                <w:t>128_C_39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0BB16A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284E1D1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303FCD99" w14:textId="57BF02A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39</w:t>
            </w:r>
          </w:p>
          <w:p w14:paraId="5156D0F4"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lastRenderedPageBreak/>
              <w:t>Question 9: Feedback</w:t>
            </w:r>
          </w:p>
          <w:p w14:paraId="0A9B0892"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 деяких випадках від компанії Abbott може вимагатися управління та збереження інформації, що міститься в каналах зв’язку на персональних пристроях та в облікових записах співробітників.</w:t>
            </w:r>
          </w:p>
        </w:tc>
      </w:tr>
      <w:tr w:rsidR="002B0DC0" w:rsidRPr="00503902"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6E4647" w:rsidRDefault="00000000" w:rsidP="00525302">
            <w:pPr>
              <w:spacing w:before="30" w:after="30"/>
              <w:ind w:left="30" w:right="30"/>
              <w:rPr>
                <w:rFonts w:ascii="Calibri" w:eastAsia="Times New Roman" w:hAnsi="Calibri" w:cs="Calibri"/>
                <w:sz w:val="16"/>
              </w:rPr>
            </w:pPr>
            <w:hyperlink r:id="rId50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12C1B92E" w14:textId="77777777" w:rsidR="00525302" w:rsidRPr="006E4647" w:rsidRDefault="00000000" w:rsidP="00525302">
            <w:pPr>
              <w:ind w:left="30" w:right="30"/>
              <w:rPr>
                <w:rFonts w:ascii="Calibri" w:eastAsia="Times New Roman" w:hAnsi="Calibri" w:cs="Calibri"/>
                <w:sz w:val="16"/>
              </w:rPr>
            </w:pPr>
            <w:hyperlink r:id="rId504" w:tgtFrame="_blank" w:history="1">
              <w:r w:rsidR="006E4647" w:rsidRPr="006E4647">
                <w:rPr>
                  <w:rStyle w:val="Hyperlink"/>
                  <w:rFonts w:ascii="Calibri" w:eastAsia="Times New Roman" w:hAnsi="Calibri" w:cs="Calibri"/>
                  <w:sz w:val="16"/>
                </w:rPr>
                <w:t>130_C_39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6E4647" w:rsidRDefault="006E4647" w:rsidP="00525302">
            <w:pPr>
              <w:pStyle w:val="NormalWeb"/>
              <w:ind w:left="30" w:right="30"/>
              <w:rPr>
                <w:rFonts w:ascii="Calibri" w:hAnsi="Calibri" w:cs="Calibri"/>
              </w:rPr>
            </w:pPr>
            <w:r w:rsidRPr="006E4647">
              <w:rPr>
                <w:rFonts w:ascii="Calibri" w:hAnsi="Calibri" w:cs="Calibri"/>
              </w:rPr>
              <w:t>[10] If you are subject to a Legal Hold, data must be preserved in which of the following data sources?</w:t>
            </w:r>
          </w:p>
          <w:p w14:paraId="22968369" w14:textId="77777777" w:rsidR="00525302" w:rsidRPr="006E4647" w:rsidRDefault="006E4647" w:rsidP="00525302">
            <w:pPr>
              <w:pStyle w:val="NormalWeb"/>
              <w:ind w:left="30" w:right="30"/>
              <w:rPr>
                <w:rFonts w:ascii="Calibri" w:hAnsi="Calibri" w:cs="Calibri"/>
              </w:rPr>
            </w:pPr>
            <w:r w:rsidRPr="006E4647">
              <w:rPr>
                <w:rFonts w:ascii="Calibri" w:hAnsi="Calibri" w:cs="Calibri"/>
              </w:rPr>
              <w:t>Check all that apply.</w:t>
            </w:r>
          </w:p>
        </w:tc>
        <w:tc>
          <w:tcPr>
            <w:tcW w:w="6000" w:type="dxa"/>
            <w:vAlign w:val="center"/>
          </w:tcPr>
          <w:p w14:paraId="2152EEC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[10] Якщо вашу комунікацію необхідно зберігати для юридичних цілей, дані з яких наведених нижче джерел необхідно зберігати?</w:t>
            </w:r>
          </w:p>
          <w:p w14:paraId="033C18AF" w14:textId="059EA0A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Позначте всі відповіді, які ви вважаєте допустимими.</w:t>
            </w:r>
          </w:p>
        </w:tc>
      </w:tr>
      <w:tr w:rsidR="002B0DC0" w:rsidRPr="006E4647"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6E4647" w:rsidRDefault="00000000" w:rsidP="00525302">
            <w:pPr>
              <w:spacing w:before="30" w:after="30"/>
              <w:ind w:left="30" w:right="30"/>
              <w:rPr>
                <w:rFonts w:ascii="Calibri" w:eastAsia="Times New Roman" w:hAnsi="Calibri" w:cs="Calibri"/>
                <w:sz w:val="16"/>
              </w:rPr>
            </w:pPr>
            <w:hyperlink r:id="rId50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F6A2C93" w14:textId="77777777" w:rsidR="00525302" w:rsidRPr="006E4647" w:rsidRDefault="00000000" w:rsidP="00525302">
            <w:pPr>
              <w:ind w:left="30" w:right="30"/>
              <w:rPr>
                <w:rFonts w:ascii="Calibri" w:eastAsia="Times New Roman" w:hAnsi="Calibri" w:cs="Calibri"/>
                <w:sz w:val="16"/>
              </w:rPr>
            </w:pPr>
            <w:hyperlink r:id="rId506" w:tgtFrame="_blank" w:history="1">
              <w:r w:rsidR="006E4647" w:rsidRPr="006E4647">
                <w:rPr>
                  <w:rStyle w:val="Hyperlink"/>
                  <w:rFonts w:ascii="Calibri" w:eastAsia="Times New Roman" w:hAnsi="Calibri" w:cs="Calibri"/>
                  <w:sz w:val="16"/>
                </w:rPr>
                <w:t>131_C_39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Email</w:t>
            </w:r>
          </w:p>
        </w:tc>
        <w:tc>
          <w:tcPr>
            <w:tcW w:w="6000" w:type="dxa"/>
            <w:vAlign w:val="center"/>
          </w:tcPr>
          <w:p w14:paraId="3692D317" w14:textId="3186238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Електронна пошта</w:t>
            </w:r>
          </w:p>
        </w:tc>
      </w:tr>
      <w:tr w:rsidR="002B0DC0" w:rsidRPr="006E4647"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6E4647" w:rsidRDefault="00000000" w:rsidP="00525302">
            <w:pPr>
              <w:spacing w:before="30" w:after="30"/>
              <w:ind w:left="30" w:right="30"/>
              <w:rPr>
                <w:rFonts w:ascii="Calibri" w:eastAsia="Times New Roman" w:hAnsi="Calibri" w:cs="Calibri"/>
                <w:sz w:val="16"/>
              </w:rPr>
            </w:pPr>
            <w:hyperlink r:id="rId507"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6CBEA7F9" w14:textId="77777777" w:rsidR="00525302" w:rsidRPr="006E4647" w:rsidRDefault="00000000" w:rsidP="00525302">
            <w:pPr>
              <w:ind w:left="30" w:right="30"/>
              <w:rPr>
                <w:rFonts w:ascii="Calibri" w:eastAsia="Times New Roman" w:hAnsi="Calibri" w:cs="Calibri"/>
                <w:sz w:val="16"/>
              </w:rPr>
            </w:pPr>
            <w:hyperlink r:id="rId508" w:tgtFrame="_blank" w:history="1">
              <w:r w:rsidR="006E4647" w:rsidRPr="006E4647">
                <w:rPr>
                  <w:rStyle w:val="Hyperlink"/>
                  <w:rFonts w:ascii="Calibri" w:eastAsia="Times New Roman" w:hAnsi="Calibri" w:cs="Calibri"/>
                  <w:sz w:val="16"/>
                </w:rPr>
                <w:t>132_C_39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OneDrive/SharePoint</w:t>
            </w:r>
          </w:p>
        </w:tc>
        <w:tc>
          <w:tcPr>
            <w:tcW w:w="6000" w:type="dxa"/>
            <w:vAlign w:val="center"/>
          </w:tcPr>
          <w:p w14:paraId="2D161913" w14:textId="020CB08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OneDrive/SharePoint</w:t>
            </w:r>
          </w:p>
        </w:tc>
      </w:tr>
      <w:tr w:rsidR="002B0DC0" w:rsidRPr="006E4647"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6E4647" w:rsidRDefault="00000000" w:rsidP="00525302">
            <w:pPr>
              <w:spacing w:before="30" w:after="30"/>
              <w:ind w:left="30" w:right="30"/>
              <w:rPr>
                <w:rFonts w:ascii="Calibri" w:eastAsia="Times New Roman" w:hAnsi="Calibri" w:cs="Calibri"/>
                <w:sz w:val="16"/>
              </w:rPr>
            </w:pPr>
            <w:hyperlink r:id="rId509"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2B299EEA" w14:textId="77777777" w:rsidR="00525302" w:rsidRPr="006E4647" w:rsidRDefault="00000000" w:rsidP="00525302">
            <w:pPr>
              <w:ind w:left="30" w:right="30"/>
              <w:rPr>
                <w:rFonts w:ascii="Calibri" w:eastAsia="Times New Roman" w:hAnsi="Calibri" w:cs="Calibri"/>
                <w:sz w:val="16"/>
              </w:rPr>
            </w:pPr>
            <w:hyperlink r:id="rId510" w:tgtFrame="_blank" w:history="1">
              <w:r w:rsidR="006E4647" w:rsidRPr="006E4647">
                <w:rPr>
                  <w:rStyle w:val="Hyperlink"/>
                  <w:rFonts w:ascii="Calibri" w:eastAsia="Times New Roman" w:hAnsi="Calibri" w:cs="Calibri"/>
                  <w:sz w:val="16"/>
                </w:rPr>
                <w:t>133_C_39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Teams chats/channels</w:t>
            </w:r>
          </w:p>
        </w:tc>
        <w:tc>
          <w:tcPr>
            <w:tcW w:w="6000" w:type="dxa"/>
            <w:vAlign w:val="center"/>
          </w:tcPr>
          <w:p w14:paraId="14F2858C" w14:textId="3BDC17E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[3] Чати/канали в Teams</w:t>
            </w:r>
          </w:p>
        </w:tc>
      </w:tr>
      <w:tr w:rsidR="002B0DC0" w:rsidRPr="006E4647"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6E4647" w:rsidRDefault="00000000" w:rsidP="00525302">
            <w:pPr>
              <w:spacing w:before="30" w:after="30"/>
              <w:ind w:left="30" w:right="30"/>
              <w:rPr>
                <w:rFonts w:ascii="Calibri" w:eastAsia="Times New Roman" w:hAnsi="Calibri" w:cs="Calibri"/>
                <w:sz w:val="16"/>
              </w:rPr>
            </w:pPr>
            <w:hyperlink r:id="rId511"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48E28A15" w14:textId="77777777" w:rsidR="00525302" w:rsidRPr="006E4647" w:rsidRDefault="00000000" w:rsidP="00525302">
            <w:pPr>
              <w:ind w:left="30" w:right="30"/>
              <w:rPr>
                <w:rFonts w:ascii="Calibri" w:eastAsia="Times New Roman" w:hAnsi="Calibri" w:cs="Calibri"/>
                <w:sz w:val="16"/>
              </w:rPr>
            </w:pPr>
            <w:hyperlink r:id="rId512" w:tgtFrame="_blank" w:history="1">
              <w:r w:rsidR="006E4647" w:rsidRPr="006E4647">
                <w:rPr>
                  <w:rStyle w:val="Hyperlink"/>
                  <w:rFonts w:ascii="Calibri" w:eastAsia="Times New Roman" w:hAnsi="Calibri" w:cs="Calibri"/>
                  <w:sz w:val="16"/>
                </w:rPr>
                <w:t>134_C_39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Text messages (such as WhatsApp, WeChat, Viber, Telegram, etc.)</w:t>
            </w:r>
          </w:p>
        </w:tc>
        <w:tc>
          <w:tcPr>
            <w:tcW w:w="6000" w:type="dxa"/>
            <w:vAlign w:val="center"/>
          </w:tcPr>
          <w:p w14:paraId="3D07C71B" w14:textId="058D1CD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[4] Текстові повідомлення (наприклад, WhatsApp, WeChat, Viber, Telegram тощо)</w:t>
            </w:r>
          </w:p>
        </w:tc>
      </w:tr>
      <w:tr w:rsidR="002B0DC0" w:rsidRPr="006E4647"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6E4647" w:rsidRDefault="00000000" w:rsidP="00525302">
            <w:pPr>
              <w:spacing w:before="30" w:after="30"/>
              <w:ind w:left="30" w:right="30"/>
              <w:rPr>
                <w:rFonts w:ascii="Calibri" w:eastAsia="Times New Roman" w:hAnsi="Calibri" w:cs="Calibri"/>
                <w:sz w:val="16"/>
              </w:rPr>
            </w:pPr>
            <w:hyperlink r:id="rId513"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70234E74" w14:textId="77777777" w:rsidR="00525302" w:rsidRPr="006E4647" w:rsidRDefault="00000000" w:rsidP="00525302">
            <w:pPr>
              <w:ind w:left="30" w:right="30"/>
              <w:rPr>
                <w:rFonts w:ascii="Calibri" w:eastAsia="Times New Roman" w:hAnsi="Calibri" w:cs="Calibri"/>
                <w:sz w:val="16"/>
              </w:rPr>
            </w:pPr>
            <w:hyperlink r:id="rId514" w:tgtFrame="_blank" w:history="1">
              <w:r w:rsidR="006E4647" w:rsidRPr="006E4647">
                <w:rPr>
                  <w:rStyle w:val="Hyperlink"/>
                  <w:rFonts w:ascii="Calibri" w:eastAsia="Times New Roman" w:hAnsi="Calibri" w:cs="Calibri"/>
                  <w:sz w:val="16"/>
                </w:rPr>
                <w:t>135_C_39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Laptop/desktop</w:t>
            </w:r>
          </w:p>
        </w:tc>
        <w:tc>
          <w:tcPr>
            <w:tcW w:w="6000" w:type="dxa"/>
            <w:vAlign w:val="center"/>
          </w:tcPr>
          <w:p w14:paraId="43AAD469" w14:textId="1197FF2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[5] Ноутбук/настільний комп’ютер</w:t>
            </w:r>
          </w:p>
        </w:tc>
      </w:tr>
      <w:tr w:rsidR="002B0DC0" w:rsidRPr="006E4647"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6E4647" w:rsidRDefault="00000000" w:rsidP="00525302">
            <w:pPr>
              <w:spacing w:before="30" w:after="30"/>
              <w:ind w:left="30" w:right="30"/>
              <w:rPr>
                <w:rFonts w:ascii="Calibri" w:eastAsia="Times New Roman" w:hAnsi="Calibri" w:cs="Calibri"/>
                <w:sz w:val="16"/>
              </w:rPr>
            </w:pPr>
            <w:hyperlink r:id="rId515" w:tgtFrame="_blank" w:history="1">
              <w:r w:rsidR="006E4647" w:rsidRPr="006E4647">
                <w:rPr>
                  <w:rStyle w:val="Hyperlink"/>
                  <w:rFonts w:ascii="Calibri" w:eastAsia="Times New Roman" w:hAnsi="Calibri" w:cs="Calibri"/>
                  <w:sz w:val="16"/>
                </w:rPr>
                <w:t>Screen 39</w:t>
              </w:r>
            </w:hyperlink>
            <w:r w:rsidR="006E4647" w:rsidRPr="006E4647">
              <w:rPr>
                <w:rFonts w:ascii="Calibri" w:eastAsia="Times New Roman" w:hAnsi="Calibri" w:cs="Calibri"/>
                <w:sz w:val="16"/>
              </w:rPr>
              <w:t xml:space="preserve"> </w:t>
            </w:r>
          </w:p>
          <w:p w14:paraId="1A9D1129" w14:textId="77777777" w:rsidR="00525302" w:rsidRPr="006E4647" w:rsidRDefault="00000000" w:rsidP="00525302">
            <w:pPr>
              <w:ind w:left="30" w:right="30"/>
              <w:rPr>
                <w:rFonts w:ascii="Calibri" w:eastAsia="Times New Roman" w:hAnsi="Calibri" w:cs="Calibri"/>
                <w:sz w:val="16"/>
              </w:rPr>
            </w:pPr>
            <w:hyperlink r:id="rId516" w:tgtFrame="_blank" w:history="1">
              <w:r w:rsidR="006E4647" w:rsidRPr="006E4647">
                <w:rPr>
                  <w:rStyle w:val="Hyperlink"/>
                  <w:rFonts w:ascii="Calibri" w:eastAsia="Times New Roman" w:hAnsi="Calibri" w:cs="Calibri"/>
                  <w:sz w:val="16"/>
                </w:rPr>
                <w:t>136_C_39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6E4647" w:rsidRDefault="006E4647" w:rsidP="00525302">
            <w:pPr>
              <w:pStyle w:val="NormalWeb"/>
              <w:ind w:left="30" w:right="30"/>
              <w:rPr>
                <w:rFonts w:ascii="Calibri" w:hAnsi="Calibri" w:cs="Calibri"/>
              </w:rPr>
            </w:pPr>
            <w:r w:rsidRPr="006E4647">
              <w:rPr>
                <w:rFonts w:ascii="Calibri" w:hAnsi="Calibri" w:cs="Calibri"/>
              </w:rPr>
              <w:t>[6] Data systems (such as SAP, EthicsPoint, Symphony)</w:t>
            </w:r>
          </w:p>
          <w:p w14:paraId="4B9A28DE"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0F246AF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[6] Системи даних (наприклад, SAP, EthicsPoint, Symphony)</w:t>
            </w:r>
          </w:p>
          <w:p w14:paraId="741EA18A" w14:textId="0328398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39</w:t>
            </w:r>
          </w:p>
          <w:p w14:paraId="483276A9"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10: Feedback</w:t>
            </w:r>
          </w:p>
          <w:p w14:paraId="52FEFF65"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6E4647" w:rsidRDefault="006E4647" w:rsidP="00525302">
            <w:pPr>
              <w:pStyle w:val="NormalWeb"/>
              <w:ind w:left="30" w:right="30"/>
              <w:rPr>
                <w:rFonts w:ascii="Calibri" w:hAnsi="Calibri" w:cs="Calibri"/>
              </w:rPr>
            </w:pPr>
            <w:r w:rsidRPr="006E4647">
              <w:rPr>
                <w:rFonts w:ascii="Calibri" w:hAnsi="Calibri" w:cs="Calibri"/>
              </w:rPr>
              <w:t>Data from all data sources must be preserved, if you are subject to a Legal Hold.</w:t>
            </w:r>
          </w:p>
        </w:tc>
        <w:tc>
          <w:tcPr>
            <w:tcW w:w="6000" w:type="dxa"/>
            <w:vAlign w:val="center"/>
          </w:tcPr>
          <w:p w14:paraId="49AE5042" w14:textId="3932F76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Інформацію з усіх джерел даних необхідно зберігати, якщо ваші комунікації потрібно зберігати для юридичних цілей.</w:t>
            </w:r>
          </w:p>
        </w:tc>
      </w:tr>
      <w:tr w:rsidR="002B0DC0" w:rsidRPr="00503902"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6E4647" w:rsidRDefault="00000000" w:rsidP="00525302">
            <w:pPr>
              <w:spacing w:before="30" w:after="30"/>
              <w:ind w:left="30" w:right="30"/>
              <w:rPr>
                <w:rFonts w:ascii="Calibri" w:eastAsia="Times New Roman" w:hAnsi="Calibri" w:cs="Calibri"/>
                <w:sz w:val="16"/>
              </w:rPr>
            </w:pPr>
            <w:hyperlink r:id="rId517" w:tgtFrame="_blank" w:history="1">
              <w:r w:rsidR="006E4647" w:rsidRPr="006E4647">
                <w:rPr>
                  <w:rStyle w:val="Hyperlink"/>
                  <w:rFonts w:ascii="Calibri" w:eastAsia="Times New Roman" w:hAnsi="Calibri" w:cs="Calibri"/>
                  <w:sz w:val="16"/>
                </w:rPr>
                <w:t>Screen 41</w:t>
              </w:r>
            </w:hyperlink>
            <w:r w:rsidR="006E4647" w:rsidRPr="006E4647">
              <w:rPr>
                <w:rFonts w:ascii="Calibri" w:eastAsia="Times New Roman" w:hAnsi="Calibri" w:cs="Calibri"/>
                <w:sz w:val="16"/>
              </w:rPr>
              <w:t xml:space="preserve"> </w:t>
            </w:r>
          </w:p>
          <w:p w14:paraId="2F82FE9F" w14:textId="77777777" w:rsidR="00525302" w:rsidRPr="006E4647" w:rsidRDefault="00000000" w:rsidP="00525302">
            <w:pPr>
              <w:ind w:left="30" w:right="30"/>
              <w:rPr>
                <w:rFonts w:ascii="Calibri" w:eastAsia="Times New Roman" w:hAnsi="Calibri" w:cs="Calibri"/>
                <w:sz w:val="16"/>
              </w:rPr>
            </w:pPr>
            <w:hyperlink r:id="rId518" w:tgtFrame="_blank" w:history="1">
              <w:r w:rsidR="006E4647" w:rsidRPr="006E4647">
                <w:rPr>
                  <w:rStyle w:val="Hyperlink"/>
                  <w:rFonts w:ascii="Calibri" w:eastAsia="Times New Roman" w:hAnsi="Calibri" w:cs="Calibri"/>
                  <w:sz w:val="16"/>
                </w:rPr>
                <w:t>139_C_199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survey is optional.</w:t>
            </w:r>
          </w:p>
          <w:p w14:paraId="6A0C2016" w14:textId="77777777" w:rsidR="00525302" w:rsidRPr="006E4647" w:rsidRDefault="006E4647" w:rsidP="00525302">
            <w:pPr>
              <w:pStyle w:val="NormalWeb"/>
              <w:ind w:left="30" w:right="30"/>
              <w:rPr>
                <w:rFonts w:ascii="Calibri" w:hAnsi="Calibri" w:cs="Calibri"/>
              </w:rPr>
            </w:pPr>
            <w:r w:rsidRPr="006E4647">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Це опитування не є обов’язковим.</w:t>
            </w:r>
          </w:p>
          <w:p w14:paraId="6E37E24D" w14:textId="0288197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Важливо: незалежно від того, чи будете ви проходити опитування, ви маєте натиснути значок «ВИХІД» (X) у рядку назви курсу, щоб завершити курс і завантажити свої результати в систему.</w:t>
            </w:r>
          </w:p>
        </w:tc>
      </w:tr>
      <w:tr w:rsidR="002B0DC0" w:rsidRPr="006E4647"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6E4647" w:rsidRDefault="00000000" w:rsidP="00525302">
            <w:pPr>
              <w:spacing w:before="30" w:after="30"/>
              <w:ind w:left="30" w:right="30"/>
              <w:rPr>
                <w:rFonts w:ascii="Calibri" w:eastAsia="Times New Roman" w:hAnsi="Calibri" w:cs="Calibri"/>
                <w:sz w:val="16"/>
              </w:rPr>
            </w:pPr>
            <w:hyperlink r:id="rId519"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6CDCAE83" w14:textId="77777777" w:rsidR="00525302" w:rsidRPr="006E4647" w:rsidRDefault="00000000" w:rsidP="00525302">
            <w:pPr>
              <w:ind w:left="30" w:right="30"/>
              <w:rPr>
                <w:rFonts w:ascii="Calibri" w:eastAsia="Times New Roman" w:hAnsi="Calibri" w:cs="Calibri"/>
                <w:sz w:val="16"/>
              </w:rPr>
            </w:pPr>
            <w:hyperlink r:id="rId520" w:tgtFrame="_blank" w:history="1">
              <w:r w:rsidR="006E4647" w:rsidRPr="006E4647">
                <w:rPr>
                  <w:rStyle w:val="Hyperlink"/>
                  <w:rFonts w:ascii="Calibri" w:eastAsia="Times New Roman" w:hAnsi="Calibri" w:cs="Calibri"/>
                  <w:sz w:val="16"/>
                </w:rPr>
                <w:t>145_C_200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Where to Get Help</w:t>
            </w:r>
          </w:p>
        </w:tc>
        <w:tc>
          <w:tcPr>
            <w:tcW w:w="6000" w:type="dxa"/>
            <w:vAlign w:val="center"/>
          </w:tcPr>
          <w:p w14:paraId="03C92DF7" w14:textId="3A452BD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Де отримати допомогу</w:t>
            </w:r>
          </w:p>
        </w:tc>
      </w:tr>
      <w:tr w:rsidR="002B0DC0" w:rsidRPr="006E4647"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6E4647" w:rsidRDefault="00000000" w:rsidP="00525302">
            <w:pPr>
              <w:spacing w:before="30" w:after="30"/>
              <w:ind w:left="30" w:right="30"/>
              <w:rPr>
                <w:rFonts w:ascii="Calibri" w:eastAsia="Times New Roman" w:hAnsi="Calibri" w:cs="Calibri"/>
                <w:sz w:val="16"/>
              </w:rPr>
            </w:pPr>
            <w:hyperlink r:id="rId521"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6106D160" w14:textId="77777777" w:rsidR="00525302" w:rsidRPr="006E4647" w:rsidRDefault="00000000" w:rsidP="00525302">
            <w:pPr>
              <w:ind w:left="30" w:right="30"/>
              <w:rPr>
                <w:rFonts w:ascii="Calibri" w:eastAsia="Times New Roman" w:hAnsi="Calibri" w:cs="Calibri"/>
                <w:sz w:val="16"/>
              </w:rPr>
            </w:pPr>
            <w:hyperlink r:id="rId522" w:tgtFrame="_blank" w:history="1">
              <w:r w:rsidR="006E4647" w:rsidRPr="006E4647">
                <w:rPr>
                  <w:rStyle w:val="Hyperlink"/>
                  <w:rFonts w:ascii="Calibri" w:eastAsia="Times New Roman" w:hAnsi="Calibri" w:cs="Calibri"/>
                  <w:sz w:val="16"/>
                </w:rPr>
                <w:t>146_C_200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6E4647" w:rsidRDefault="006E4647" w:rsidP="00525302">
            <w:pPr>
              <w:pStyle w:val="NormalWeb"/>
              <w:ind w:left="30" w:right="30"/>
              <w:rPr>
                <w:rFonts w:ascii="Calibri" w:hAnsi="Calibri" w:cs="Calibri"/>
              </w:rPr>
            </w:pPr>
            <w:r w:rsidRPr="006E4647">
              <w:rPr>
                <w:rFonts w:ascii="Calibri" w:hAnsi="Calibri" w:cs="Calibri"/>
              </w:rPr>
              <w:t>Manager</w:t>
            </w:r>
          </w:p>
          <w:p w14:paraId="28B27414"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Керівник</w:t>
            </w:r>
          </w:p>
          <w:p w14:paraId="611BF8C2" w14:textId="6CE25E2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Якщо у вас виникають запитання або сумніви щодо ваших власних комунікацій або повідомлення, отриманого від іншого співробітника, ділового партнера, клієнта або будь-кого, пов’язаного з компанією Abbott, спочатку поговоріть зі своїм керівником.</w:t>
            </w:r>
          </w:p>
        </w:tc>
      </w:tr>
      <w:tr w:rsidR="002B0DC0" w:rsidRPr="00503902"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6E4647" w:rsidRDefault="00000000" w:rsidP="00525302">
            <w:pPr>
              <w:spacing w:before="30" w:after="30"/>
              <w:ind w:left="30" w:right="30"/>
              <w:rPr>
                <w:rFonts w:ascii="Calibri" w:eastAsia="Times New Roman" w:hAnsi="Calibri" w:cs="Calibri"/>
                <w:sz w:val="16"/>
              </w:rPr>
            </w:pPr>
            <w:hyperlink r:id="rId523"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3B6D195E" w14:textId="77777777" w:rsidR="00525302" w:rsidRPr="006E4647" w:rsidRDefault="00000000" w:rsidP="00525302">
            <w:pPr>
              <w:ind w:left="30" w:right="30"/>
              <w:rPr>
                <w:rFonts w:ascii="Calibri" w:eastAsia="Times New Roman" w:hAnsi="Calibri" w:cs="Calibri"/>
                <w:sz w:val="16"/>
              </w:rPr>
            </w:pPr>
            <w:hyperlink r:id="rId524" w:tgtFrame="_blank" w:history="1">
              <w:r w:rsidR="006E4647" w:rsidRPr="006E4647">
                <w:rPr>
                  <w:rStyle w:val="Hyperlink"/>
                  <w:rFonts w:ascii="Calibri" w:eastAsia="Times New Roman" w:hAnsi="Calibri" w:cs="Calibri"/>
                  <w:sz w:val="16"/>
                </w:rPr>
                <w:t>147_C_200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Public Affairs</w:t>
            </w:r>
          </w:p>
          <w:p w14:paraId="4E53F26D"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Public Affairs Website</w:t>
            </w:r>
          </w:p>
          <w:p w14:paraId="534A1814" w14:textId="77777777" w:rsidR="00525302" w:rsidRPr="006E4647" w:rsidRDefault="006E4647" w:rsidP="00525302">
            <w:pPr>
              <w:numPr>
                <w:ilvl w:val="0"/>
                <w:numId w:val="1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Click </w:t>
            </w:r>
            <w:hyperlink r:id="rId525" w:tgtFrame="_blank" w:history="1">
              <w:r w:rsidRPr="006E4647">
                <w:rPr>
                  <w:rStyle w:val="Hyperlink"/>
                  <w:rFonts w:ascii="Calibri" w:eastAsia="Times New Roman" w:hAnsi="Calibri" w:cs="Calibri"/>
                </w:rPr>
                <w:t xml:space="preserve"> here </w:t>
              </w:r>
            </w:hyperlink>
            <w:r w:rsidRPr="006E4647">
              <w:rPr>
                <w:rFonts w:ascii="Calibri" w:eastAsia="Times New Roman" w:hAnsi="Calibri" w:cs="Calibri"/>
              </w:rPr>
              <w:t>to access the Public Affairs website on Abbott World.</w:t>
            </w:r>
          </w:p>
          <w:p w14:paraId="5C8AAA21" w14:textId="77777777" w:rsidR="00525302" w:rsidRPr="006E4647" w:rsidRDefault="006E4647" w:rsidP="00525302">
            <w:pPr>
              <w:pStyle w:val="NormalWeb"/>
              <w:ind w:left="30" w:right="30"/>
              <w:rPr>
                <w:rFonts w:ascii="Calibri" w:hAnsi="Calibri" w:cs="Calibri"/>
              </w:rPr>
            </w:pPr>
            <w:r w:rsidRPr="006E4647">
              <w:rPr>
                <w:rFonts w:ascii="Calibri" w:hAnsi="Calibri" w:cs="Calibri"/>
              </w:rPr>
              <w:t>Public Affairs Policies and Procedures</w:t>
            </w:r>
          </w:p>
          <w:p w14:paraId="4EAD9F49" w14:textId="77777777" w:rsidR="00525302" w:rsidRPr="006E4647" w:rsidRDefault="006E4647" w:rsidP="00525302">
            <w:pPr>
              <w:numPr>
                <w:ilvl w:val="0"/>
                <w:numId w:val="1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Click </w:t>
            </w:r>
            <w:hyperlink r:id="rId526" w:tgtFrame="_blank" w:history="1">
              <w:r w:rsidRPr="006E4647">
                <w:rPr>
                  <w:rStyle w:val="Hyperlink"/>
                  <w:rFonts w:ascii="Calibri" w:eastAsia="Times New Roman" w:hAnsi="Calibri" w:cs="Calibri"/>
                </w:rPr>
                <w:t xml:space="preserve">here </w:t>
              </w:r>
            </w:hyperlink>
            <w:r w:rsidRPr="006E4647">
              <w:rPr>
                <w:rFonts w:ascii="Calibri" w:eastAsia="Times New Roman" w:hAnsi="Calibri" w:cs="Calibri"/>
              </w:rPr>
              <w:t>to access communication related policies and procedures on the Global Policy Portal on Abbott World.</w:t>
            </w:r>
          </w:p>
          <w:p w14:paraId="75C491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Digital Knowledge Center</w:t>
            </w:r>
          </w:p>
          <w:p w14:paraId="1110CCDB" w14:textId="77777777" w:rsidR="00525302" w:rsidRPr="006E4647" w:rsidRDefault="006E4647" w:rsidP="00525302">
            <w:pPr>
              <w:numPr>
                <w:ilvl w:val="0"/>
                <w:numId w:val="13"/>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Click </w:t>
            </w:r>
            <w:hyperlink r:id="rId527" w:tgtFrame="_blank" w:history="1">
              <w:r w:rsidRPr="006E4647">
                <w:rPr>
                  <w:rStyle w:val="Hyperlink"/>
                  <w:rFonts w:ascii="Calibri" w:eastAsia="Times New Roman" w:hAnsi="Calibri" w:cs="Calibri"/>
                </w:rPr>
                <w:t>here</w:t>
              </w:r>
            </w:hyperlink>
            <w:r w:rsidRPr="006E4647">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Департамент зв’язків із громадськістю</w:t>
            </w:r>
          </w:p>
          <w:p w14:paraId="22301E1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Зв’яжіться з представником Департаменту зі зв’язків із громадськістю, якщо у вас є запитання з приводу вимог компанії Abbott до внутрішнього та зовнішнього спілкування під час роботи в компанії Abbott.</w:t>
            </w:r>
          </w:p>
          <w:p w14:paraId="2AFFADE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Вебсайт Департаменту зв’язків із громадськістю</w:t>
            </w:r>
          </w:p>
          <w:p w14:paraId="2DBF4452" w14:textId="77777777" w:rsidR="00525302" w:rsidRPr="006E4647" w:rsidRDefault="006E4647" w:rsidP="00525302">
            <w:pPr>
              <w:numPr>
                <w:ilvl w:val="0"/>
                <w:numId w:val="11"/>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Натисніть </w:t>
            </w:r>
            <w:hyperlink r:id="rId528" w:tgtFrame="_blank" w:history="1">
              <w:r w:rsidRPr="006E4647">
                <w:rPr>
                  <w:rFonts w:ascii="Calibri" w:eastAsia="Calibri" w:hAnsi="Calibri" w:cs="Calibri"/>
                  <w:color w:val="0000FF"/>
                  <w:u w:val="single"/>
                  <w:lang w:val="uk-UA"/>
                </w:rPr>
                <w:t>тут</w:t>
              </w:r>
            </w:hyperlink>
            <w:r w:rsidRPr="006E4647">
              <w:rPr>
                <w:rFonts w:ascii="Calibri" w:eastAsia="Calibri" w:hAnsi="Calibri" w:cs="Calibri"/>
                <w:lang w:val="uk-UA"/>
              </w:rPr>
              <w:t>, щоби перейти на вебсайт Департаменту зв’язків із громадськістю на платформі Abbott World.</w:t>
            </w:r>
          </w:p>
          <w:p w14:paraId="1DACC99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Політики та процедури Департаменту зв’язків із громадськістю</w:t>
            </w:r>
          </w:p>
          <w:p w14:paraId="08BF8559" w14:textId="77777777" w:rsidR="00525302" w:rsidRPr="006E4647" w:rsidRDefault="006E4647" w:rsidP="00525302">
            <w:pPr>
              <w:numPr>
                <w:ilvl w:val="0"/>
                <w:numId w:val="1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254" w:author="Klimenko, Sergey" w:date="2024-07-19T19:34:00Z">
                  <w:rPr/>
                </w:rPrChange>
              </w:rPr>
              <w:instrText xml:space="preserve"> "</w:instrText>
            </w:r>
            <w:r w:rsidR="00000000">
              <w:instrText>https</w:instrText>
            </w:r>
            <w:r w:rsidR="00000000" w:rsidRPr="00503902">
              <w:rPr>
                <w:lang w:val="ru-RU"/>
                <w:rPrChange w:id="255" w:author="Klimenko, Sergey" w:date="2024-07-19T19:34:00Z">
                  <w:rPr/>
                </w:rPrChange>
              </w:rPr>
              <w:instrText>://</w:instrText>
            </w:r>
            <w:r w:rsidR="00000000">
              <w:instrText>abbottmfiles</w:instrText>
            </w:r>
            <w:r w:rsidR="00000000" w:rsidRPr="00503902">
              <w:rPr>
                <w:lang w:val="ru-RU"/>
                <w:rPrChange w:id="256" w:author="Klimenko, Sergey" w:date="2024-07-19T19:34:00Z">
                  <w:rPr/>
                </w:rPrChange>
              </w:rPr>
              <w:instrText>.</w:instrText>
            </w:r>
            <w:r w:rsidR="00000000">
              <w:instrText>oneabbott</w:instrText>
            </w:r>
            <w:r w:rsidR="00000000" w:rsidRPr="00503902">
              <w:rPr>
                <w:lang w:val="ru-RU"/>
                <w:rPrChange w:id="257" w:author="Klimenko, Sergey" w:date="2024-07-19T19:34:00Z">
                  <w:rPr/>
                </w:rPrChange>
              </w:rPr>
              <w:instrText>.</w:instrText>
            </w:r>
            <w:r w:rsidR="00000000">
              <w:instrText>com</w:instrText>
            </w:r>
            <w:r w:rsidR="00000000" w:rsidRPr="00503902">
              <w:rPr>
                <w:lang w:val="ru-RU"/>
                <w:rPrChange w:id="258" w:author="Klimenko, Sergey" w:date="2024-07-19T19:34:00Z">
                  <w:rPr/>
                </w:rPrChange>
              </w:rPr>
              <w:instrText>/</w:instrText>
            </w:r>
            <w:r w:rsidR="00000000">
              <w:instrText>Default</w:instrText>
            </w:r>
            <w:r w:rsidR="00000000" w:rsidRPr="00503902">
              <w:rPr>
                <w:lang w:val="ru-RU"/>
                <w:rPrChange w:id="259" w:author="Klimenko, Sergey" w:date="2024-07-19T19:34:00Z">
                  <w:rPr/>
                </w:rPrChange>
              </w:rPr>
              <w:instrText>.</w:instrText>
            </w:r>
            <w:r w:rsidR="00000000">
              <w:instrText>aspx</w:instrText>
            </w:r>
            <w:r w:rsidR="00000000" w:rsidRPr="00503902">
              <w:rPr>
                <w:lang w:val="ru-RU"/>
                <w:rPrChange w:id="260" w:author="Klimenko, Sergey" w:date="2024-07-19T19:34:00Z">
                  <w:rPr/>
                </w:rPrChange>
              </w:rPr>
              <w:instrText>?" \</w:instrText>
            </w:r>
            <w:r w:rsidR="00000000">
              <w:instrText>t</w:instrText>
            </w:r>
            <w:r w:rsidR="00000000" w:rsidRPr="00503902">
              <w:rPr>
                <w:lang w:val="ru-RU"/>
                <w:rPrChange w:id="261" w:author="Klimenko, Sergey" w:date="2024-07-19T19:34:00Z">
                  <w:rPr/>
                </w:rPrChange>
              </w:rPr>
              <w:instrText xml:space="preserve"> "_</w:instrText>
            </w:r>
            <w:r w:rsidR="00000000">
              <w:instrText>blank</w:instrText>
            </w:r>
            <w:r w:rsidR="00000000" w:rsidRPr="00503902">
              <w:rPr>
                <w:lang w:val="ru-RU"/>
                <w:rPrChange w:id="262"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доступ до політик і процедур щодо комунікацій на Порталі загальної політики на платформі Abbott World.</w:t>
            </w:r>
          </w:p>
          <w:p w14:paraId="366B5DB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Центр цифрових знань</w:t>
            </w:r>
          </w:p>
          <w:p w14:paraId="4C8FA022" w14:textId="4FF7A3D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263" w:author="Klimenko, Sergey" w:date="2024-07-19T19:34:00Z">
                  <w:rPr/>
                </w:rPrChange>
              </w:rPr>
              <w:instrText xml:space="preserve"> "</w:instrText>
            </w:r>
            <w:r w:rsidR="00000000">
              <w:instrText>https</w:instrText>
            </w:r>
            <w:r w:rsidR="00000000" w:rsidRPr="00503902">
              <w:rPr>
                <w:lang w:val="ru-RU"/>
                <w:rPrChange w:id="264" w:author="Klimenko, Sergey" w:date="2024-07-19T19:34:00Z">
                  <w:rPr/>
                </w:rPrChange>
              </w:rPr>
              <w:instrText>://</w:instrText>
            </w:r>
            <w:r w:rsidR="00000000">
              <w:instrText>abbott</w:instrText>
            </w:r>
            <w:r w:rsidR="00000000" w:rsidRPr="00503902">
              <w:rPr>
                <w:lang w:val="ru-RU"/>
                <w:rPrChange w:id="265" w:author="Klimenko, Sergey" w:date="2024-07-19T19:34:00Z">
                  <w:rPr/>
                </w:rPrChange>
              </w:rPr>
              <w:instrText>.</w:instrText>
            </w:r>
            <w:r w:rsidR="00000000">
              <w:instrText>sharepoint</w:instrText>
            </w:r>
            <w:r w:rsidR="00000000" w:rsidRPr="00503902">
              <w:rPr>
                <w:lang w:val="ru-RU"/>
                <w:rPrChange w:id="266" w:author="Klimenko, Sergey" w:date="2024-07-19T19:34:00Z">
                  <w:rPr/>
                </w:rPrChange>
              </w:rPr>
              <w:instrText>.</w:instrText>
            </w:r>
            <w:r w:rsidR="00000000">
              <w:instrText>com</w:instrText>
            </w:r>
            <w:r w:rsidR="00000000" w:rsidRPr="00503902">
              <w:rPr>
                <w:lang w:val="ru-RU"/>
                <w:rPrChange w:id="267" w:author="Klimenko, Sergey" w:date="2024-07-19T19:34:00Z">
                  <w:rPr/>
                </w:rPrChange>
              </w:rPr>
              <w:instrText>/</w:instrText>
            </w:r>
            <w:r w:rsidR="00000000">
              <w:instrText>sites</w:instrText>
            </w:r>
            <w:r w:rsidR="00000000" w:rsidRPr="00503902">
              <w:rPr>
                <w:lang w:val="ru-RU"/>
                <w:rPrChange w:id="268" w:author="Klimenko, Sergey" w:date="2024-07-19T19:34:00Z">
                  <w:rPr/>
                </w:rPrChange>
              </w:rPr>
              <w:instrText>/</w:instrText>
            </w:r>
            <w:r w:rsidR="00000000">
              <w:instrText>dkc</w:instrText>
            </w:r>
            <w:r w:rsidR="00000000" w:rsidRPr="00503902">
              <w:rPr>
                <w:lang w:val="ru-RU"/>
                <w:rPrChange w:id="269" w:author="Klimenko, Sergey" w:date="2024-07-19T19:34:00Z">
                  <w:rPr/>
                </w:rPrChange>
              </w:rPr>
              <w:instrText>/</w:instrText>
            </w:r>
            <w:r w:rsidR="00000000">
              <w:instrText>ENGLISH</w:instrText>
            </w:r>
            <w:r w:rsidR="00000000" w:rsidRPr="00503902">
              <w:rPr>
                <w:lang w:val="ru-RU"/>
                <w:rPrChange w:id="270" w:author="Klimenko, Sergey" w:date="2024-07-19T19:34:00Z">
                  <w:rPr/>
                </w:rPrChange>
              </w:rPr>
              <w:instrText>/</w:instrText>
            </w:r>
            <w:r w:rsidR="00000000">
              <w:instrText>Pages</w:instrText>
            </w:r>
            <w:r w:rsidR="00000000" w:rsidRPr="00503902">
              <w:rPr>
                <w:lang w:val="ru-RU"/>
                <w:rPrChange w:id="271" w:author="Klimenko, Sergey" w:date="2024-07-19T19:34:00Z">
                  <w:rPr/>
                </w:rPrChange>
              </w:rPr>
              <w:instrText>/</w:instrText>
            </w:r>
            <w:r w:rsidR="00000000">
              <w:instrText>default</w:instrText>
            </w:r>
            <w:r w:rsidR="00000000" w:rsidRPr="00503902">
              <w:rPr>
                <w:lang w:val="ru-RU"/>
                <w:rPrChange w:id="272" w:author="Klimenko, Sergey" w:date="2024-07-19T19:34:00Z">
                  <w:rPr/>
                </w:rPrChange>
              </w:rPr>
              <w:instrText>.</w:instrText>
            </w:r>
            <w:r w:rsidR="00000000">
              <w:instrText>aspx</w:instrText>
            </w:r>
            <w:r w:rsidR="00000000" w:rsidRPr="00503902">
              <w:rPr>
                <w:lang w:val="ru-RU"/>
                <w:rPrChange w:id="273" w:author="Klimenko, Sergey" w:date="2024-07-19T19:34:00Z">
                  <w:rPr/>
                </w:rPrChange>
              </w:rPr>
              <w:instrText>" \</w:instrText>
            </w:r>
            <w:r w:rsidR="00000000">
              <w:instrText>t</w:instrText>
            </w:r>
            <w:r w:rsidR="00000000" w:rsidRPr="00503902">
              <w:rPr>
                <w:lang w:val="ru-RU"/>
                <w:rPrChange w:id="274" w:author="Klimenko, Sergey" w:date="2024-07-19T19:34:00Z">
                  <w:rPr/>
                </w:rPrChange>
              </w:rPr>
              <w:instrText xml:space="preserve"> "_</w:instrText>
            </w:r>
            <w:r w:rsidR="00000000">
              <w:instrText>blank</w:instrText>
            </w:r>
            <w:r w:rsidR="00000000" w:rsidRPr="00503902">
              <w:rPr>
                <w:lang w:val="ru-RU"/>
                <w:rPrChange w:id="275"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перейти до Центру цифрових знань на платформі Abbott World і переглянути інструменти, які допоможуть вам під час використання соціальних мереж у компанії Abbott.</w:t>
            </w:r>
          </w:p>
        </w:tc>
      </w:tr>
      <w:tr w:rsidR="002B0DC0" w:rsidRPr="00503902"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6E4647" w:rsidRDefault="00000000" w:rsidP="00525302">
            <w:pPr>
              <w:spacing w:before="30" w:after="30"/>
              <w:ind w:left="30" w:right="30"/>
              <w:rPr>
                <w:rFonts w:ascii="Calibri" w:eastAsia="Times New Roman" w:hAnsi="Calibri" w:cs="Calibri"/>
                <w:sz w:val="16"/>
              </w:rPr>
            </w:pPr>
            <w:hyperlink r:id="rId529"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09A1A659" w14:textId="77777777" w:rsidR="00525302" w:rsidRPr="006E4647" w:rsidRDefault="00000000" w:rsidP="00525302">
            <w:pPr>
              <w:ind w:left="30" w:right="30"/>
              <w:rPr>
                <w:rFonts w:ascii="Calibri" w:eastAsia="Times New Roman" w:hAnsi="Calibri" w:cs="Calibri"/>
                <w:sz w:val="16"/>
              </w:rPr>
            </w:pPr>
            <w:hyperlink r:id="rId530" w:tgtFrame="_blank" w:history="1">
              <w:r w:rsidR="006E4647" w:rsidRPr="006E4647">
                <w:rPr>
                  <w:rStyle w:val="Hyperlink"/>
                  <w:rFonts w:ascii="Calibri" w:eastAsia="Times New Roman" w:hAnsi="Calibri" w:cs="Calibri"/>
                  <w:sz w:val="16"/>
                </w:rPr>
                <w:t>148_C_200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6E4647" w:rsidRDefault="006E4647" w:rsidP="00525302">
            <w:pPr>
              <w:pStyle w:val="NormalWeb"/>
              <w:ind w:left="30" w:right="30"/>
              <w:rPr>
                <w:rFonts w:ascii="Calibri" w:hAnsi="Calibri" w:cs="Calibri"/>
              </w:rPr>
            </w:pPr>
            <w:r w:rsidRPr="006E4647">
              <w:rPr>
                <w:rFonts w:ascii="Calibri" w:hAnsi="Calibri" w:cs="Calibri"/>
              </w:rPr>
              <w:t>Human Resources (HR)</w:t>
            </w:r>
          </w:p>
          <w:p w14:paraId="10E98376"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6E4647" w:rsidRDefault="006E4647" w:rsidP="00525302">
            <w:pPr>
              <w:pStyle w:val="NormalWeb"/>
              <w:ind w:left="30" w:right="30"/>
              <w:rPr>
                <w:rFonts w:ascii="Calibri" w:hAnsi="Calibri" w:cs="Calibri"/>
              </w:rPr>
            </w:pPr>
            <w:r w:rsidRPr="006E4647">
              <w:rPr>
                <w:rFonts w:ascii="Calibri" w:hAnsi="Calibri" w:cs="Calibri"/>
              </w:rPr>
              <w:t>Human Resources Website</w:t>
            </w:r>
          </w:p>
          <w:p w14:paraId="652E0F11" w14:textId="77777777" w:rsidR="00525302" w:rsidRPr="006E4647" w:rsidRDefault="006E4647" w:rsidP="00525302">
            <w:pPr>
              <w:numPr>
                <w:ilvl w:val="0"/>
                <w:numId w:val="1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Click </w:t>
            </w:r>
            <w:hyperlink r:id="rId531" w:tgtFrame="_blank" w:history="1">
              <w:r w:rsidRPr="006E4647">
                <w:rPr>
                  <w:rStyle w:val="Hyperlink"/>
                  <w:rFonts w:ascii="Calibri" w:eastAsia="Times New Roman" w:hAnsi="Calibri" w:cs="Calibri"/>
                </w:rPr>
                <w:t xml:space="preserve"> here </w:t>
              </w:r>
            </w:hyperlink>
            <w:r w:rsidRPr="006E4647">
              <w:rPr>
                <w:rFonts w:ascii="Calibri" w:eastAsia="Times New Roman" w:hAnsi="Calibri" w:cs="Calibri"/>
              </w:rPr>
              <w:t>to access the myHR Portal on Abbott World.</w:t>
            </w:r>
          </w:p>
          <w:p w14:paraId="3304DD83"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Human Resources Policies and Procedures – The following global HR policies describe conduct prohibited in the workplace: </w:t>
            </w:r>
            <w:r w:rsidRPr="006E4647">
              <w:rPr>
                <w:rStyle w:val="italic1"/>
                <w:rFonts w:ascii="Calibri" w:hAnsi="Calibri" w:cs="Calibri"/>
              </w:rPr>
              <w:t>Workplace Harassment (C-111) and Violence (C-113).</w:t>
            </w:r>
          </w:p>
          <w:p w14:paraId="5CB2B85D" w14:textId="77777777" w:rsidR="00525302" w:rsidRPr="006E4647" w:rsidRDefault="006E4647" w:rsidP="00525302">
            <w:pPr>
              <w:numPr>
                <w:ilvl w:val="0"/>
                <w:numId w:val="1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Click </w:t>
            </w:r>
            <w:hyperlink r:id="rId532" w:tgtFrame="_blank" w:history="1">
              <w:r w:rsidRPr="006E4647">
                <w:rPr>
                  <w:rStyle w:val="Hyperlink"/>
                  <w:rFonts w:ascii="Calibri" w:eastAsia="Times New Roman" w:hAnsi="Calibri" w:cs="Calibri"/>
                </w:rPr>
                <w:t xml:space="preserve"> here </w:t>
              </w:r>
            </w:hyperlink>
            <w:r w:rsidRPr="006E4647">
              <w:rPr>
                <w:rFonts w:ascii="Calibri" w:eastAsia="Times New Roman" w:hAnsi="Calibri" w:cs="Calibri"/>
              </w:rPr>
              <w:t> to access the above policies on Abbott World.</w:t>
            </w:r>
          </w:p>
        </w:tc>
        <w:tc>
          <w:tcPr>
            <w:tcW w:w="6000" w:type="dxa"/>
            <w:vAlign w:val="center"/>
          </w:tcPr>
          <w:p w14:paraId="6A54CE2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Департамент управління персоналом</w:t>
            </w:r>
          </w:p>
          <w:p w14:paraId="5274F18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 приводу питань, пов’язаних із персоналом, зокрема в разі сумнівів щодо взаємодії з іншими співробітниками компанії Abbott або іншими особами, пов’язаними з компанією Abbott, звертайтеся до представника Департаменту управління персоналом.</w:t>
            </w:r>
          </w:p>
          <w:p w14:paraId="6B638A1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Вебсайт Департаменту управління персоналом</w:t>
            </w:r>
          </w:p>
          <w:p w14:paraId="64B53BFE" w14:textId="77777777" w:rsidR="00525302" w:rsidRPr="006E4647" w:rsidRDefault="006E4647" w:rsidP="00525302">
            <w:pPr>
              <w:numPr>
                <w:ilvl w:val="0"/>
                <w:numId w:val="1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lastRenderedPageBreak/>
              <w:t>Натисніть </w:t>
            </w:r>
            <w:r w:rsidR="00000000">
              <w:fldChar w:fldCharType="begin"/>
            </w:r>
            <w:r w:rsidR="00000000">
              <w:instrText>HYPERLINK</w:instrText>
            </w:r>
            <w:r w:rsidR="00000000" w:rsidRPr="00503902">
              <w:rPr>
                <w:lang w:val="ru-RU"/>
                <w:rPrChange w:id="276" w:author="Klimenko, Sergey" w:date="2024-07-19T19:34:00Z">
                  <w:rPr/>
                </w:rPrChange>
              </w:rPr>
              <w:instrText xml:space="preserve"> "</w:instrText>
            </w:r>
            <w:r w:rsidR="00000000">
              <w:instrText>http</w:instrText>
            </w:r>
            <w:r w:rsidR="00000000" w:rsidRPr="00503902">
              <w:rPr>
                <w:lang w:val="ru-RU"/>
                <w:rPrChange w:id="277" w:author="Klimenko, Sergey" w:date="2024-07-19T19:34:00Z">
                  <w:rPr/>
                </w:rPrChange>
              </w:rPr>
              <w:instrText>://</w:instrText>
            </w:r>
            <w:r w:rsidR="00000000">
              <w:instrText>myhr</w:instrText>
            </w:r>
            <w:r w:rsidR="00000000" w:rsidRPr="00503902">
              <w:rPr>
                <w:lang w:val="ru-RU"/>
                <w:rPrChange w:id="278" w:author="Klimenko, Sergey" w:date="2024-07-19T19:34:00Z">
                  <w:rPr/>
                </w:rPrChange>
              </w:rPr>
              <w:instrText>.</w:instrText>
            </w:r>
            <w:r w:rsidR="00000000">
              <w:instrText>abbott</w:instrText>
            </w:r>
            <w:r w:rsidR="00000000" w:rsidRPr="00503902">
              <w:rPr>
                <w:lang w:val="ru-RU"/>
                <w:rPrChange w:id="279" w:author="Klimenko, Sergey" w:date="2024-07-19T19:34:00Z">
                  <w:rPr/>
                </w:rPrChange>
              </w:rPr>
              <w:instrText>.</w:instrText>
            </w:r>
            <w:r w:rsidR="00000000">
              <w:instrText>com</w:instrText>
            </w:r>
            <w:r w:rsidR="00000000" w:rsidRPr="00503902">
              <w:rPr>
                <w:lang w:val="ru-RU"/>
                <w:rPrChange w:id="280" w:author="Klimenko, Sergey" w:date="2024-07-19T19:34:00Z">
                  <w:rPr/>
                </w:rPrChange>
              </w:rPr>
              <w:instrText>/" \</w:instrText>
            </w:r>
            <w:r w:rsidR="00000000">
              <w:instrText>t</w:instrText>
            </w:r>
            <w:r w:rsidR="00000000" w:rsidRPr="00503902">
              <w:rPr>
                <w:lang w:val="ru-RU"/>
                <w:rPrChange w:id="281" w:author="Klimenko, Sergey" w:date="2024-07-19T19:34:00Z">
                  <w:rPr/>
                </w:rPrChange>
              </w:rPr>
              <w:instrText xml:space="preserve"> "_</w:instrText>
            </w:r>
            <w:r w:rsidR="00000000">
              <w:instrText>blank</w:instrText>
            </w:r>
            <w:r w:rsidR="00000000" w:rsidRPr="00503902">
              <w:rPr>
                <w:lang w:val="ru-RU"/>
                <w:rPrChange w:id="282"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перейти на портал MyHR на платформі Abbott World.</w:t>
            </w:r>
          </w:p>
          <w:p w14:paraId="17CB5C9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Політики та процедури Департаменту управління персоналом — наведені нижче глобальні політики Департаменту управління персоналом визначають поведінку, заборонену на робочому місці: </w:t>
            </w:r>
            <w:r w:rsidRPr="006E4647">
              <w:rPr>
                <w:rFonts w:ascii="Calibri" w:eastAsia="Calibri" w:hAnsi="Calibri" w:cs="Calibri"/>
                <w:i/>
                <w:iCs/>
                <w:lang w:val="uk-UA"/>
              </w:rPr>
              <w:t>Домагання на робочому місці (C-111) та насильство (C-113).</w:t>
            </w:r>
          </w:p>
          <w:p w14:paraId="4F57B674" w14:textId="6FAAB941" w:rsidR="00525302" w:rsidRPr="006E4647" w:rsidRDefault="006E4647" w:rsidP="008C19AF">
            <w:pPr>
              <w:pStyle w:val="NormalWeb"/>
              <w:numPr>
                <w:ilvl w:val="0"/>
                <w:numId w:val="50"/>
              </w:numPr>
              <w:ind w:right="30"/>
              <w:rPr>
                <w:rFonts w:ascii="Calibri" w:hAnsi="Calibri" w:cs="Calibri"/>
                <w:lang w:val="ru-RU"/>
              </w:rPr>
              <w:pPrChange w:id="283" w:author="Klimenko, Sergey" w:date="2024-07-19T19:54:00Z">
                <w:pPr>
                  <w:pStyle w:val="NormalWeb"/>
                  <w:ind w:left="30" w:right="30"/>
                </w:pPr>
              </w:pPrChange>
            </w:pPr>
            <w:r w:rsidRPr="006E4647">
              <w:rPr>
                <w:rFonts w:ascii="Calibri" w:eastAsia="Calibri" w:hAnsi="Calibri" w:cs="Calibri"/>
                <w:lang w:val="uk-UA"/>
              </w:rPr>
              <w:t>Натисніть </w:t>
            </w:r>
            <w:r w:rsidR="00000000">
              <w:fldChar w:fldCharType="begin"/>
            </w:r>
            <w:r w:rsidR="00000000">
              <w:instrText>HYPERLINK</w:instrText>
            </w:r>
            <w:r w:rsidR="00000000" w:rsidRPr="00503902">
              <w:rPr>
                <w:lang w:val="ru-RU"/>
                <w:rPrChange w:id="284" w:author="Klimenko, Sergey" w:date="2024-07-19T19:34:00Z">
                  <w:rPr/>
                </w:rPrChange>
              </w:rPr>
              <w:instrText xml:space="preserve"> "</w:instrText>
            </w:r>
            <w:r w:rsidR="00000000">
              <w:instrText>https</w:instrText>
            </w:r>
            <w:r w:rsidR="00000000" w:rsidRPr="00503902">
              <w:rPr>
                <w:lang w:val="ru-RU"/>
                <w:rPrChange w:id="285" w:author="Klimenko, Sergey" w:date="2024-07-19T19:34:00Z">
                  <w:rPr/>
                </w:rPrChange>
              </w:rPr>
              <w:instrText>://</w:instrText>
            </w:r>
            <w:r w:rsidR="00000000">
              <w:instrText>abbott</w:instrText>
            </w:r>
            <w:r w:rsidR="00000000" w:rsidRPr="00503902">
              <w:rPr>
                <w:lang w:val="ru-RU"/>
                <w:rPrChange w:id="286" w:author="Klimenko, Sergey" w:date="2024-07-19T19:34:00Z">
                  <w:rPr/>
                </w:rPrChange>
              </w:rPr>
              <w:instrText>.</w:instrText>
            </w:r>
            <w:r w:rsidR="00000000">
              <w:instrText>sharepoint</w:instrText>
            </w:r>
            <w:r w:rsidR="00000000" w:rsidRPr="00503902">
              <w:rPr>
                <w:lang w:val="ru-RU"/>
                <w:rPrChange w:id="287" w:author="Klimenko, Sergey" w:date="2024-07-19T19:34:00Z">
                  <w:rPr/>
                </w:rPrChange>
              </w:rPr>
              <w:instrText>.</w:instrText>
            </w:r>
            <w:r w:rsidR="00000000">
              <w:instrText>com</w:instrText>
            </w:r>
            <w:r w:rsidR="00000000" w:rsidRPr="00503902">
              <w:rPr>
                <w:lang w:val="ru-RU"/>
                <w:rPrChange w:id="288" w:author="Klimenko, Sergey" w:date="2024-07-19T19:34:00Z">
                  <w:rPr/>
                </w:rPrChange>
              </w:rPr>
              <w:instrText>/</w:instrText>
            </w:r>
            <w:r w:rsidR="00000000">
              <w:instrText>sites</w:instrText>
            </w:r>
            <w:r w:rsidR="00000000" w:rsidRPr="00503902">
              <w:rPr>
                <w:lang w:val="ru-RU"/>
                <w:rPrChange w:id="289" w:author="Klimenko, Sergey" w:date="2024-07-19T19:34:00Z">
                  <w:rPr/>
                </w:rPrChange>
              </w:rPr>
              <w:instrText>/</w:instrText>
            </w:r>
            <w:r w:rsidR="00000000">
              <w:instrText>myhr</w:instrText>
            </w:r>
            <w:r w:rsidR="00000000" w:rsidRPr="00503902">
              <w:rPr>
                <w:lang w:val="ru-RU"/>
                <w:rPrChange w:id="290" w:author="Klimenko, Sergey" w:date="2024-07-19T19:34:00Z">
                  <w:rPr/>
                </w:rPrChange>
              </w:rPr>
              <w:instrText>/</w:instrText>
            </w:r>
            <w:r w:rsidR="00000000">
              <w:instrText>US</w:instrText>
            </w:r>
            <w:r w:rsidR="00000000" w:rsidRPr="00503902">
              <w:rPr>
                <w:lang w:val="ru-RU"/>
                <w:rPrChange w:id="291" w:author="Klimenko, Sergey" w:date="2024-07-19T19:34:00Z">
                  <w:rPr/>
                </w:rPrChange>
              </w:rPr>
              <w:instrText>-</w:instrText>
            </w:r>
            <w:r w:rsidR="00000000">
              <w:instrText>EN</w:instrText>
            </w:r>
            <w:r w:rsidR="00000000" w:rsidRPr="00503902">
              <w:rPr>
                <w:lang w:val="ru-RU"/>
                <w:rPrChange w:id="292" w:author="Klimenko, Sergey" w:date="2024-07-19T19:34:00Z">
                  <w:rPr/>
                </w:rPrChange>
              </w:rPr>
              <w:instrText>/</w:instrText>
            </w:r>
            <w:r w:rsidR="00000000">
              <w:instrText>pages</w:instrText>
            </w:r>
            <w:r w:rsidR="00000000" w:rsidRPr="00503902">
              <w:rPr>
                <w:lang w:val="ru-RU"/>
                <w:rPrChange w:id="293" w:author="Klimenko, Sergey" w:date="2024-07-19T19:34:00Z">
                  <w:rPr/>
                </w:rPrChange>
              </w:rPr>
              <w:instrText>/</w:instrText>
            </w:r>
            <w:r w:rsidR="00000000">
              <w:instrText>global</w:instrText>
            </w:r>
            <w:r w:rsidR="00000000" w:rsidRPr="00503902">
              <w:rPr>
                <w:lang w:val="ru-RU"/>
                <w:rPrChange w:id="294" w:author="Klimenko, Sergey" w:date="2024-07-19T19:34:00Z">
                  <w:rPr/>
                </w:rPrChange>
              </w:rPr>
              <w:instrText>-</w:instrText>
            </w:r>
            <w:r w:rsidR="00000000">
              <w:instrText>hr</w:instrText>
            </w:r>
            <w:r w:rsidR="00000000" w:rsidRPr="00503902">
              <w:rPr>
                <w:lang w:val="ru-RU"/>
                <w:rPrChange w:id="295" w:author="Klimenko, Sergey" w:date="2024-07-19T19:34:00Z">
                  <w:rPr/>
                </w:rPrChange>
              </w:rPr>
              <w:instrText>-</w:instrText>
            </w:r>
            <w:r w:rsidR="00000000">
              <w:instrText>policies</w:instrText>
            </w:r>
            <w:r w:rsidR="00000000" w:rsidRPr="00503902">
              <w:rPr>
                <w:lang w:val="ru-RU"/>
                <w:rPrChange w:id="296" w:author="Klimenko, Sergey" w:date="2024-07-19T19:34:00Z">
                  <w:rPr/>
                </w:rPrChange>
              </w:rPr>
              <w:instrText>.</w:instrText>
            </w:r>
            <w:r w:rsidR="00000000">
              <w:instrText>aspx</w:instrText>
            </w:r>
            <w:r w:rsidR="00000000" w:rsidRPr="00503902">
              <w:rPr>
                <w:lang w:val="ru-RU"/>
                <w:rPrChange w:id="297" w:author="Klimenko, Sergey" w:date="2024-07-19T19:34:00Z">
                  <w:rPr/>
                </w:rPrChange>
              </w:rPr>
              <w:instrText>" \</w:instrText>
            </w:r>
            <w:r w:rsidR="00000000">
              <w:instrText>t</w:instrText>
            </w:r>
            <w:r w:rsidR="00000000" w:rsidRPr="00503902">
              <w:rPr>
                <w:lang w:val="ru-RU"/>
                <w:rPrChange w:id="298" w:author="Klimenko, Sergey" w:date="2024-07-19T19:34:00Z">
                  <w:rPr/>
                </w:rPrChange>
              </w:rPr>
              <w:instrText xml:space="preserve"> "_</w:instrText>
            </w:r>
            <w:r w:rsidR="00000000">
              <w:instrText>blank</w:instrText>
            </w:r>
            <w:r w:rsidR="00000000" w:rsidRPr="00503902">
              <w:rPr>
                <w:lang w:val="ru-RU"/>
                <w:rPrChange w:id="299"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переглянути вищенаведені політики на платформі Abbott World.</w:t>
            </w:r>
          </w:p>
        </w:tc>
      </w:tr>
      <w:tr w:rsidR="002B0DC0" w:rsidRPr="006E4647"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6E4647" w:rsidRDefault="00000000" w:rsidP="00525302">
            <w:pPr>
              <w:spacing w:before="30" w:after="30"/>
              <w:ind w:left="30" w:right="30"/>
              <w:rPr>
                <w:rFonts w:ascii="Calibri" w:eastAsia="Times New Roman" w:hAnsi="Calibri" w:cs="Calibri"/>
                <w:sz w:val="16"/>
              </w:rPr>
            </w:pPr>
            <w:hyperlink r:id="rId533"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24E77C2C" w14:textId="77777777" w:rsidR="00525302" w:rsidRPr="006E4647" w:rsidRDefault="00000000" w:rsidP="00525302">
            <w:pPr>
              <w:ind w:left="30" w:right="30"/>
              <w:rPr>
                <w:rFonts w:ascii="Calibri" w:eastAsia="Times New Roman" w:hAnsi="Calibri" w:cs="Calibri"/>
                <w:sz w:val="16"/>
              </w:rPr>
            </w:pPr>
            <w:hyperlink r:id="rId534" w:tgtFrame="_blank" w:history="1">
              <w:r w:rsidR="006E4647" w:rsidRPr="006E4647">
                <w:rPr>
                  <w:rStyle w:val="Hyperlink"/>
                  <w:rFonts w:ascii="Calibri" w:eastAsia="Times New Roman" w:hAnsi="Calibri" w:cs="Calibri"/>
                  <w:sz w:val="16"/>
                </w:rPr>
                <w:t>149_C_200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Legal</w:t>
            </w:r>
          </w:p>
          <w:p w14:paraId="3441280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Contact the Legal Division with questions or concerns about legal implications of careless communication.</w:t>
            </w:r>
          </w:p>
          <w:p w14:paraId="42A8CC03"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Legal Website</w:t>
            </w:r>
          </w:p>
          <w:p w14:paraId="60A76F85" w14:textId="77777777" w:rsidR="00525302" w:rsidRPr="006E4647" w:rsidRDefault="006E4647" w:rsidP="00525302">
            <w:pPr>
              <w:numPr>
                <w:ilvl w:val="0"/>
                <w:numId w:val="1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Click </w:t>
            </w:r>
            <w:hyperlink r:id="rId535" w:tgtFrame="_blank" w:history="1">
              <w:r w:rsidRPr="006E4647">
                <w:rPr>
                  <w:rStyle w:val="Hyperlink"/>
                  <w:rFonts w:ascii="Calibri" w:eastAsia="Times New Roman" w:hAnsi="Calibri" w:cs="Calibri"/>
                </w:rPr>
                <w:t xml:space="preserve">here </w:t>
              </w:r>
            </w:hyperlink>
            <w:r w:rsidRPr="006E4647">
              <w:rPr>
                <w:rFonts w:ascii="Calibri" w:eastAsia="Times New Roman" w:hAnsi="Calibri" w:cs="Calibri"/>
              </w:rPr>
              <w:t xml:space="preserve">to access the Legal website on Abbott World. The </w:t>
            </w:r>
            <w:hyperlink r:id="rId536" w:tgtFrame="_blank" w:history="1">
              <w:r w:rsidRPr="006E4647">
                <w:rPr>
                  <w:rStyle w:val="Hyperlink"/>
                  <w:rFonts w:ascii="Calibri" w:eastAsia="Times New Roman" w:hAnsi="Calibri" w:cs="Calibri"/>
                </w:rPr>
                <w:t xml:space="preserve">Legal Hold Information </w:t>
              </w:r>
            </w:hyperlink>
            <w:r w:rsidRPr="006E4647">
              <w:rPr>
                <w:rFonts w:ascii="Calibri" w:eastAsia="Times New Roman" w:hAnsi="Calibri" w:cs="Calibri"/>
              </w:rPr>
              <w:t>page on the Legal website provides important information about employee compliance with Legal Hold Orders (LHOs).</w:t>
            </w:r>
          </w:p>
          <w:p w14:paraId="126E38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6E4647" w:rsidRDefault="006E4647" w:rsidP="00525302">
            <w:pPr>
              <w:numPr>
                <w:ilvl w:val="0"/>
                <w:numId w:val="1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 xml:space="preserve">Click </w:t>
            </w:r>
            <w:hyperlink r:id="rId537" w:tgtFrame="_blank" w:history="1">
              <w:r w:rsidRPr="006E4647">
                <w:rPr>
                  <w:rStyle w:val="Hyperlink"/>
                  <w:rFonts w:ascii="Calibri" w:eastAsia="Times New Roman" w:hAnsi="Calibri" w:cs="Calibri"/>
                </w:rPr>
                <w:t xml:space="preserve">here </w:t>
              </w:r>
            </w:hyperlink>
            <w:r w:rsidRPr="006E4647">
              <w:rPr>
                <w:rFonts w:ascii="Calibri" w:eastAsia="Times New Roman" w:hAnsi="Calibri" w:cs="Calibri"/>
              </w:rPr>
              <w:t>to access Legal policies and procedures on the Global Policy Portal on Abbott World.</w:t>
            </w:r>
          </w:p>
          <w:p w14:paraId="49D1CA17"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Information Governance Resources</w:t>
            </w:r>
          </w:p>
          <w:p w14:paraId="1042C37A" w14:textId="77777777" w:rsidR="00525302" w:rsidRPr="006E4647" w:rsidRDefault="006E4647" w:rsidP="00525302">
            <w:pPr>
              <w:numPr>
                <w:ilvl w:val="0"/>
                <w:numId w:val="1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For important policies, procedures, and resources on information and records management, Abbott employees should visit the </w:t>
            </w:r>
            <w:hyperlink r:id="rId538" w:tgtFrame="_blank" w:history="1">
              <w:r w:rsidRPr="006E4647">
                <w:rPr>
                  <w:rStyle w:val="Hyperlink"/>
                  <w:rFonts w:ascii="Calibri" w:eastAsia="Times New Roman" w:hAnsi="Calibri" w:cs="Calibri"/>
                </w:rPr>
                <w:t xml:space="preserve">Information Governance </w:t>
              </w:r>
            </w:hyperlink>
            <w:r w:rsidRPr="006E4647">
              <w:rPr>
                <w:rFonts w:ascii="Calibri" w:eastAsia="Times New Roman" w:hAnsi="Calibri" w:cs="Calibri"/>
              </w:rPr>
              <w:t>website on Abbott World.</w:t>
            </w:r>
          </w:p>
        </w:tc>
        <w:tc>
          <w:tcPr>
            <w:tcW w:w="6000" w:type="dxa"/>
            <w:vAlign w:val="center"/>
          </w:tcPr>
          <w:p w14:paraId="0391F49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Юридичний департамент</w:t>
            </w:r>
          </w:p>
          <w:p w14:paraId="11620A9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Щодо правових наслідків необережної комунікації зв’яжіться з Юридичним департаментом.</w:t>
            </w:r>
          </w:p>
          <w:p w14:paraId="793C4D37"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Вебсайт Юридичного департаменту</w:t>
            </w:r>
          </w:p>
          <w:p w14:paraId="196B3071" w14:textId="77777777" w:rsidR="00525302" w:rsidRPr="006E4647" w:rsidRDefault="006E4647" w:rsidP="00525302">
            <w:pPr>
              <w:numPr>
                <w:ilvl w:val="0"/>
                <w:numId w:val="16"/>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Натисніть </w:t>
            </w:r>
            <w:r w:rsidR="00000000">
              <w:fldChar w:fldCharType="begin"/>
            </w:r>
            <w:r w:rsidR="00000000">
              <w:instrText>HYPERLINK</w:instrText>
            </w:r>
            <w:r w:rsidR="00000000" w:rsidRPr="00503902">
              <w:rPr>
                <w:lang w:val="ru-RU"/>
                <w:rPrChange w:id="300" w:author="Klimenko, Sergey" w:date="2024-07-19T19:34:00Z">
                  <w:rPr/>
                </w:rPrChange>
              </w:rPr>
              <w:instrText xml:space="preserve"> "</w:instrText>
            </w:r>
            <w:r w:rsidR="00000000">
              <w:instrText>https</w:instrText>
            </w:r>
            <w:r w:rsidR="00000000" w:rsidRPr="00503902">
              <w:rPr>
                <w:lang w:val="ru-RU"/>
                <w:rPrChange w:id="301" w:author="Klimenko, Sergey" w:date="2024-07-19T19:34:00Z">
                  <w:rPr/>
                </w:rPrChange>
              </w:rPr>
              <w:instrText>://</w:instrText>
            </w:r>
            <w:r w:rsidR="00000000">
              <w:instrText>abbott</w:instrText>
            </w:r>
            <w:r w:rsidR="00000000" w:rsidRPr="00503902">
              <w:rPr>
                <w:lang w:val="ru-RU"/>
                <w:rPrChange w:id="302" w:author="Klimenko, Sergey" w:date="2024-07-19T19:34:00Z">
                  <w:rPr/>
                </w:rPrChange>
              </w:rPr>
              <w:instrText>.</w:instrText>
            </w:r>
            <w:r w:rsidR="00000000">
              <w:instrText>sharepoint</w:instrText>
            </w:r>
            <w:r w:rsidR="00000000" w:rsidRPr="00503902">
              <w:rPr>
                <w:lang w:val="ru-RU"/>
                <w:rPrChange w:id="303" w:author="Klimenko, Sergey" w:date="2024-07-19T19:34:00Z">
                  <w:rPr/>
                </w:rPrChange>
              </w:rPr>
              <w:instrText>.</w:instrText>
            </w:r>
            <w:r w:rsidR="00000000">
              <w:instrText>com</w:instrText>
            </w:r>
            <w:r w:rsidR="00000000" w:rsidRPr="00503902">
              <w:rPr>
                <w:lang w:val="ru-RU"/>
                <w:rPrChange w:id="304" w:author="Klimenko, Sergey" w:date="2024-07-19T19:34:00Z">
                  <w:rPr/>
                </w:rPrChange>
              </w:rPr>
              <w:instrText>/</w:instrText>
            </w:r>
            <w:r w:rsidR="00000000">
              <w:instrText>sites</w:instrText>
            </w:r>
            <w:r w:rsidR="00000000" w:rsidRPr="00503902">
              <w:rPr>
                <w:lang w:val="ru-RU"/>
                <w:rPrChange w:id="305" w:author="Klimenko, Sergey" w:date="2024-07-19T19:34:00Z">
                  <w:rPr/>
                </w:rPrChange>
              </w:rPr>
              <w:instrText>/</w:instrText>
            </w:r>
            <w:r w:rsidR="00000000">
              <w:instrText>AW</w:instrText>
            </w:r>
            <w:r w:rsidR="00000000" w:rsidRPr="00503902">
              <w:rPr>
                <w:lang w:val="ru-RU"/>
                <w:rPrChange w:id="306" w:author="Klimenko, Sergey" w:date="2024-07-19T19:34:00Z">
                  <w:rPr/>
                </w:rPrChange>
              </w:rPr>
              <w:instrText>-</w:instrText>
            </w:r>
            <w:r w:rsidR="00000000">
              <w:instrText>Abbott</w:instrText>
            </w:r>
            <w:r w:rsidR="00000000" w:rsidRPr="00503902">
              <w:rPr>
                <w:lang w:val="ru-RU"/>
                <w:rPrChange w:id="307" w:author="Klimenko, Sergey" w:date="2024-07-19T19:34:00Z">
                  <w:rPr/>
                </w:rPrChange>
              </w:rPr>
              <w:instrText>-</w:instrText>
            </w:r>
            <w:r w:rsidR="00000000">
              <w:instrText>Legal</w:instrText>
            </w:r>
            <w:r w:rsidR="00000000" w:rsidRPr="00503902">
              <w:rPr>
                <w:lang w:val="ru-RU"/>
                <w:rPrChange w:id="308" w:author="Klimenko, Sergey" w:date="2024-07-19T19:34:00Z">
                  <w:rPr/>
                </w:rPrChange>
              </w:rPr>
              <w:instrText>" \</w:instrText>
            </w:r>
            <w:r w:rsidR="00000000">
              <w:instrText>t</w:instrText>
            </w:r>
            <w:r w:rsidR="00000000" w:rsidRPr="00503902">
              <w:rPr>
                <w:lang w:val="ru-RU"/>
                <w:rPrChange w:id="309" w:author="Klimenko, Sergey" w:date="2024-07-19T19:34:00Z">
                  <w:rPr/>
                </w:rPrChange>
              </w:rPr>
              <w:instrText xml:space="preserve"> "_</w:instrText>
            </w:r>
            <w:r w:rsidR="00000000">
              <w:instrText>blank</w:instrText>
            </w:r>
            <w:r w:rsidR="00000000" w:rsidRPr="00503902">
              <w:rPr>
                <w:lang w:val="ru-RU"/>
                <w:rPrChange w:id="310"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щоб перейти на вебсайт Юридичного відділу на платформі Abbott World. На сторінці </w:t>
            </w:r>
            <w:r w:rsidR="00000000">
              <w:fldChar w:fldCharType="begin"/>
            </w:r>
            <w:r w:rsidR="00000000">
              <w:instrText>HYPERLINK</w:instrText>
            </w:r>
            <w:r w:rsidR="00000000" w:rsidRPr="00503902">
              <w:rPr>
                <w:lang w:val="ru-RU"/>
                <w:rPrChange w:id="311" w:author="Klimenko, Sergey" w:date="2024-07-19T19:34:00Z">
                  <w:rPr/>
                </w:rPrChange>
              </w:rPr>
              <w:instrText xml:space="preserve"> "</w:instrText>
            </w:r>
            <w:r w:rsidR="00000000">
              <w:instrText>https</w:instrText>
            </w:r>
            <w:r w:rsidR="00000000" w:rsidRPr="00503902">
              <w:rPr>
                <w:lang w:val="ru-RU"/>
                <w:rPrChange w:id="312" w:author="Klimenko, Sergey" w:date="2024-07-19T19:34:00Z">
                  <w:rPr/>
                </w:rPrChange>
              </w:rPr>
              <w:instrText>://</w:instrText>
            </w:r>
            <w:r w:rsidR="00000000">
              <w:instrText>abbott</w:instrText>
            </w:r>
            <w:r w:rsidR="00000000" w:rsidRPr="00503902">
              <w:rPr>
                <w:lang w:val="ru-RU"/>
                <w:rPrChange w:id="313" w:author="Klimenko, Sergey" w:date="2024-07-19T19:34:00Z">
                  <w:rPr/>
                </w:rPrChange>
              </w:rPr>
              <w:instrText>.</w:instrText>
            </w:r>
            <w:r w:rsidR="00000000">
              <w:instrText>sharepoint</w:instrText>
            </w:r>
            <w:r w:rsidR="00000000" w:rsidRPr="00503902">
              <w:rPr>
                <w:lang w:val="ru-RU"/>
                <w:rPrChange w:id="314" w:author="Klimenko, Sergey" w:date="2024-07-19T19:34:00Z">
                  <w:rPr/>
                </w:rPrChange>
              </w:rPr>
              <w:instrText>.</w:instrText>
            </w:r>
            <w:r w:rsidR="00000000">
              <w:instrText>com</w:instrText>
            </w:r>
            <w:r w:rsidR="00000000" w:rsidRPr="00503902">
              <w:rPr>
                <w:lang w:val="ru-RU"/>
                <w:rPrChange w:id="315" w:author="Klimenko, Sergey" w:date="2024-07-19T19:34:00Z">
                  <w:rPr/>
                </w:rPrChange>
              </w:rPr>
              <w:instrText>/</w:instrText>
            </w:r>
            <w:r w:rsidR="00000000">
              <w:instrText>sites</w:instrText>
            </w:r>
            <w:r w:rsidR="00000000" w:rsidRPr="00503902">
              <w:rPr>
                <w:lang w:val="ru-RU"/>
                <w:rPrChange w:id="316" w:author="Klimenko, Sergey" w:date="2024-07-19T19:34:00Z">
                  <w:rPr/>
                </w:rPrChange>
              </w:rPr>
              <w:instrText>/</w:instrText>
            </w:r>
            <w:r w:rsidR="00000000">
              <w:instrText>AW</w:instrText>
            </w:r>
            <w:r w:rsidR="00000000" w:rsidRPr="00503902">
              <w:rPr>
                <w:lang w:val="ru-RU"/>
                <w:rPrChange w:id="317" w:author="Klimenko, Sergey" w:date="2024-07-19T19:34:00Z">
                  <w:rPr/>
                </w:rPrChange>
              </w:rPr>
              <w:instrText>-</w:instrText>
            </w:r>
            <w:r w:rsidR="00000000">
              <w:instrText>Abbott</w:instrText>
            </w:r>
            <w:r w:rsidR="00000000" w:rsidRPr="00503902">
              <w:rPr>
                <w:lang w:val="ru-RU"/>
                <w:rPrChange w:id="318" w:author="Klimenko, Sergey" w:date="2024-07-19T19:34:00Z">
                  <w:rPr/>
                </w:rPrChange>
              </w:rPr>
              <w:instrText>-</w:instrText>
            </w:r>
            <w:r w:rsidR="00000000">
              <w:instrText>Legal</w:instrText>
            </w:r>
            <w:r w:rsidR="00000000" w:rsidRPr="00503902">
              <w:rPr>
                <w:lang w:val="ru-RU"/>
                <w:rPrChange w:id="319" w:author="Klimenko, Sergey" w:date="2024-07-19T19:34:00Z">
                  <w:rPr/>
                </w:rPrChange>
              </w:rPr>
              <w:instrText>/</w:instrText>
            </w:r>
            <w:r w:rsidR="00000000">
              <w:instrText>SitePages</w:instrText>
            </w:r>
            <w:r w:rsidR="00000000" w:rsidRPr="00503902">
              <w:rPr>
                <w:lang w:val="ru-RU"/>
                <w:rPrChange w:id="320" w:author="Klimenko, Sergey" w:date="2024-07-19T19:34:00Z">
                  <w:rPr/>
                </w:rPrChange>
              </w:rPr>
              <w:instrText>/</w:instrText>
            </w:r>
            <w:r w:rsidR="00000000">
              <w:instrText>lho</w:instrText>
            </w:r>
            <w:r w:rsidR="00000000" w:rsidRPr="00503902">
              <w:rPr>
                <w:lang w:val="ru-RU"/>
                <w:rPrChange w:id="321" w:author="Klimenko, Sergey" w:date="2024-07-19T19:34:00Z">
                  <w:rPr/>
                </w:rPrChange>
              </w:rPr>
              <w:instrText>.</w:instrText>
            </w:r>
            <w:r w:rsidR="00000000">
              <w:instrText>aspx</w:instrText>
            </w:r>
            <w:r w:rsidR="00000000" w:rsidRPr="00503902">
              <w:rPr>
                <w:lang w:val="ru-RU"/>
                <w:rPrChange w:id="322" w:author="Klimenko, Sergey" w:date="2024-07-19T19:34:00Z">
                  <w:rPr/>
                </w:rPrChange>
              </w:rPr>
              <w:instrText>" \</w:instrText>
            </w:r>
            <w:r w:rsidR="00000000">
              <w:instrText>t</w:instrText>
            </w:r>
            <w:r w:rsidR="00000000" w:rsidRPr="00503902">
              <w:rPr>
                <w:lang w:val="ru-RU"/>
                <w:rPrChange w:id="323" w:author="Klimenko, Sergey" w:date="2024-07-19T19:34:00Z">
                  <w:rPr/>
                </w:rPrChange>
              </w:rPr>
              <w:instrText xml:space="preserve"> "_</w:instrText>
            </w:r>
            <w:r w:rsidR="00000000">
              <w:instrText>blank</w:instrText>
            </w:r>
            <w:r w:rsidR="00000000" w:rsidRPr="00503902">
              <w:rPr>
                <w:lang w:val="ru-RU"/>
                <w:rPrChange w:id="324"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Інформація про зберігання документації в юридичних цілях</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на вебсайті Юридичного департаменту міститься важлива інформація про дотримання працівником наказів про зберігання документації в юридичних цілях.</w:t>
            </w:r>
          </w:p>
          <w:p w14:paraId="402E237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Політики та процедури Юридичного департаменту — див. політики та процедури Юридичного департаменту </w:t>
            </w:r>
            <w:r w:rsidRPr="006E4647">
              <w:rPr>
                <w:rFonts w:ascii="Calibri" w:eastAsia="Calibri" w:hAnsi="Calibri" w:cs="Calibri"/>
                <w:lang w:val="uk-UA"/>
              </w:rPr>
              <w:lastRenderedPageBreak/>
              <w:t>щодо вимог стосовно конфіденційної інформації, антимонопольного законодавства та інших юридичних питань.</w:t>
            </w:r>
          </w:p>
          <w:p w14:paraId="4513397D" w14:textId="77777777" w:rsidR="00525302" w:rsidRPr="006E4647" w:rsidRDefault="006E4647" w:rsidP="00525302">
            <w:pPr>
              <w:numPr>
                <w:ilvl w:val="0"/>
                <w:numId w:val="1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325" w:author="Klimenko, Sergey" w:date="2024-07-19T19:34:00Z">
                  <w:rPr/>
                </w:rPrChange>
              </w:rPr>
              <w:instrText xml:space="preserve"> "</w:instrText>
            </w:r>
            <w:r w:rsidR="00000000">
              <w:instrText>https</w:instrText>
            </w:r>
            <w:r w:rsidR="00000000" w:rsidRPr="00503902">
              <w:rPr>
                <w:lang w:val="ru-RU"/>
                <w:rPrChange w:id="326" w:author="Klimenko, Sergey" w:date="2024-07-19T19:34:00Z">
                  <w:rPr/>
                </w:rPrChange>
              </w:rPr>
              <w:instrText>://</w:instrText>
            </w:r>
            <w:r w:rsidR="00000000">
              <w:instrText>abbott</w:instrText>
            </w:r>
            <w:r w:rsidR="00000000" w:rsidRPr="00503902">
              <w:rPr>
                <w:lang w:val="ru-RU"/>
                <w:rPrChange w:id="327" w:author="Klimenko, Sergey" w:date="2024-07-19T19:34:00Z">
                  <w:rPr/>
                </w:rPrChange>
              </w:rPr>
              <w:instrText>.</w:instrText>
            </w:r>
            <w:r w:rsidR="00000000">
              <w:instrText>sharepoint</w:instrText>
            </w:r>
            <w:r w:rsidR="00000000" w:rsidRPr="00503902">
              <w:rPr>
                <w:lang w:val="ru-RU"/>
                <w:rPrChange w:id="328" w:author="Klimenko, Sergey" w:date="2024-07-19T19:34:00Z">
                  <w:rPr/>
                </w:rPrChange>
              </w:rPr>
              <w:instrText>.</w:instrText>
            </w:r>
            <w:r w:rsidR="00000000">
              <w:instrText>com</w:instrText>
            </w:r>
            <w:r w:rsidR="00000000" w:rsidRPr="00503902">
              <w:rPr>
                <w:lang w:val="ru-RU"/>
                <w:rPrChange w:id="329" w:author="Klimenko, Sergey" w:date="2024-07-19T19:34:00Z">
                  <w:rPr/>
                </w:rPrChange>
              </w:rPr>
              <w:instrText>/</w:instrText>
            </w:r>
            <w:r w:rsidR="00000000">
              <w:instrText>sites</w:instrText>
            </w:r>
            <w:r w:rsidR="00000000" w:rsidRPr="00503902">
              <w:rPr>
                <w:lang w:val="ru-RU"/>
                <w:rPrChange w:id="330" w:author="Klimenko, Sergey" w:date="2024-07-19T19:34:00Z">
                  <w:rPr/>
                </w:rPrChange>
              </w:rPr>
              <w:instrText>/</w:instrText>
            </w:r>
            <w:r w:rsidR="00000000">
              <w:instrText>AW</w:instrText>
            </w:r>
            <w:r w:rsidR="00000000" w:rsidRPr="00503902">
              <w:rPr>
                <w:lang w:val="ru-RU"/>
                <w:rPrChange w:id="331" w:author="Klimenko, Sergey" w:date="2024-07-19T19:34:00Z">
                  <w:rPr/>
                </w:rPrChange>
              </w:rPr>
              <w:instrText>-</w:instrText>
            </w:r>
            <w:r w:rsidR="00000000">
              <w:instrText>GlobalPolicy</w:instrText>
            </w:r>
            <w:r w:rsidR="00000000" w:rsidRPr="00503902">
              <w:rPr>
                <w:lang w:val="ru-RU"/>
                <w:rPrChange w:id="332" w:author="Klimenko, Sergey" w:date="2024-07-19T19:34:00Z">
                  <w:rPr/>
                </w:rPrChange>
              </w:rPr>
              <w:instrText>" \</w:instrText>
            </w:r>
            <w:r w:rsidR="00000000">
              <w:instrText>t</w:instrText>
            </w:r>
            <w:r w:rsidR="00000000" w:rsidRPr="00503902">
              <w:rPr>
                <w:lang w:val="ru-RU"/>
                <w:rPrChange w:id="333" w:author="Klimenko, Sergey" w:date="2024-07-19T19:34:00Z">
                  <w:rPr/>
                </w:rPrChange>
              </w:rPr>
              <w:instrText xml:space="preserve"> "_</w:instrText>
            </w:r>
            <w:r w:rsidR="00000000">
              <w:instrText>blank</w:instrText>
            </w:r>
            <w:r w:rsidR="00000000" w:rsidRPr="00503902">
              <w:rPr>
                <w:lang w:val="ru-RU"/>
                <w:rPrChange w:id="334"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доступ до політик і процедур Юридичного департаменту на Порталі загальної політики на платформі Abbott World.</w:t>
            </w:r>
          </w:p>
          <w:p w14:paraId="0D913F2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Ресурси з управління інформацією</w:t>
            </w:r>
          </w:p>
          <w:p w14:paraId="6C51E11B" w14:textId="1830DE11" w:rsidR="00525302" w:rsidRPr="006E4647" w:rsidRDefault="006E4647" w:rsidP="00E16F48">
            <w:pPr>
              <w:pStyle w:val="NormalWeb"/>
              <w:numPr>
                <w:ilvl w:val="0"/>
                <w:numId w:val="50"/>
              </w:numPr>
              <w:ind w:right="30"/>
              <w:rPr>
                <w:rFonts w:ascii="Calibri" w:hAnsi="Calibri" w:cs="Calibri"/>
              </w:rPr>
              <w:pPrChange w:id="335" w:author="Klimenko, Sergey" w:date="2024-07-19T19:54:00Z">
                <w:pPr>
                  <w:pStyle w:val="NormalWeb"/>
                  <w:ind w:left="30" w:right="30"/>
                </w:pPr>
              </w:pPrChange>
            </w:pPr>
            <w:r w:rsidRPr="006E4647">
              <w:rPr>
                <w:rFonts w:ascii="Calibri" w:eastAsia="Calibri" w:hAnsi="Calibri" w:cs="Calibri"/>
                <w:lang w:val="uk-UA"/>
              </w:rPr>
              <w:t xml:space="preserve">Для перегляду важливих політик, процедур і ресурсів щодо управління інформацією та записами співробітники компанії Abbott мають відвідати вебсайт </w:t>
            </w:r>
            <w:r w:rsidR="00000000">
              <w:fldChar w:fldCharType="begin"/>
            </w:r>
            <w:r w:rsidR="00000000">
              <w:instrText>HYPERLINK</w:instrText>
            </w:r>
            <w:r w:rsidR="00000000" w:rsidRPr="00503902">
              <w:rPr>
                <w:lang w:val="ru-RU"/>
                <w:rPrChange w:id="336" w:author="Klimenko, Sergey" w:date="2024-07-19T19:34:00Z">
                  <w:rPr/>
                </w:rPrChange>
              </w:rPr>
              <w:instrText xml:space="preserve"> "</w:instrText>
            </w:r>
            <w:r w:rsidR="00000000">
              <w:instrText>https</w:instrText>
            </w:r>
            <w:r w:rsidR="00000000" w:rsidRPr="00503902">
              <w:rPr>
                <w:lang w:val="ru-RU"/>
                <w:rPrChange w:id="337" w:author="Klimenko, Sergey" w:date="2024-07-19T19:34:00Z">
                  <w:rPr/>
                </w:rPrChange>
              </w:rPr>
              <w:instrText>://</w:instrText>
            </w:r>
            <w:r w:rsidR="00000000">
              <w:instrText>abbott</w:instrText>
            </w:r>
            <w:r w:rsidR="00000000" w:rsidRPr="00503902">
              <w:rPr>
                <w:lang w:val="ru-RU"/>
                <w:rPrChange w:id="338" w:author="Klimenko, Sergey" w:date="2024-07-19T19:34:00Z">
                  <w:rPr/>
                </w:rPrChange>
              </w:rPr>
              <w:instrText>.</w:instrText>
            </w:r>
            <w:r w:rsidR="00000000">
              <w:instrText>sharepoint</w:instrText>
            </w:r>
            <w:r w:rsidR="00000000" w:rsidRPr="00503902">
              <w:rPr>
                <w:lang w:val="ru-RU"/>
                <w:rPrChange w:id="339" w:author="Klimenko, Sergey" w:date="2024-07-19T19:34:00Z">
                  <w:rPr/>
                </w:rPrChange>
              </w:rPr>
              <w:instrText>.</w:instrText>
            </w:r>
            <w:r w:rsidR="00000000">
              <w:instrText>com</w:instrText>
            </w:r>
            <w:r w:rsidR="00000000" w:rsidRPr="00503902">
              <w:rPr>
                <w:lang w:val="ru-RU"/>
                <w:rPrChange w:id="340" w:author="Klimenko, Sergey" w:date="2024-07-19T19:34:00Z">
                  <w:rPr/>
                </w:rPrChange>
              </w:rPr>
              <w:instrText>/</w:instrText>
            </w:r>
            <w:r w:rsidR="00000000">
              <w:instrText>sites</w:instrText>
            </w:r>
            <w:r w:rsidR="00000000" w:rsidRPr="00503902">
              <w:rPr>
                <w:lang w:val="ru-RU"/>
                <w:rPrChange w:id="341" w:author="Klimenko, Sergey" w:date="2024-07-19T19:34:00Z">
                  <w:rPr/>
                </w:rPrChange>
              </w:rPr>
              <w:instrText>/</w:instrText>
            </w:r>
            <w:r w:rsidR="00000000">
              <w:instrText>AW</w:instrText>
            </w:r>
            <w:r w:rsidR="00000000" w:rsidRPr="00503902">
              <w:rPr>
                <w:lang w:val="ru-RU"/>
                <w:rPrChange w:id="342" w:author="Klimenko, Sergey" w:date="2024-07-19T19:34:00Z">
                  <w:rPr/>
                </w:rPrChange>
              </w:rPr>
              <w:instrText>-</w:instrText>
            </w:r>
            <w:r w:rsidR="00000000">
              <w:instrText>infogov</w:instrText>
            </w:r>
            <w:r w:rsidR="00000000" w:rsidRPr="00503902">
              <w:rPr>
                <w:lang w:val="ru-RU"/>
                <w:rPrChange w:id="343" w:author="Klimenko, Sergey" w:date="2024-07-19T19:34:00Z">
                  <w:rPr/>
                </w:rPrChange>
              </w:rPr>
              <w:instrText>" \</w:instrText>
            </w:r>
            <w:r w:rsidR="00000000">
              <w:instrText>t</w:instrText>
            </w:r>
            <w:r w:rsidR="00000000" w:rsidRPr="00503902">
              <w:rPr>
                <w:lang w:val="ru-RU"/>
                <w:rPrChange w:id="344" w:author="Klimenko, Sergey" w:date="2024-07-19T19:34:00Z">
                  <w:rPr/>
                </w:rPrChange>
              </w:rPr>
              <w:instrText xml:space="preserve"> "_</w:instrText>
            </w:r>
            <w:r w:rsidR="00000000">
              <w:instrText>blank</w:instrText>
            </w:r>
            <w:r w:rsidR="00000000" w:rsidRPr="00503902">
              <w:rPr>
                <w:lang w:val="ru-RU"/>
                <w:rPrChange w:id="345"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Управління інформацією</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на платформі Abbott World.</w:t>
            </w:r>
          </w:p>
        </w:tc>
      </w:tr>
      <w:tr w:rsidR="002B0DC0" w:rsidRPr="00503902"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6E4647" w:rsidRDefault="00000000" w:rsidP="00525302">
            <w:pPr>
              <w:spacing w:before="30" w:after="30"/>
              <w:ind w:left="30" w:right="30"/>
              <w:rPr>
                <w:rFonts w:ascii="Calibri" w:eastAsia="Times New Roman" w:hAnsi="Calibri" w:cs="Calibri"/>
                <w:sz w:val="16"/>
              </w:rPr>
            </w:pPr>
            <w:hyperlink r:id="rId539"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248C7030" w14:textId="77777777" w:rsidR="00525302" w:rsidRPr="006E4647" w:rsidRDefault="00000000" w:rsidP="00525302">
            <w:pPr>
              <w:ind w:left="30" w:right="30"/>
              <w:rPr>
                <w:rFonts w:ascii="Calibri" w:eastAsia="Times New Roman" w:hAnsi="Calibri" w:cs="Calibri"/>
                <w:sz w:val="16"/>
              </w:rPr>
            </w:pPr>
            <w:hyperlink r:id="rId540" w:tgtFrame="_blank" w:history="1">
              <w:r w:rsidR="006E4647" w:rsidRPr="006E4647">
                <w:rPr>
                  <w:rStyle w:val="Hyperlink"/>
                  <w:rFonts w:ascii="Calibri" w:eastAsia="Times New Roman" w:hAnsi="Calibri" w:cs="Calibri"/>
                  <w:sz w:val="16"/>
                </w:rPr>
                <w:t>150_C_200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6E4647" w:rsidRDefault="006E4647" w:rsidP="00525302">
            <w:pPr>
              <w:pStyle w:val="NormalWeb"/>
              <w:ind w:left="30" w:right="30"/>
              <w:rPr>
                <w:rFonts w:ascii="Calibri" w:hAnsi="Calibri" w:cs="Calibri"/>
              </w:rPr>
            </w:pPr>
            <w:r w:rsidRPr="006E4647">
              <w:rPr>
                <w:rFonts w:ascii="Calibri" w:hAnsi="Calibri" w:cs="Calibri"/>
              </w:rPr>
              <w:t>Office of Ethics and Compliance (OEC)</w:t>
            </w:r>
          </w:p>
          <w:p w14:paraId="562A273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OEC is a corporate resource available to address your questions or concerns.</w:t>
            </w:r>
          </w:p>
          <w:p w14:paraId="2A2E930A" w14:textId="77777777" w:rsidR="00525302" w:rsidRPr="006E4647" w:rsidRDefault="006E4647" w:rsidP="00525302">
            <w:pPr>
              <w:numPr>
                <w:ilvl w:val="0"/>
                <w:numId w:val="1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the </w:t>
            </w:r>
            <w:hyperlink r:id="rId541" w:tgtFrame="_blank" w:history="1">
              <w:r w:rsidRPr="006E4647">
                <w:rPr>
                  <w:rStyle w:val="Hyperlink"/>
                  <w:rFonts w:ascii="Calibri" w:eastAsia="Times New Roman" w:hAnsi="Calibri" w:cs="Calibri"/>
                </w:rPr>
                <w:t xml:space="preserve">Contact OEC </w:t>
              </w:r>
            </w:hyperlink>
            <w:r w:rsidRPr="006E4647">
              <w:rPr>
                <w:rFonts w:ascii="Calibri" w:eastAsia="Times New Roman" w:hAnsi="Calibri" w:cs="Calibri"/>
              </w:rPr>
              <w:t xml:space="preserve">page on the </w:t>
            </w:r>
            <w:hyperlink r:id="rId542" w:tgtFrame="_blank" w:history="1">
              <w:r w:rsidRPr="006E4647">
                <w:rPr>
                  <w:rStyle w:val="Hyperlink"/>
                  <w:rFonts w:ascii="Calibri" w:eastAsia="Times New Roman" w:hAnsi="Calibri" w:cs="Calibri"/>
                </w:rPr>
                <w:t xml:space="preserve">OEC website </w:t>
              </w:r>
            </w:hyperlink>
            <w:r w:rsidRPr="006E4647">
              <w:rPr>
                <w:rFonts w:ascii="Calibri" w:eastAsia="Times New Roman" w:hAnsi="Calibri" w:cs="Calibri"/>
              </w:rPr>
              <w:t>on Abbott World.</w:t>
            </w:r>
          </w:p>
          <w:p w14:paraId="57CBB35C" w14:textId="77777777" w:rsidR="00525302" w:rsidRPr="006E4647" w:rsidRDefault="006E4647" w:rsidP="00525302">
            <w:pPr>
              <w:numPr>
                <w:ilvl w:val="0"/>
                <w:numId w:val="1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w:t>
            </w:r>
            <w:hyperlink r:id="rId543" w:tgtFrame="_blank" w:history="1">
              <w:r w:rsidRPr="006E4647">
                <w:rPr>
                  <w:rStyle w:val="Hyperlink"/>
                  <w:rFonts w:ascii="Calibri" w:eastAsia="Times New Roman" w:hAnsi="Calibri" w:cs="Calibri"/>
                </w:rPr>
                <w:t xml:space="preserve">Speak Up </w:t>
              </w:r>
            </w:hyperlink>
            <w:r w:rsidRPr="006E4647">
              <w:rPr>
                <w:rFonts w:ascii="Calibri" w:eastAsia="Times New Roman" w:hAnsi="Calibri" w:cs="Calibri"/>
              </w:rPr>
              <w:t xml:space="preserve">to voice your concerns about potential violations of our Code of Business Conduct or policies. </w:t>
            </w:r>
            <w:hyperlink r:id="rId544" w:tgtFrame="_blank" w:history="1">
              <w:r w:rsidRPr="006E4647">
                <w:rPr>
                  <w:rStyle w:val="Hyperlink"/>
                  <w:rFonts w:ascii="Calibri" w:eastAsia="Times New Roman" w:hAnsi="Calibri" w:cs="Calibri"/>
                </w:rPr>
                <w:t xml:space="preserve">Speak Up </w:t>
              </w:r>
            </w:hyperlink>
            <w:r w:rsidRPr="006E4647">
              <w:rPr>
                <w:rFonts w:ascii="Calibri" w:eastAsia="Times New Roman" w:hAnsi="Calibri" w:cs="Calibri"/>
              </w:rPr>
              <w:t>is available globally, 24/7 in multiple languages.</w:t>
            </w:r>
          </w:p>
          <w:p w14:paraId="3CACAA43" w14:textId="77777777" w:rsidR="00525302" w:rsidRPr="006E4647" w:rsidRDefault="006E4647" w:rsidP="00525302">
            <w:pPr>
              <w:numPr>
                <w:ilvl w:val="0"/>
                <w:numId w:val="1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You can also email </w:t>
            </w:r>
            <w:hyperlink r:id="rId545" w:tgtFrame="_blank" w:history="1">
              <w:r w:rsidRPr="006E4647">
                <w:rPr>
                  <w:rStyle w:val="Hyperlink"/>
                  <w:rFonts w:ascii="Calibri" w:eastAsia="Times New Roman" w:hAnsi="Calibri" w:cs="Calibri"/>
                </w:rPr>
                <w:t xml:space="preserve">investigations@abbott.com </w:t>
              </w:r>
            </w:hyperlink>
            <w:r w:rsidRPr="006E4647">
              <w:rPr>
                <w:rFonts w:ascii="Calibri" w:eastAsia="Times New Roman" w:hAnsi="Calibri" w:cs="Calibri"/>
              </w:rPr>
              <w:t>.</w:t>
            </w:r>
          </w:p>
        </w:tc>
        <w:tc>
          <w:tcPr>
            <w:tcW w:w="6000" w:type="dxa"/>
            <w:vAlign w:val="center"/>
          </w:tcPr>
          <w:p w14:paraId="25C3E14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Департамент етики та дотримання вимог (ДЕДВ)</w:t>
            </w:r>
          </w:p>
          <w:p w14:paraId="66A750D7" w14:textId="0321D85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ДЕДВ</w:t>
            </w:r>
            <w:ins w:id="346" w:author="Klimenko, Sergey" w:date="2024-07-19T19:54:00Z">
              <w:r w:rsidR="00E16F48">
                <w:rPr>
                  <w:rFonts w:ascii="Calibri" w:eastAsia="Calibri" w:hAnsi="Calibri" w:cs="Calibri"/>
                  <w:lang w:val="uk-UA"/>
                </w:rPr>
                <w:t xml:space="preserve"> </w:t>
              </w:r>
              <w:r w:rsidR="00E16F48" w:rsidRPr="009A7A45">
                <w:rPr>
                  <w:rFonts w:ascii="Calibri" w:eastAsia="Calibri" w:hAnsi="Calibri" w:cs="Calibri"/>
                  <w:lang w:val="ru-RU"/>
                </w:rPr>
                <w:t>(</w:t>
              </w:r>
              <w:r w:rsidR="00E16F48">
                <w:rPr>
                  <w:rFonts w:ascii="Calibri" w:eastAsia="Calibri" w:hAnsi="Calibri" w:cs="Calibri"/>
                  <w:lang w:val="en-US"/>
                </w:rPr>
                <w:t>OEC</w:t>
              </w:r>
              <w:r w:rsidR="00E16F48" w:rsidRPr="009A7A45">
                <w:rPr>
                  <w:rFonts w:ascii="Calibri" w:eastAsia="Calibri" w:hAnsi="Calibri" w:cs="Calibri"/>
                  <w:lang w:val="ru-RU"/>
                </w:rPr>
                <w:t>)</w:t>
              </w:r>
            </w:ins>
            <w:r w:rsidRPr="006E4647">
              <w:rPr>
                <w:rFonts w:ascii="Calibri" w:eastAsia="Calibri" w:hAnsi="Calibri" w:cs="Calibri"/>
                <w:lang w:val="uk-UA"/>
              </w:rPr>
              <w:t> — це корпоративний ресурс, доступний для відповіді на ваші запитання або сумніви.</w:t>
            </w:r>
          </w:p>
          <w:p w14:paraId="3BD52A56" w14:textId="77777777" w:rsidR="00525302" w:rsidRPr="006E4647" w:rsidRDefault="006E4647" w:rsidP="00525302">
            <w:pPr>
              <w:numPr>
                <w:ilvl w:val="0"/>
                <w:numId w:val="19"/>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Відвідайте сторінку </w:t>
            </w:r>
            <w:r w:rsidR="00000000">
              <w:fldChar w:fldCharType="begin"/>
            </w:r>
            <w:r w:rsidR="00000000">
              <w:instrText>HYPERLINK</w:instrText>
            </w:r>
            <w:r w:rsidR="00000000" w:rsidRPr="00503902">
              <w:rPr>
                <w:lang w:val="ru-RU"/>
                <w:rPrChange w:id="347" w:author="Klimenko, Sergey" w:date="2024-07-19T19:34:00Z">
                  <w:rPr/>
                </w:rPrChange>
              </w:rPr>
              <w:instrText xml:space="preserve"> "</w:instrText>
            </w:r>
            <w:r w:rsidR="00000000">
              <w:instrText>https</w:instrText>
            </w:r>
            <w:r w:rsidR="00000000" w:rsidRPr="00503902">
              <w:rPr>
                <w:lang w:val="ru-RU"/>
                <w:rPrChange w:id="348" w:author="Klimenko, Sergey" w:date="2024-07-19T19:34:00Z">
                  <w:rPr/>
                </w:rPrChange>
              </w:rPr>
              <w:instrText>://</w:instrText>
            </w:r>
            <w:r w:rsidR="00000000">
              <w:instrText>icomply</w:instrText>
            </w:r>
            <w:r w:rsidR="00000000" w:rsidRPr="00503902">
              <w:rPr>
                <w:lang w:val="ru-RU"/>
                <w:rPrChange w:id="349" w:author="Klimenko, Sergey" w:date="2024-07-19T19:34:00Z">
                  <w:rPr/>
                </w:rPrChange>
              </w:rPr>
              <w:instrText>.</w:instrText>
            </w:r>
            <w:r w:rsidR="00000000">
              <w:instrText>abbott</w:instrText>
            </w:r>
            <w:r w:rsidR="00000000" w:rsidRPr="00503902">
              <w:rPr>
                <w:lang w:val="ru-RU"/>
                <w:rPrChange w:id="350" w:author="Klimenko, Sergey" w:date="2024-07-19T19:34:00Z">
                  <w:rPr/>
                </w:rPrChange>
              </w:rPr>
              <w:instrText>.</w:instrText>
            </w:r>
            <w:r w:rsidR="00000000">
              <w:instrText>com</w:instrText>
            </w:r>
            <w:r w:rsidR="00000000" w:rsidRPr="00503902">
              <w:rPr>
                <w:lang w:val="ru-RU"/>
                <w:rPrChange w:id="351" w:author="Klimenko, Sergey" w:date="2024-07-19T19:34:00Z">
                  <w:rPr/>
                </w:rPrChange>
              </w:rPr>
              <w:instrText>/</w:instrText>
            </w:r>
            <w:r w:rsidR="00000000">
              <w:instrText>Apps</w:instrText>
            </w:r>
            <w:r w:rsidR="00000000" w:rsidRPr="00503902">
              <w:rPr>
                <w:lang w:val="ru-RU"/>
                <w:rPrChange w:id="352" w:author="Klimenko, Sergey" w:date="2024-07-19T19:34:00Z">
                  <w:rPr/>
                </w:rPrChange>
              </w:rPr>
              <w:instrText>/</w:instrText>
            </w:r>
            <w:r w:rsidR="00000000">
              <w:instrText>ComplianceContacts</w:instrText>
            </w:r>
            <w:r w:rsidR="00000000" w:rsidRPr="00503902">
              <w:rPr>
                <w:lang w:val="ru-RU"/>
                <w:rPrChange w:id="353" w:author="Klimenko, Sergey" w:date="2024-07-19T19:34:00Z">
                  <w:rPr/>
                </w:rPrChange>
              </w:rPr>
              <w:instrText>" \</w:instrText>
            </w:r>
            <w:r w:rsidR="00000000">
              <w:instrText>t</w:instrText>
            </w:r>
            <w:r w:rsidR="00000000" w:rsidRPr="00503902">
              <w:rPr>
                <w:lang w:val="ru-RU"/>
                <w:rPrChange w:id="354" w:author="Klimenko, Sergey" w:date="2024-07-19T19:34:00Z">
                  <w:rPr/>
                </w:rPrChange>
              </w:rPr>
              <w:instrText xml:space="preserve"> "_</w:instrText>
            </w:r>
            <w:r w:rsidR="00000000">
              <w:instrText>blank</w:instrText>
            </w:r>
            <w:r w:rsidR="00000000" w:rsidRPr="00503902">
              <w:rPr>
                <w:lang w:val="ru-RU"/>
                <w:rPrChange w:id="355"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 xml:space="preserve">Контакти ДЕДВ </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на </w:t>
            </w:r>
            <w:r w:rsidR="00000000">
              <w:fldChar w:fldCharType="begin"/>
            </w:r>
            <w:r w:rsidR="00000000">
              <w:instrText>HYPERLINK</w:instrText>
            </w:r>
            <w:r w:rsidR="00000000" w:rsidRPr="00503902">
              <w:rPr>
                <w:lang w:val="ru-RU"/>
                <w:rPrChange w:id="356" w:author="Klimenko, Sergey" w:date="2024-07-19T19:34:00Z">
                  <w:rPr/>
                </w:rPrChange>
              </w:rPr>
              <w:instrText xml:space="preserve"> "</w:instrText>
            </w:r>
            <w:r w:rsidR="00000000">
              <w:instrText>https</w:instrText>
            </w:r>
            <w:r w:rsidR="00000000" w:rsidRPr="00503902">
              <w:rPr>
                <w:lang w:val="ru-RU"/>
                <w:rPrChange w:id="357" w:author="Klimenko, Sergey" w:date="2024-07-19T19:34:00Z">
                  <w:rPr/>
                </w:rPrChange>
              </w:rPr>
              <w:instrText>://</w:instrText>
            </w:r>
            <w:r w:rsidR="00000000">
              <w:instrText>abbott</w:instrText>
            </w:r>
            <w:r w:rsidR="00000000" w:rsidRPr="00503902">
              <w:rPr>
                <w:lang w:val="ru-RU"/>
                <w:rPrChange w:id="358" w:author="Klimenko, Sergey" w:date="2024-07-19T19:34:00Z">
                  <w:rPr/>
                </w:rPrChange>
              </w:rPr>
              <w:instrText>.</w:instrText>
            </w:r>
            <w:r w:rsidR="00000000">
              <w:instrText>sharepoint</w:instrText>
            </w:r>
            <w:r w:rsidR="00000000" w:rsidRPr="00503902">
              <w:rPr>
                <w:lang w:val="ru-RU"/>
                <w:rPrChange w:id="359" w:author="Klimenko, Sergey" w:date="2024-07-19T19:34:00Z">
                  <w:rPr/>
                </w:rPrChange>
              </w:rPr>
              <w:instrText>.</w:instrText>
            </w:r>
            <w:r w:rsidR="00000000">
              <w:instrText>com</w:instrText>
            </w:r>
            <w:r w:rsidR="00000000" w:rsidRPr="00503902">
              <w:rPr>
                <w:lang w:val="ru-RU"/>
                <w:rPrChange w:id="360" w:author="Klimenko, Sergey" w:date="2024-07-19T19:34:00Z">
                  <w:rPr/>
                </w:rPrChange>
              </w:rPr>
              <w:instrText>/</w:instrText>
            </w:r>
            <w:r w:rsidR="00000000">
              <w:instrText>sites</w:instrText>
            </w:r>
            <w:r w:rsidR="00000000" w:rsidRPr="00503902">
              <w:rPr>
                <w:lang w:val="ru-RU"/>
                <w:rPrChange w:id="361" w:author="Klimenko, Sergey" w:date="2024-07-19T19:34:00Z">
                  <w:rPr/>
                </w:rPrChange>
              </w:rPr>
              <w:instrText>/</w:instrText>
            </w:r>
            <w:r w:rsidR="00000000">
              <w:instrText>AW</w:instrText>
            </w:r>
            <w:r w:rsidR="00000000" w:rsidRPr="00503902">
              <w:rPr>
                <w:lang w:val="ru-RU"/>
                <w:rPrChange w:id="362" w:author="Klimenko, Sergey" w:date="2024-07-19T19:34:00Z">
                  <w:rPr/>
                </w:rPrChange>
              </w:rPr>
              <w:instrText>-</w:instrText>
            </w:r>
            <w:r w:rsidR="00000000">
              <w:instrText>Ethics</w:instrText>
            </w:r>
            <w:r w:rsidR="00000000" w:rsidRPr="00503902">
              <w:rPr>
                <w:lang w:val="ru-RU"/>
                <w:rPrChange w:id="363" w:author="Klimenko, Sergey" w:date="2024-07-19T19:34:00Z">
                  <w:rPr/>
                </w:rPrChange>
              </w:rPr>
              <w:instrText>_</w:instrText>
            </w:r>
            <w:r w:rsidR="00000000">
              <w:instrText>Compliance</w:instrText>
            </w:r>
            <w:r w:rsidR="00000000" w:rsidRPr="00503902">
              <w:rPr>
                <w:lang w:val="ru-RU"/>
                <w:rPrChange w:id="364" w:author="Klimenko, Sergey" w:date="2024-07-19T19:34:00Z">
                  <w:rPr/>
                </w:rPrChange>
              </w:rPr>
              <w:instrText>" \</w:instrText>
            </w:r>
            <w:r w:rsidR="00000000">
              <w:instrText>t</w:instrText>
            </w:r>
            <w:r w:rsidR="00000000" w:rsidRPr="00503902">
              <w:rPr>
                <w:lang w:val="ru-RU"/>
                <w:rPrChange w:id="365" w:author="Klimenko, Sergey" w:date="2024-07-19T19:34:00Z">
                  <w:rPr/>
                </w:rPrChange>
              </w:rPr>
              <w:instrText xml:space="preserve"> "_</w:instrText>
            </w:r>
            <w:r w:rsidR="00000000">
              <w:instrText>blank</w:instrText>
            </w:r>
            <w:r w:rsidR="00000000" w:rsidRPr="00503902">
              <w:rPr>
                <w:lang w:val="ru-RU"/>
                <w:rPrChange w:id="366"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 xml:space="preserve">вебсайті ДЕДВ </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на порталі Abbott World.</w:t>
            </w:r>
          </w:p>
          <w:p w14:paraId="7BC60419" w14:textId="77777777" w:rsidR="00525302" w:rsidRPr="006E4647" w:rsidRDefault="006E4647" w:rsidP="00525302">
            <w:pPr>
              <w:numPr>
                <w:ilvl w:val="0"/>
                <w:numId w:val="19"/>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Зверніться до служби </w:t>
            </w:r>
            <w:r w:rsidR="00000000">
              <w:fldChar w:fldCharType="begin"/>
            </w:r>
            <w:r w:rsidR="00000000">
              <w:instrText>HYPERLINK</w:instrText>
            </w:r>
            <w:r w:rsidR="00000000" w:rsidRPr="00503902">
              <w:rPr>
                <w:lang w:val="ru-RU"/>
                <w:rPrChange w:id="367" w:author="Klimenko, Sergey" w:date="2024-07-19T19:34:00Z">
                  <w:rPr/>
                </w:rPrChange>
              </w:rPr>
              <w:instrText xml:space="preserve"> "</w:instrText>
            </w:r>
            <w:r w:rsidR="00000000">
              <w:instrText>http</w:instrText>
            </w:r>
            <w:r w:rsidR="00000000" w:rsidRPr="00503902">
              <w:rPr>
                <w:lang w:val="ru-RU"/>
                <w:rPrChange w:id="368" w:author="Klimenko, Sergey" w:date="2024-07-19T19:34:00Z">
                  <w:rPr/>
                </w:rPrChange>
              </w:rPr>
              <w:instrText>://</w:instrText>
            </w:r>
            <w:r w:rsidR="00000000">
              <w:instrText>speakup</w:instrText>
            </w:r>
            <w:r w:rsidR="00000000" w:rsidRPr="00503902">
              <w:rPr>
                <w:lang w:val="ru-RU"/>
                <w:rPrChange w:id="369" w:author="Klimenko, Sergey" w:date="2024-07-19T19:34:00Z">
                  <w:rPr/>
                </w:rPrChange>
              </w:rPr>
              <w:instrText>.</w:instrText>
            </w:r>
            <w:r w:rsidR="00000000">
              <w:instrText>abbott</w:instrText>
            </w:r>
            <w:r w:rsidR="00000000" w:rsidRPr="00503902">
              <w:rPr>
                <w:lang w:val="ru-RU"/>
                <w:rPrChange w:id="370" w:author="Klimenko, Sergey" w:date="2024-07-19T19:34:00Z">
                  <w:rPr/>
                </w:rPrChange>
              </w:rPr>
              <w:instrText>.</w:instrText>
            </w:r>
            <w:r w:rsidR="00000000">
              <w:instrText>com</w:instrText>
            </w:r>
            <w:r w:rsidR="00000000" w:rsidRPr="00503902">
              <w:rPr>
                <w:lang w:val="ru-RU"/>
                <w:rPrChange w:id="371" w:author="Klimenko, Sergey" w:date="2024-07-19T19:34:00Z">
                  <w:rPr/>
                </w:rPrChange>
              </w:rPr>
              <w:instrText>/" \</w:instrText>
            </w:r>
            <w:r w:rsidR="00000000">
              <w:instrText>t</w:instrText>
            </w:r>
            <w:r w:rsidR="00000000" w:rsidRPr="00503902">
              <w:rPr>
                <w:lang w:val="ru-RU"/>
                <w:rPrChange w:id="372" w:author="Klimenko, Sergey" w:date="2024-07-19T19:34:00Z">
                  <w:rPr/>
                </w:rPrChange>
              </w:rPr>
              <w:instrText xml:space="preserve"> "_</w:instrText>
            </w:r>
            <w:r w:rsidR="00000000">
              <w:instrText>blank</w:instrText>
            </w:r>
            <w:r w:rsidR="00000000" w:rsidRPr="00503902">
              <w:rPr>
                <w:lang w:val="ru-RU"/>
                <w:rPrChange w:id="373"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щоби повідомити про свої занепокоєння щодо потенційних порушень нашого Кодексу ділової поведінки або політик. Служба </w:t>
            </w:r>
            <w:r w:rsidR="00000000">
              <w:fldChar w:fldCharType="begin"/>
            </w:r>
            <w:r w:rsidR="00000000">
              <w:instrText>HYPERLINK</w:instrText>
            </w:r>
            <w:r w:rsidR="00000000" w:rsidRPr="00503902">
              <w:rPr>
                <w:lang w:val="ru-RU"/>
                <w:rPrChange w:id="374" w:author="Klimenko, Sergey" w:date="2024-07-19T19:34:00Z">
                  <w:rPr/>
                </w:rPrChange>
              </w:rPr>
              <w:instrText xml:space="preserve"> "</w:instrText>
            </w:r>
            <w:r w:rsidR="00000000">
              <w:instrText>http</w:instrText>
            </w:r>
            <w:r w:rsidR="00000000" w:rsidRPr="00503902">
              <w:rPr>
                <w:lang w:val="ru-RU"/>
                <w:rPrChange w:id="375" w:author="Klimenko, Sergey" w:date="2024-07-19T19:34:00Z">
                  <w:rPr/>
                </w:rPrChange>
              </w:rPr>
              <w:instrText>://</w:instrText>
            </w:r>
            <w:r w:rsidR="00000000">
              <w:instrText>speakup</w:instrText>
            </w:r>
            <w:r w:rsidR="00000000" w:rsidRPr="00503902">
              <w:rPr>
                <w:lang w:val="ru-RU"/>
                <w:rPrChange w:id="376" w:author="Klimenko, Sergey" w:date="2024-07-19T19:34:00Z">
                  <w:rPr/>
                </w:rPrChange>
              </w:rPr>
              <w:instrText>.</w:instrText>
            </w:r>
            <w:r w:rsidR="00000000">
              <w:instrText>abbott</w:instrText>
            </w:r>
            <w:r w:rsidR="00000000" w:rsidRPr="00503902">
              <w:rPr>
                <w:lang w:val="ru-RU"/>
                <w:rPrChange w:id="377" w:author="Klimenko, Sergey" w:date="2024-07-19T19:34:00Z">
                  <w:rPr/>
                </w:rPrChange>
              </w:rPr>
              <w:instrText>.</w:instrText>
            </w:r>
            <w:r w:rsidR="00000000">
              <w:instrText>com</w:instrText>
            </w:r>
            <w:r w:rsidR="00000000" w:rsidRPr="00503902">
              <w:rPr>
                <w:lang w:val="ru-RU"/>
                <w:rPrChange w:id="378" w:author="Klimenko, Sergey" w:date="2024-07-19T19:34:00Z">
                  <w:rPr/>
                </w:rPrChange>
              </w:rPr>
              <w:instrText>/" \</w:instrText>
            </w:r>
            <w:r w:rsidR="00000000">
              <w:instrText>t</w:instrText>
            </w:r>
            <w:r w:rsidR="00000000" w:rsidRPr="00503902">
              <w:rPr>
                <w:lang w:val="ru-RU"/>
                <w:rPrChange w:id="379" w:author="Klimenko, Sergey" w:date="2024-07-19T19:34:00Z">
                  <w:rPr/>
                </w:rPrChange>
              </w:rPr>
              <w:instrText xml:space="preserve"> "_</w:instrText>
            </w:r>
            <w:r w:rsidR="00000000">
              <w:instrText>blank</w:instrText>
            </w:r>
            <w:r w:rsidR="00000000" w:rsidRPr="00503902">
              <w:rPr>
                <w:lang w:val="ru-RU"/>
                <w:rPrChange w:id="380"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цілодобово доступна в усьому світі різними мовами й без вихідних.</w:t>
            </w:r>
          </w:p>
          <w:p w14:paraId="470C9E03" w14:textId="769831A2" w:rsidR="00525302" w:rsidRPr="006E4647" w:rsidRDefault="006E4647" w:rsidP="00E16F48">
            <w:pPr>
              <w:pStyle w:val="NormalWeb"/>
              <w:numPr>
                <w:ilvl w:val="0"/>
                <w:numId w:val="19"/>
              </w:numPr>
              <w:ind w:right="30"/>
              <w:rPr>
                <w:rFonts w:ascii="Calibri" w:hAnsi="Calibri" w:cs="Calibri"/>
                <w:lang w:val="ru-RU"/>
              </w:rPr>
              <w:pPrChange w:id="381" w:author="Klimenko, Sergey" w:date="2024-07-19T19:54:00Z">
                <w:pPr>
                  <w:pStyle w:val="NormalWeb"/>
                  <w:ind w:left="30" w:right="30"/>
                </w:pPr>
              </w:pPrChange>
            </w:pPr>
            <w:r w:rsidRPr="006E4647">
              <w:rPr>
                <w:rFonts w:ascii="Calibri" w:eastAsia="Calibri" w:hAnsi="Calibri" w:cs="Calibri"/>
                <w:lang w:val="uk-UA"/>
              </w:rPr>
              <w:lastRenderedPageBreak/>
              <w:t xml:space="preserve">Ви можете також надіслати лист на електронну пошту </w:t>
            </w:r>
            <w:r w:rsidR="00000000">
              <w:fldChar w:fldCharType="begin"/>
            </w:r>
            <w:r w:rsidR="00000000">
              <w:instrText>HYPERLINK</w:instrText>
            </w:r>
            <w:r w:rsidR="00000000" w:rsidRPr="00503902">
              <w:rPr>
                <w:lang w:val="ru-RU"/>
                <w:rPrChange w:id="382" w:author="Klimenko, Sergey" w:date="2024-07-19T19:34:00Z">
                  <w:rPr/>
                </w:rPrChange>
              </w:rPr>
              <w:instrText xml:space="preserve"> "</w:instrText>
            </w:r>
            <w:r w:rsidR="00000000">
              <w:instrText>mailto</w:instrText>
            </w:r>
            <w:r w:rsidR="00000000" w:rsidRPr="00503902">
              <w:rPr>
                <w:lang w:val="ru-RU"/>
                <w:rPrChange w:id="383" w:author="Klimenko, Sergey" w:date="2024-07-19T19:34:00Z">
                  <w:rPr/>
                </w:rPrChange>
              </w:rPr>
              <w:instrText>:</w:instrText>
            </w:r>
            <w:r w:rsidR="00000000">
              <w:instrText>investigations</w:instrText>
            </w:r>
            <w:r w:rsidR="00000000" w:rsidRPr="00503902">
              <w:rPr>
                <w:lang w:val="ru-RU"/>
                <w:rPrChange w:id="384" w:author="Klimenko, Sergey" w:date="2024-07-19T19:34:00Z">
                  <w:rPr/>
                </w:rPrChange>
              </w:rPr>
              <w:instrText>@</w:instrText>
            </w:r>
            <w:r w:rsidR="00000000">
              <w:instrText>abbott</w:instrText>
            </w:r>
            <w:r w:rsidR="00000000" w:rsidRPr="00503902">
              <w:rPr>
                <w:lang w:val="ru-RU"/>
                <w:rPrChange w:id="385" w:author="Klimenko, Sergey" w:date="2024-07-19T19:34:00Z">
                  <w:rPr/>
                </w:rPrChange>
              </w:rPr>
              <w:instrText>.</w:instrText>
            </w:r>
            <w:r w:rsidR="00000000">
              <w:instrText>com</w:instrText>
            </w:r>
            <w:r w:rsidR="00000000" w:rsidRPr="00503902">
              <w:rPr>
                <w:lang w:val="ru-RU"/>
                <w:rPrChange w:id="386" w:author="Klimenko, Sergey" w:date="2024-07-19T19:34:00Z">
                  <w:rPr/>
                </w:rPrChange>
              </w:rPr>
              <w:instrText>" \</w:instrText>
            </w:r>
            <w:r w:rsidR="00000000">
              <w:instrText>t</w:instrText>
            </w:r>
            <w:r w:rsidR="00000000" w:rsidRPr="00503902">
              <w:rPr>
                <w:lang w:val="ru-RU"/>
                <w:rPrChange w:id="387" w:author="Klimenko, Sergey" w:date="2024-07-19T19:34:00Z">
                  <w:rPr/>
                </w:rPrChange>
              </w:rPr>
              <w:instrText xml:space="preserve"> "_</w:instrText>
            </w:r>
            <w:r w:rsidR="00000000">
              <w:instrText>blank</w:instrText>
            </w:r>
            <w:r w:rsidR="00000000" w:rsidRPr="00503902">
              <w:rPr>
                <w:lang w:val="ru-RU"/>
                <w:rPrChange w:id="388"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investigations@abbott.com</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tc>
      </w:tr>
      <w:tr w:rsidR="002B0DC0" w:rsidRPr="00503902"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6E4647" w:rsidRDefault="00000000" w:rsidP="00525302">
            <w:pPr>
              <w:spacing w:before="30" w:after="30"/>
              <w:ind w:left="30" w:right="30"/>
              <w:rPr>
                <w:rFonts w:ascii="Calibri" w:eastAsia="Times New Roman" w:hAnsi="Calibri" w:cs="Calibri"/>
                <w:sz w:val="16"/>
              </w:rPr>
            </w:pPr>
            <w:hyperlink r:id="rId546" w:tgtFrame="_blank" w:history="1">
              <w:r w:rsidR="006E4647" w:rsidRPr="006E4647">
                <w:rPr>
                  <w:rStyle w:val="Hyperlink"/>
                  <w:rFonts w:ascii="Calibri" w:eastAsia="Times New Roman" w:hAnsi="Calibri" w:cs="Calibri"/>
                  <w:sz w:val="16"/>
                </w:rPr>
                <w:t>Screen 42</w:t>
              </w:r>
            </w:hyperlink>
            <w:r w:rsidR="006E4647" w:rsidRPr="006E4647">
              <w:rPr>
                <w:rFonts w:ascii="Calibri" w:eastAsia="Times New Roman" w:hAnsi="Calibri" w:cs="Calibri"/>
                <w:sz w:val="16"/>
              </w:rPr>
              <w:t xml:space="preserve"> </w:t>
            </w:r>
          </w:p>
          <w:p w14:paraId="53AC4465" w14:textId="77777777" w:rsidR="00525302" w:rsidRPr="006E4647" w:rsidRDefault="00000000" w:rsidP="00525302">
            <w:pPr>
              <w:ind w:left="30" w:right="30"/>
              <w:rPr>
                <w:rFonts w:ascii="Calibri" w:eastAsia="Times New Roman" w:hAnsi="Calibri" w:cs="Calibri"/>
                <w:sz w:val="16"/>
              </w:rPr>
            </w:pPr>
            <w:hyperlink r:id="rId547" w:tgtFrame="_blank" w:history="1">
              <w:r w:rsidR="006E4647" w:rsidRPr="006E4647">
                <w:rPr>
                  <w:rStyle w:val="Hyperlink"/>
                  <w:rFonts w:ascii="Calibri" w:eastAsia="Times New Roman" w:hAnsi="Calibri" w:cs="Calibri"/>
                  <w:sz w:val="16"/>
                </w:rPr>
                <w:t>151_C_200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Resources</w:t>
            </w:r>
          </w:p>
          <w:p w14:paraId="3BD518C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Transcript</w:t>
            </w:r>
          </w:p>
          <w:p w14:paraId="7924D1E6"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Click </w:t>
            </w:r>
            <w:hyperlink r:id="rId548" w:tgtFrame="_blank" w:history="1">
              <w:r w:rsidRPr="006E4647">
                <w:rPr>
                  <w:rStyle w:val="Hyperlink"/>
                  <w:rFonts w:ascii="Calibri" w:hAnsi="Calibri" w:cs="Calibri"/>
                </w:rPr>
                <w:t>here</w:t>
              </w:r>
            </w:hyperlink>
            <w:r w:rsidRPr="006E4647">
              <w:rPr>
                <w:rFonts w:ascii="Calibri" w:hAnsi="Calibri" w:cs="Calibri"/>
              </w:rPr>
              <w:t xml:space="preserve"> for a full transcript of the course</w:t>
            </w:r>
          </w:p>
        </w:tc>
        <w:tc>
          <w:tcPr>
            <w:tcW w:w="6000" w:type="dxa"/>
            <w:vAlign w:val="center"/>
          </w:tcPr>
          <w:p w14:paraId="47B50C1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Ресурси для курсу</w:t>
            </w:r>
          </w:p>
          <w:p w14:paraId="079E7C8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Письмова копія</w:t>
            </w:r>
          </w:p>
          <w:p w14:paraId="14956090" w14:textId="661CA95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389" w:author="Klimenko, Sergey" w:date="2024-07-19T19:34:00Z">
                  <w:rPr/>
                </w:rPrChange>
              </w:rPr>
              <w:instrText xml:space="preserve"> "</w:instrText>
            </w:r>
            <w:r w:rsidR="00000000">
              <w:instrText>file</w:instrText>
            </w:r>
            <w:r w:rsidR="00000000" w:rsidRPr="00503902">
              <w:rPr>
                <w:lang w:val="ru-RU"/>
                <w:rPrChange w:id="390" w:author="Klimenko, Sergey" w:date="2024-07-19T19:34:00Z">
                  <w:rPr/>
                </w:rPrChange>
              </w:rPr>
              <w:instrText>:///</w:instrText>
            </w:r>
            <w:r w:rsidR="00000000">
              <w:instrText>C</w:instrText>
            </w:r>
            <w:r w:rsidR="00000000" w:rsidRPr="00503902">
              <w:rPr>
                <w:lang w:val="ru-RU"/>
                <w:rPrChange w:id="391" w:author="Klimenko, Sergey" w:date="2024-07-19T19:34:00Z">
                  <w:rPr/>
                </w:rPrChange>
              </w:rPr>
              <w:instrText>:/</w:instrText>
            </w:r>
            <w:r w:rsidR="00000000">
              <w:instrText>dev</w:instrText>
            </w:r>
            <w:r w:rsidR="00000000" w:rsidRPr="00503902">
              <w:rPr>
                <w:lang w:val="ru-RU"/>
                <w:rPrChange w:id="392" w:author="Klimenko, Sergey" w:date="2024-07-19T19:34:00Z">
                  <w:rPr/>
                </w:rPrChange>
              </w:rPr>
              <w:instrText>/</w:instrText>
            </w:r>
            <w:r w:rsidR="00000000">
              <w:instrText>AbbottBizCom</w:instrText>
            </w:r>
            <w:r w:rsidR="00000000" w:rsidRPr="00503902">
              <w:rPr>
                <w:lang w:val="ru-RU"/>
                <w:rPrChange w:id="393" w:author="Klimenko, Sergey" w:date="2024-07-19T19:34:00Z">
                  <w:rPr/>
                </w:rPrChange>
              </w:rPr>
              <w:instrText>/</w:instrText>
            </w:r>
            <w:r w:rsidR="00000000">
              <w:instrText>courses</w:instrText>
            </w:r>
            <w:r w:rsidR="00000000" w:rsidRPr="00503902">
              <w:rPr>
                <w:lang w:val="ru-RU"/>
                <w:rPrChange w:id="394" w:author="Klimenko, Sergey" w:date="2024-07-19T19:34:00Z">
                  <w:rPr/>
                </w:rPrChange>
              </w:rPr>
              <w:instrText>/</w:instrText>
            </w:r>
            <w:r w:rsidR="00000000">
              <w:instrText>EN</w:instrText>
            </w:r>
            <w:r w:rsidR="00000000" w:rsidRPr="00503902">
              <w:rPr>
                <w:lang w:val="ru-RU"/>
                <w:rPrChange w:id="395" w:author="Klimenko, Sergey" w:date="2024-07-19T19:34:00Z">
                  <w:rPr/>
                </w:rPrChange>
              </w:rPr>
              <w:instrText>-</w:instrText>
            </w:r>
            <w:r w:rsidR="00000000">
              <w:instrText>US</w:instrText>
            </w:r>
            <w:r w:rsidR="00000000" w:rsidRPr="00503902">
              <w:rPr>
                <w:lang w:val="ru-RU"/>
                <w:rPrChange w:id="396" w:author="Klimenko, Sergey" w:date="2024-07-19T19:34:00Z">
                  <w:rPr/>
                </w:rPrChange>
              </w:rPr>
              <w:instrText>/</w:instrText>
            </w:r>
            <w:r w:rsidR="00000000">
              <w:instrText>translation</w:instrText>
            </w:r>
            <w:r w:rsidR="00000000" w:rsidRPr="00503902">
              <w:rPr>
                <w:lang w:val="ru-RU"/>
                <w:rPrChange w:id="397" w:author="Klimenko, Sergey" w:date="2024-07-19T19:34:00Z">
                  <w:rPr/>
                </w:rPrChange>
              </w:rPr>
              <w:instrText>/</w:instrText>
            </w:r>
            <w:r w:rsidR="00000000">
              <w:instrText>reference</w:instrText>
            </w:r>
            <w:r w:rsidR="00000000" w:rsidRPr="00503902">
              <w:rPr>
                <w:lang w:val="ru-RU"/>
                <w:rPrChange w:id="398" w:author="Klimenko, Sergey" w:date="2024-07-19T19:34:00Z">
                  <w:rPr/>
                </w:rPrChange>
              </w:rPr>
              <w:instrText>/</w:instrText>
            </w:r>
            <w:r w:rsidR="00000000">
              <w:instrText>Transcript</w:instrText>
            </w:r>
            <w:r w:rsidR="00000000" w:rsidRPr="00503902">
              <w:rPr>
                <w:lang w:val="ru-RU"/>
                <w:rPrChange w:id="399" w:author="Klimenko, Sergey" w:date="2024-07-19T19:34:00Z">
                  <w:rPr/>
                </w:rPrChange>
              </w:rPr>
              <w:instrText>.</w:instrText>
            </w:r>
            <w:r w:rsidR="00000000">
              <w:instrText>pdf</w:instrText>
            </w:r>
            <w:r w:rsidR="00000000" w:rsidRPr="00503902">
              <w:rPr>
                <w:lang w:val="ru-RU"/>
                <w:rPrChange w:id="400" w:author="Klimenko, Sergey" w:date="2024-07-19T19:34:00Z">
                  <w:rPr/>
                </w:rPrChange>
              </w:rPr>
              <w:instrText>" \</w:instrText>
            </w:r>
            <w:r w:rsidR="00000000">
              <w:instrText>t</w:instrText>
            </w:r>
            <w:r w:rsidR="00000000" w:rsidRPr="00503902">
              <w:rPr>
                <w:lang w:val="ru-RU"/>
                <w:rPrChange w:id="401" w:author="Klimenko, Sergey" w:date="2024-07-19T19:34:00Z">
                  <w:rPr/>
                </w:rPrChange>
              </w:rPr>
              <w:instrText xml:space="preserve"> "_</w:instrText>
            </w:r>
            <w:r w:rsidR="00000000">
              <w:instrText>blank</w:instrText>
            </w:r>
            <w:r w:rsidR="00000000" w:rsidRPr="00503902">
              <w:rPr>
                <w:lang w:val="ru-RU"/>
                <w:rPrChange w:id="402" w:author="Klimenko, Sergey" w:date="2024-07-19T19:34: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повну письмову копію курсу</w:t>
            </w:r>
          </w:p>
        </w:tc>
      </w:tr>
      <w:tr w:rsidR="002B0DC0" w:rsidRPr="006E4647"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Welcome</w:t>
            </w:r>
          </w:p>
        </w:tc>
        <w:tc>
          <w:tcPr>
            <w:tcW w:w="6000" w:type="dxa"/>
            <w:vAlign w:val="center"/>
          </w:tcPr>
          <w:p w14:paraId="4332D29F" w14:textId="7498C44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Привітання</w:t>
            </w:r>
          </w:p>
        </w:tc>
      </w:tr>
      <w:tr w:rsidR="002B0DC0" w:rsidRPr="006E4647"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Business Communications</w:t>
            </w:r>
          </w:p>
        </w:tc>
        <w:tc>
          <w:tcPr>
            <w:tcW w:w="6000" w:type="dxa"/>
            <w:vAlign w:val="center"/>
          </w:tcPr>
          <w:p w14:paraId="69323AAD" w14:textId="23AE733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Відповідні ділові комунікації</w:t>
            </w:r>
          </w:p>
        </w:tc>
      </w:tr>
      <w:tr w:rsidR="002B0DC0" w:rsidRPr="006E4647"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6E4647" w:rsidRDefault="006E4647" w:rsidP="00525302">
            <w:pPr>
              <w:pStyle w:val="NormalWeb"/>
              <w:ind w:left="30" w:right="30"/>
              <w:rPr>
                <w:rFonts w:ascii="Calibri" w:hAnsi="Calibri" w:cs="Calibri"/>
              </w:rPr>
            </w:pPr>
            <w:r w:rsidRPr="006E4647">
              <w:rPr>
                <w:rFonts w:ascii="Calibri" w:hAnsi="Calibri" w:cs="Calibri"/>
              </w:rPr>
              <w:t>Our Philosophy</w:t>
            </w:r>
          </w:p>
        </w:tc>
        <w:tc>
          <w:tcPr>
            <w:tcW w:w="6000" w:type="dxa"/>
            <w:vAlign w:val="center"/>
          </w:tcPr>
          <w:p w14:paraId="36E951CE" w14:textId="7686F16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Наша філософія</w:t>
            </w:r>
          </w:p>
        </w:tc>
      </w:tr>
      <w:tr w:rsidR="002B0DC0" w:rsidRPr="006E4647"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6E4647" w:rsidRDefault="006E4647" w:rsidP="00525302">
            <w:pPr>
              <w:pStyle w:val="NormalWeb"/>
              <w:ind w:left="30" w:right="30"/>
              <w:rPr>
                <w:rFonts w:ascii="Calibri" w:hAnsi="Calibri" w:cs="Calibri"/>
              </w:rPr>
            </w:pPr>
            <w:r w:rsidRPr="006E4647">
              <w:rPr>
                <w:rFonts w:ascii="Calibri" w:hAnsi="Calibri" w:cs="Calibri"/>
              </w:rPr>
              <w:t>Objectives</w:t>
            </w:r>
          </w:p>
        </w:tc>
        <w:tc>
          <w:tcPr>
            <w:tcW w:w="6000" w:type="dxa"/>
            <w:vAlign w:val="center"/>
          </w:tcPr>
          <w:p w14:paraId="7B0A6DB1" w14:textId="31E7CFE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Цілі</w:t>
            </w:r>
          </w:p>
        </w:tc>
      </w:tr>
      <w:tr w:rsidR="002B0DC0" w:rsidRPr="006E4647"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632E8CB5" w14:textId="251F1EC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Communicating Responsibly</w:t>
            </w:r>
          </w:p>
        </w:tc>
        <w:tc>
          <w:tcPr>
            <w:tcW w:w="6000" w:type="dxa"/>
            <w:vAlign w:val="center"/>
          </w:tcPr>
          <w:p w14:paraId="7F7D44C4" w14:textId="35ED17B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Відповідальне спілкування</w:t>
            </w:r>
          </w:p>
        </w:tc>
      </w:tr>
      <w:tr w:rsidR="002B0DC0" w:rsidRPr="006E4647"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Why It Matters</w:t>
            </w:r>
          </w:p>
        </w:tc>
        <w:tc>
          <w:tcPr>
            <w:tcW w:w="6000" w:type="dxa"/>
            <w:vAlign w:val="center"/>
          </w:tcPr>
          <w:p w14:paraId="07BB49B2" w14:textId="63B42D6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Чому це важливо?</w:t>
            </w:r>
          </w:p>
        </w:tc>
      </w:tr>
      <w:tr w:rsidR="002B0DC0" w:rsidRPr="00503902"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Things to Consider</w:t>
            </w:r>
          </w:p>
        </w:tc>
        <w:tc>
          <w:tcPr>
            <w:tcW w:w="6000" w:type="dxa"/>
            <w:vAlign w:val="center"/>
          </w:tcPr>
          <w:p w14:paraId="0BB8F82A" w14:textId="123FE6A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На що слід звернути увагу?</w:t>
            </w:r>
          </w:p>
        </w:tc>
      </w:tr>
      <w:tr w:rsidR="002B0DC0" w:rsidRPr="006E4647"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18E8E736" w14:textId="387F3FC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6FAF280F" w14:textId="04BF4D6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Communication Channels &amp; Tools</w:t>
            </w:r>
          </w:p>
        </w:tc>
        <w:tc>
          <w:tcPr>
            <w:tcW w:w="6000" w:type="dxa"/>
            <w:vAlign w:val="center"/>
          </w:tcPr>
          <w:p w14:paraId="6F47D43A" w14:textId="3A0834A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Комунікаційні канали та інструменти</w:t>
            </w:r>
          </w:p>
        </w:tc>
      </w:tr>
      <w:tr w:rsidR="002B0DC0" w:rsidRPr="006E4647"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6E4647" w:rsidRDefault="006E4647" w:rsidP="00525302">
            <w:pPr>
              <w:pStyle w:val="NormalWeb"/>
              <w:ind w:left="30" w:right="30"/>
              <w:rPr>
                <w:rFonts w:ascii="Calibri" w:hAnsi="Calibri" w:cs="Calibri"/>
              </w:rPr>
            </w:pPr>
            <w:r w:rsidRPr="006E4647">
              <w:rPr>
                <w:rFonts w:ascii="Calibri" w:hAnsi="Calibri" w:cs="Calibri"/>
              </w:rPr>
              <w:t>Emails</w:t>
            </w:r>
          </w:p>
        </w:tc>
        <w:tc>
          <w:tcPr>
            <w:tcW w:w="6000" w:type="dxa"/>
            <w:vAlign w:val="center"/>
          </w:tcPr>
          <w:p w14:paraId="014FE998" w14:textId="67D940F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Електронні листи</w:t>
            </w:r>
          </w:p>
        </w:tc>
      </w:tr>
      <w:tr w:rsidR="002B0DC0" w:rsidRPr="006E4647"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6E4647" w:rsidRDefault="006E4647" w:rsidP="00525302">
            <w:pPr>
              <w:pStyle w:val="NormalWeb"/>
              <w:ind w:left="30" w:right="30"/>
              <w:rPr>
                <w:rFonts w:ascii="Calibri" w:hAnsi="Calibri" w:cs="Calibri"/>
              </w:rPr>
            </w:pPr>
            <w:r w:rsidRPr="006E4647">
              <w:rPr>
                <w:rFonts w:ascii="Calibri" w:hAnsi="Calibri" w:cs="Calibri"/>
              </w:rPr>
              <w:t>Virtual Meetings</w:t>
            </w:r>
          </w:p>
        </w:tc>
        <w:tc>
          <w:tcPr>
            <w:tcW w:w="6000" w:type="dxa"/>
            <w:vAlign w:val="center"/>
          </w:tcPr>
          <w:p w14:paraId="7B84CEE5" w14:textId="149E0A1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Віртуальні зустрічі</w:t>
            </w:r>
          </w:p>
        </w:tc>
      </w:tr>
      <w:tr w:rsidR="002B0DC0" w:rsidRPr="006E4647"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Instant Messaging</w:t>
            </w:r>
          </w:p>
        </w:tc>
        <w:tc>
          <w:tcPr>
            <w:tcW w:w="6000" w:type="dxa"/>
            <w:vAlign w:val="center"/>
          </w:tcPr>
          <w:p w14:paraId="63D2C71B" w14:textId="0DF5DD5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Миттєві повідомлення</w:t>
            </w:r>
          </w:p>
        </w:tc>
      </w:tr>
      <w:tr w:rsidR="002B0DC0" w:rsidRPr="006E4647"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External Speaking Engagements/Interviews</w:t>
            </w:r>
          </w:p>
        </w:tc>
        <w:tc>
          <w:tcPr>
            <w:tcW w:w="6000" w:type="dxa"/>
            <w:vAlign w:val="center"/>
          </w:tcPr>
          <w:p w14:paraId="786C804C" w14:textId="2C3902F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Зовнішні виступи/інтерв’ю</w:t>
            </w:r>
          </w:p>
        </w:tc>
      </w:tr>
      <w:tr w:rsidR="002B0DC0" w:rsidRPr="006E4647"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Social Media</w:t>
            </w:r>
          </w:p>
        </w:tc>
        <w:tc>
          <w:tcPr>
            <w:tcW w:w="6000" w:type="dxa"/>
            <w:vAlign w:val="center"/>
          </w:tcPr>
          <w:p w14:paraId="7E07A593" w14:textId="22326AB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Соціальні мережі</w:t>
            </w:r>
          </w:p>
        </w:tc>
      </w:tr>
      <w:tr w:rsidR="002B0DC0" w:rsidRPr="006E4647"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6E4647" w:rsidRDefault="006E4647" w:rsidP="00525302">
            <w:pPr>
              <w:pStyle w:val="NormalWeb"/>
              <w:ind w:left="30" w:right="30"/>
              <w:rPr>
                <w:rFonts w:ascii="Calibri" w:hAnsi="Calibri" w:cs="Calibri"/>
              </w:rPr>
            </w:pPr>
            <w:r w:rsidRPr="006E4647">
              <w:rPr>
                <w:rFonts w:ascii="Calibri" w:hAnsi="Calibri" w:cs="Calibri"/>
              </w:rPr>
              <w:t>Further Considerations</w:t>
            </w:r>
          </w:p>
        </w:tc>
        <w:tc>
          <w:tcPr>
            <w:tcW w:w="6000" w:type="dxa"/>
            <w:vAlign w:val="center"/>
          </w:tcPr>
          <w:p w14:paraId="21A16645" w14:textId="033574F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Додаткові аспекти</w:t>
            </w:r>
          </w:p>
        </w:tc>
      </w:tr>
      <w:tr w:rsidR="002B0DC0" w:rsidRPr="006E4647"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Business Communications</w:t>
            </w:r>
          </w:p>
        </w:tc>
        <w:tc>
          <w:tcPr>
            <w:tcW w:w="6000" w:type="dxa"/>
            <w:vAlign w:val="center"/>
          </w:tcPr>
          <w:p w14:paraId="2E415C32" w14:textId="34D4997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Відповідні ділові комунікації</w:t>
            </w:r>
          </w:p>
        </w:tc>
      </w:tr>
      <w:tr w:rsidR="002B0DC0" w:rsidRPr="006E4647"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46CC2568" w14:textId="5B11635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2C287F43" w14:textId="451D1F6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6711C411" w14:textId="0949A21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6E4647" w:rsidRDefault="006E4647" w:rsidP="00525302">
            <w:pPr>
              <w:pStyle w:val="NormalWeb"/>
              <w:ind w:left="30" w:right="30"/>
              <w:rPr>
                <w:rFonts w:ascii="Calibri" w:hAnsi="Calibri" w:cs="Calibri"/>
              </w:rPr>
            </w:pPr>
            <w:r w:rsidRPr="006E4647">
              <w:rPr>
                <w:rFonts w:ascii="Calibri" w:hAnsi="Calibri" w:cs="Calibri"/>
              </w:rPr>
              <w:t>Crafting Your Message Properly</w:t>
            </w:r>
          </w:p>
        </w:tc>
        <w:tc>
          <w:tcPr>
            <w:tcW w:w="6000" w:type="dxa"/>
            <w:vAlign w:val="center"/>
          </w:tcPr>
          <w:p w14:paraId="1D13AECA" w14:textId="68DCC5C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Належне створення повідомлення</w:t>
            </w:r>
          </w:p>
        </w:tc>
      </w:tr>
      <w:tr w:rsidR="002B0DC0" w:rsidRPr="006E4647"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Crafting Compliant Business Communications</w:t>
            </w:r>
          </w:p>
        </w:tc>
        <w:tc>
          <w:tcPr>
            <w:tcW w:w="6000" w:type="dxa"/>
            <w:vAlign w:val="center"/>
          </w:tcPr>
          <w:p w14:paraId="34B93CFA" w14:textId="789CCA5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Створення відповідних ділових комунікацій</w:t>
            </w:r>
          </w:p>
        </w:tc>
      </w:tr>
      <w:tr w:rsidR="002B0DC0" w:rsidRPr="006E4647"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Importance of Tone</w:t>
            </w:r>
          </w:p>
        </w:tc>
        <w:tc>
          <w:tcPr>
            <w:tcW w:w="6000" w:type="dxa"/>
            <w:vAlign w:val="center"/>
          </w:tcPr>
          <w:p w14:paraId="7CC130D5" w14:textId="320C7F3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Важливе значення тону</w:t>
            </w:r>
          </w:p>
        </w:tc>
      </w:tr>
      <w:tr w:rsidR="002B0DC0" w:rsidRPr="006E4647"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7C909D13" w14:textId="247A5A8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246CC0CA" w14:textId="04F06B5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7D3FB90A" w14:textId="165321E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Commitment</w:t>
            </w:r>
          </w:p>
        </w:tc>
        <w:tc>
          <w:tcPr>
            <w:tcW w:w="6000" w:type="dxa"/>
            <w:vAlign w:val="center"/>
          </w:tcPr>
          <w:p w14:paraId="5E1D4BCA" w14:textId="0E487C5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зобов’язання</w:t>
            </w:r>
          </w:p>
        </w:tc>
      </w:tr>
      <w:tr w:rsidR="002B0DC0" w:rsidRPr="006E4647"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Commitment</w:t>
            </w:r>
          </w:p>
        </w:tc>
        <w:tc>
          <w:tcPr>
            <w:tcW w:w="6000" w:type="dxa"/>
            <w:vAlign w:val="center"/>
          </w:tcPr>
          <w:p w14:paraId="70C3A207" w14:textId="0DD65B1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зобов’язання</w:t>
            </w:r>
          </w:p>
        </w:tc>
      </w:tr>
      <w:tr w:rsidR="002B0DC0" w:rsidRPr="006E4647"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44EDE755" w14:textId="73713A2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6513215A" w14:textId="59D0B7D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6E4647" w:rsidRDefault="006E4647" w:rsidP="00525302">
            <w:pPr>
              <w:pStyle w:val="NormalWeb"/>
              <w:ind w:left="30" w:right="30"/>
              <w:rPr>
                <w:rFonts w:ascii="Calibri" w:hAnsi="Calibri" w:cs="Calibri"/>
              </w:rPr>
            </w:pPr>
            <w:r w:rsidRPr="006E4647">
              <w:rPr>
                <w:rFonts w:ascii="Calibri" w:hAnsi="Calibri" w:cs="Calibri"/>
              </w:rPr>
              <w:t>Assessment</w:t>
            </w:r>
          </w:p>
        </w:tc>
        <w:tc>
          <w:tcPr>
            <w:tcW w:w="6000" w:type="dxa"/>
            <w:vAlign w:val="center"/>
          </w:tcPr>
          <w:p w14:paraId="153724A7" w14:textId="372AA76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Оцінювання</w:t>
            </w:r>
          </w:p>
        </w:tc>
      </w:tr>
      <w:tr w:rsidR="002B0DC0" w:rsidRPr="006E4647"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6E4647" w:rsidRDefault="006E4647" w:rsidP="00525302">
            <w:pPr>
              <w:pStyle w:val="NormalWeb"/>
              <w:ind w:left="30" w:right="30"/>
              <w:rPr>
                <w:rFonts w:ascii="Calibri" w:hAnsi="Calibri" w:cs="Calibri"/>
              </w:rPr>
            </w:pPr>
            <w:r w:rsidRPr="006E4647">
              <w:rPr>
                <w:rFonts w:ascii="Calibri" w:hAnsi="Calibri" w:cs="Calibri"/>
              </w:rPr>
              <w:t>Feedback</w:t>
            </w:r>
          </w:p>
        </w:tc>
        <w:tc>
          <w:tcPr>
            <w:tcW w:w="6000" w:type="dxa"/>
            <w:vAlign w:val="center"/>
          </w:tcPr>
          <w:p w14:paraId="6C987FBD" w14:textId="7A65CA0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Коментарі та зауваження</w:t>
            </w:r>
          </w:p>
        </w:tc>
      </w:tr>
      <w:tr w:rsidR="002B0DC0" w:rsidRPr="006E4647"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Survey</w:t>
            </w:r>
          </w:p>
        </w:tc>
        <w:tc>
          <w:tcPr>
            <w:tcW w:w="6000" w:type="dxa"/>
            <w:vAlign w:val="center"/>
          </w:tcPr>
          <w:p w14:paraId="62B4DEDC" w14:textId="2E0448A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Опитування</w:t>
            </w:r>
          </w:p>
        </w:tc>
      </w:tr>
      <w:tr w:rsidR="002B0DC0" w:rsidRPr="00503902"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Курс не може з’єднатися зі системою керування навчанням (СКН). Щоби продовжити й переглянути курс, натисніть «OK». Зауважте, що атестація з курсу може бути недоступна. Натисніть «Скасувати», щоб вийти </w:t>
            </w:r>
          </w:p>
        </w:tc>
      </w:tr>
      <w:tr w:rsidR="002B0DC0" w:rsidRPr="00503902"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questions remain unanswered</w:t>
            </w:r>
          </w:p>
        </w:tc>
        <w:tc>
          <w:tcPr>
            <w:tcW w:w="6000" w:type="dxa"/>
            <w:vAlign w:val="center"/>
          </w:tcPr>
          <w:p w14:paraId="5ADAE553" w14:textId="44DC434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запитання залишаються без відповіді</w:t>
            </w:r>
          </w:p>
        </w:tc>
      </w:tr>
      <w:tr w:rsidR="002B0DC0" w:rsidRPr="006E4647"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Questions</w:t>
            </w:r>
          </w:p>
        </w:tc>
        <w:tc>
          <w:tcPr>
            <w:tcW w:w="6000" w:type="dxa"/>
            <w:vAlign w:val="center"/>
          </w:tcPr>
          <w:p w14:paraId="6280D9E6" w14:textId="510CE05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w:t>
            </w:r>
          </w:p>
        </w:tc>
        <w:tc>
          <w:tcPr>
            <w:tcW w:w="6000" w:type="dxa"/>
            <w:vAlign w:val="center"/>
          </w:tcPr>
          <w:p w14:paraId="5C5BEDD6" w14:textId="7608421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not answered</w:t>
            </w:r>
          </w:p>
        </w:tc>
        <w:tc>
          <w:tcPr>
            <w:tcW w:w="6000" w:type="dxa"/>
            <w:vAlign w:val="center"/>
          </w:tcPr>
          <w:p w14:paraId="62505554" w14:textId="35DDA68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немає відповіді</w:t>
            </w:r>
          </w:p>
        </w:tc>
      </w:tr>
      <w:tr w:rsidR="002B0DC0" w:rsidRPr="006E4647"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tc>
        <w:tc>
          <w:tcPr>
            <w:tcW w:w="6000" w:type="dxa"/>
            <w:vAlign w:val="center"/>
          </w:tcPr>
          <w:p w14:paraId="587F1975" w14:textId="13499DD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tc>
      </w:tr>
      <w:tr w:rsidR="002B0DC0" w:rsidRPr="006E4647"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tc>
        <w:tc>
          <w:tcPr>
            <w:tcW w:w="6000" w:type="dxa"/>
            <w:vAlign w:val="center"/>
          </w:tcPr>
          <w:p w14:paraId="30515EF5" w14:textId="0A385DE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tc>
      </w:tr>
      <w:tr w:rsidR="002B0DC0" w:rsidRPr="006E4647"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Feedback: </w:t>
            </w:r>
          </w:p>
        </w:tc>
        <w:tc>
          <w:tcPr>
            <w:tcW w:w="6000" w:type="dxa"/>
            <w:vAlign w:val="center"/>
          </w:tcPr>
          <w:p w14:paraId="1D2ADF9C" w14:textId="2F772DE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Коментарі та зауваження: </w:t>
            </w:r>
          </w:p>
        </w:tc>
      </w:tr>
      <w:tr w:rsidR="002B0DC0" w:rsidRPr="006E4647"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Compliant Business Communications</w:t>
            </w:r>
          </w:p>
        </w:tc>
        <w:tc>
          <w:tcPr>
            <w:tcW w:w="6000" w:type="dxa"/>
            <w:vAlign w:val="center"/>
          </w:tcPr>
          <w:p w14:paraId="6D102F94" w14:textId="0A27C4B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Відповідні ділові комунікації</w:t>
            </w:r>
          </w:p>
        </w:tc>
      </w:tr>
      <w:tr w:rsidR="002B0DC0" w:rsidRPr="006E4647"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65850813" w14:textId="32B362C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4477AFCD" w14:textId="26E01C4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Retake</w:t>
            </w:r>
          </w:p>
        </w:tc>
        <w:tc>
          <w:tcPr>
            <w:tcW w:w="6000" w:type="dxa"/>
            <w:vAlign w:val="center"/>
          </w:tcPr>
          <w:p w14:paraId="3FEDE790" w14:textId="7EAA3A1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Пройти ще раз</w:t>
            </w:r>
          </w:p>
        </w:tc>
      </w:tr>
      <w:tr w:rsidR="002B0DC0" w:rsidRPr="006E4647"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Опис курсу: Відповідні бізнес-комунікації мають ключове значення для створення, підтримання та захисту репутації компанії Abbott. Цей курс ставить собі за мету продемонструвати, як мова, тон та емоції відіграють важливу роль у тому, як сприймаються та тлумачаться ділові комунікації, а також надати вказівки щодо того, як треба обирати найвідповідніші канали й інструменти для передавання ваших слів. Щоби пройти курс повністю, знадобиться приблизно 30 хвилин.</w:t>
            </w:r>
          </w:p>
        </w:tc>
      </w:tr>
      <w:tr w:rsidR="002B0DC0" w:rsidRPr="006E4647"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Menu</w:t>
            </w:r>
          </w:p>
        </w:tc>
        <w:tc>
          <w:tcPr>
            <w:tcW w:w="6000" w:type="dxa"/>
            <w:vAlign w:val="center"/>
          </w:tcPr>
          <w:p w14:paraId="205F4912" w14:textId="4772D46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Меню</w:t>
            </w:r>
          </w:p>
        </w:tc>
      </w:tr>
      <w:tr w:rsidR="002B0DC0" w:rsidRPr="006E4647"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Resources</w:t>
            </w:r>
          </w:p>
        </w:tc>
        <w:tc>
          <w:tcPr>
            <w:tcW w:w="6000" w:type="dxa"/>
            <w:vAlign w:val="center"/>
          </w:tcPr>
          <w:p w14:paraId="6160A554" w14:textId="1B4BE27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Ресурси</w:t>
            </w:r>
          </w:p>
        </w:tc>
      </w:tr>
      <w:tr w:rsidR="002B0DC0" w:rsidRPr="006E4647"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Reference Material</w:t>
            </w:r>
          </w:p>
        </w:tc>
        <w:tc>
          <w:tcPr>
            <w:tcW w:w="6000" w:type="dxa"/>
            <w:vAlign w:val="center"/>
          </w:tcPr>
          <w:p w14:paraId="15C34843" w14:textId="493ACD2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Довідкові матеріали</w:t>
            </w:r>
          </w:p>
        </w:tc>
      </w:tr>
      <w:tr w:rsidR="002B0DC0" w:rsidRPr="006E4647"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Audio</w:t>
            </w:r>
          </w:p>
        </w:tc>
        <w:tc>
          <w:tcPr>
            <w:tcW w:w="6000" w:type="dxa"/>
            <w:vAlign w:val="center"/>
          </w:tcPr>
          <w:p w14:paraId="148EDE24" w14:textId="6FDD7C0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Аудіо</w:t>
            </w:r>
          </w:p>
        </w:tc>
      </w:tr>
      <w:tr w:rsidR="002B0DC0" w:rsidRPr="006E4647"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Exit</w:t>
            </w:r>
          </w:p>
        </w:tc>
        <w:tc>
          <w:tcPr>
            <w:tcW w:w="6000" w:type="dxa"/>
            <w:vAlign w:val="center"/>
          </w:tcPr>
          <w:p w14:paraId="62F20B4E" w14:textId="1EEB119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Вийти</w:t>
            </w:r>
          </w:p>
        </w:tc>
      </w:tr>
      <w:tr w:rsidR="002B0DC0" w:rsidRPr="006E4647"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Close</w:t>
            </w:r>
          </w:p>
        </w:tc>
        <w:tc>
          <w:tcPr>
            <w:tcW w:w="6000" w:type="dxa"/>
            <w:vAlign w:val="center"/>
          </w:tcPr>
          <w:p w14:paraId="1FF11209" w14:textId="3B0EEF5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Закрити</w:t>
            </w:r>
          </w:p>
        </w:tc>
      </w:tr>
      <w:tr w:rsidR="002B0DC0" w:rsidRPr="006E4647"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Comment...</w:t>
            </w:r>
          </w:p>
        </w:tc>
        <w:tc>
          <w:tcPr>
            <w:tcW w:w="6000" w:type="dxa"/>
            <w:vAlign w:val="center"/>
          </w:tcPr>
          <w:p w14:paraId="74A38A9A" w14:textId="47002DB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Коментувати...</w:t>
            </w:r>
          </w:p>
        </w:tc>
      </w:tr>
    </w:tbl>
    <w:p w14:paraId="52E3E25D" w14:textId="77777777" w:rsidR="002C1E64" w:rsidRPr="006E4647" w:rsidRDefault="002C1E64">
      <w:pPr>
        <w:rPr>
          <w:rFonts w:eastAsia="Times New Roman"/>
        </w:rPr>
      </w:pPr>
    </w:p>
    <w:p w14:paraId="17A440B5" w14:textId="783A6BE4" w:rsidR="004E6724" w:rsidRPr="006E4647" w:rsidRDefault="006E4647">
      <w:pPr>
        <w:rPr>
          <w:rFonts w:eastAsia="Times New Roman"/>
        </w:rPr>
      </w:pPr>
      <w:r w:rsidRPr="006E4647">
        <w:rPr>
          <w:rFonts w:eastAsia="Times New Roman"/>
        </w:rPr>
        <w:br w:type="page"/>
      </w:r>
    </w:p>
    <w:p w14:paraId="4CF59424" w14:textId="7630C1F5" w:rsidR="00AF5A54" w:rsidRPr="006E4647" w:rsidRDefault="006E4647">
      <w:pPr>
        <w:rPr>
          <w:rStyle w:val="tw4winExternal"/>
          <w:rFonts w:ascii="Calibri" w:hAnsi="Calibri" w:cs="Calibri"/>
          <w:color w:val="000000" w:themeColor="text1"/>
          <w:sz w:val="36"/>
          <w:szCs w:val="36"/>
          <w:lang w:val="en-US"/>
        </w:rPr>
      </w:pPr>
      <w:r w:rsidRPr="006E4647">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6E4647" w:rsidRDefault="006E4647">
      <w:pPr>
        <w:rPr>
          <w:rFonts w:eastAsia="Times New Roman"/>
        </w:rPr>
      </w:pPr>
      <w:r w:rsidRPr="006E4647">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B0DC0" w:rsidRPr="006E4647"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6E4647" w:rsidRDefault="006E4647" w:rsidP="008C11AD">
            <w:pPr>
              <w:spacing w:before="30" w:after="30"/>
              <w:ind w:left="30" w:right="30"/>
              <w:jc w:val="center"/>
            </w:pPr>
            <w:r w:rsidRPr="006E4647">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6E4647" w:rsidRDefault="006E4647" w:rsidP="008C11AD">
            <w:pPr>
              <w:pStyle w:val="NormalWeb"/>
              <w:ind w:left="30" w:right="30"/>
              <w:jc w:val="center"/>
              <w:rPr>
                <w:rFonts w:ascii="Calibri" w:hAnsi="Calibri" w:cs="Calibri"/>
              </w:rPr>
            </w:pPr>
            <w:r w:rsidRPr="006E4647">
              <w:rPr>
                <w:rFonts w:ascii="Calibri" w:hAnsi="Calibri" w:cs="Calibri"/>
              </w:rPr>
              <w:t>Source</w:t>
            </w:r>
          </w:p>
        </w:tc>
        <w:tc>
          <w:tcPr>
            <w:tcW w:w="6000" w:type="dxa"/>
            <w:shd w:val="clear" w:color="auto" w:fill="F1A983" w:themeFill="accent2" w:themeFillTint="99"/>
          </w:tcPr>
          <w:p w14:paraId="5E389183" w14:textId="77777777" w:rsidR="0010717B" w:rsidRPr="006E4647" w:rsidRDefault="006E4647" w:rsidP="008C11AD">
            <w:pPr>
              <w:pStyle w:val="NormalWeb"/>
              <w:ind w:left="30" w:right="30"/>
              <w:jc w:val="center"/>
              <w:rPr>
                <w:rFonts w:ascii="Calibri" w:hAnsi="Calibri" w:cs="Calibri"/>
              </w:rPr>
            </w:pPr>
            <w:r w:rsidRPr="006E4647">
              <w:rPr>
                <w:rFonts w:ascii="Calibri" w:hAnsi="Calibri" w:cs="Calibri"/>
              </w:rPr>
              <w:t>Target</w:t>
            </w:r>
          </w:p>
        </w:tc>
      </w:tr>
      <w:tr w:rsidR="002B0DC0" w:rsidRPr="006E4647"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6E4647" w:rsidRDefault="00000000" w:rsidP="00525302">
            <w:pPr>
              <w:spacing w:before="30" w:after="30"/>
              <w:ind w:left="30" w:right="30"/>
              <w:rPr>
                <w:rFonts w:ascii="Calibri" w:eastAsia="Times New Roman" w:hAnsi="Calibri" w:cs="Calibri"/>
                <w:sz w:val="16"/>
              </w:rPr>
            </w:pPr>
            <w:hyperlink r:id="rId549" w:tgtFrame="_blank" w:history="1">
              <w:r w:rsidR="006E4647" w:rsidRPr="006E4647">
                <w:rPr>
                  <w:rStyle w:val="Hyperlink"/>
                  <w:rFonts w:ascii="Calibri" w:eastAsia="Times New Roman" w:hAnsi="Calibri" w:cs="Calibri"/>
                  <w:sz w:val="16"/>
                </w:rPr>
                <w:t>Screen 0</w:t>
              </w:r>
            </w:hyperlink>
            <w:r w:rsidR="006E4647" w:rsidRPr="006E4647">
              <w:rPr>
                <w:rFonts w:ascii="Calibri" w:eastAsia="Times New Roman" w:hAnsi="Calibri" w:cs="Calibri"/>
                <w:sz w:val="16"/>
              </w:rPr>
              <w:t xml:space="preserve"> </w:t>
            </w:r>
          </w:p>
          <w:p w14:paraId="484B1E52" w14:textId="77777777" w:rsidR="00525302" w:rsidRPr="006E4647" w:rsidRDefault="00000000" w:rsidP="00525302">
            <w:pPr>
              <w:ind w:left="30" w:right="30"/>
              <w:rPr>
                <w:rFonts w:ascii="Calibri" w:eastAsia="Times New Roman" w:hAnsi="Calibri" w:cs="Calibri"/>
                <w:sz w:val="16"/>
              </w:rPr>
            </w:pPr>
            <w:hyperlink r:id="rId550" w:tgtFrame="_blank" w:history="1">
              <w:r w:rsidR="006E4647" w:rsidRPr="006E4647">
                <w:rPr>
                  <w:rStyle w:val="Hyperlink"/>
                  <w:rFonts w:ascii="Calibri" w:eastAsia="Times New Roman" w:hAnsi="Calibri" w:cs="Calibri"/>
                  <w:sz w:val="16"/>
                </w:rPr>
                <w:t>1_C_1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w:t>
            </w:r>
          </w:p>
          <w:p w14:paraId="49626E1B"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Meals, Travel, and Entertainment</w:t>
            </w:r>
          </w:p>
          <w:p w14:paraId="6026EDA1"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forward arrow.</w:t>
            </w:r>
          </w:p>
        </w:tc>
        <w:tc>
          <w:tcPr>
            <w:tcW w:w="6000" w:type="dxa"/>
            <w:vAlign w:val="center"/>
          </w:tcPr>
          <w:p w14:paraId="414DF72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w:t>
            </w:r>
          </w:p>
          <w:p w14:paraId="670FDA4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Харчування, поїздки та розваги</w:t>
            </w:r>
          </w:p>
          <w:p w14:paraId="507721F0" w14:textId="6634BAD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Натисніть стрілку вперед.</w:t>
            </w:r>
          </w:p>
        </w:tc>
      </w:tr>
      <w:tr w:rsidR="002B0DC0" w:rsidRPr="00503902"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6E4647" w:rsidRDefault="00000000" w:rsidP="00525302">
            <w:pPr>
              <w:spacing w:before="30" w:after="30"/>
              <w:ind w:left="30" w:right="30"/>
              <w:rPr>
                <w:rFonts w:ascii="Calibri" w:eastAsia="Times New Roman" w:hAnsi="Calibri" w:cs="Calibri"/>
                <w:sz w:val="16"/>
              </w:rPr>
            </w:pPr>
            <w:hyperlink r:id="rId551" w:tgtFrame="_blank" w:history="1">
              <w:r w:rsidR="006E4647" w:rsidRPr="006E4647">
                <w:rPr>
                  <w:rStyle w:val="Hyperlink"/>
                  <w:rFonts w:ascii="Calibri" w:eastAsia="Times New Roman" w:hAnsi="Calibri" w:cs="Calibri"/>
                  <w:sz w:val="16"/>
                </w:rPr>
                <w:t>Screen 1</w:t>
              </w:r>
            </w:hyperlink>
            <w:r w:rsidR="006E4647" w:rsidRPr="006E4647">
              <w:rPr>
                <w:rFonts w:ascii="Calibri" w:eastAsia="Times New Roman" w:hAnsi="Calibri" w:cs="Calibri"/>
                <w:sz w:val="16"/>
              </w:rPr>
              <w:t xml:space="preserve"> </w:t>
            </w:r>
          </w:p>
          <w:p w14:paraId="50F753C8" w14:textId="77777777" w:rsidR="00525302" w:rsidRPr="006E4647" w:rsidRDefault="00000000" w:rsidP="00525302">
            <w:pPr>
              <w:ind w:left="30" w:right="30"/>
              <w:rPr>
                <w:rFonts w:ascii="Calibri" w:eastAsia="Times New Roman" w:hAnsi="Calibri" w:cs="Calibri"/>
                <w:sz w:val="16"/>
              </w:rPr>
            </w:pPr>
            <w:hyperlink r:id="rId552" w:tgtFrame="_blank" w:history="1">
              <w:r w:rsidR="006E4647" w:rsidRPr="006E4647">
                <w:rPr>
                  <w:rStyle w:val="Hyperlink"/>
                  <w:rFonts w:ascii="Calibri" w:eastAsia="Times New Roman" w:hAnsi="Calibri" w:cs="Calibri"/>
                  <w:sz w:val="16"/>
                </w:rPr>
                <w:t>2_C_2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do business the right way by making ethical decisions in connection with our work.</w:t>
            </w:r>
          </w:p>
          <w:p w14:paraId="6ACA606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Ми ведемо бізнес у належний спосіб, ухвалюючи етичні рішення щодо нашої діяльності.</w:t>
            </w:r>
          </w:p>
          <w:p w14:paraId="70E0F375" w14:textId="1FEAB44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Цей курс розроблено для того, щоб допомогти вам застосовувати Глобальні бізнес-стандарти компанії Abbott з питань етики та дотримання вимог у загальних ділових взаємодіях, пов’язаних із харчуванням, поїздками та розвагами.</w:t>
            </w:r>
          </w:p>
        </w:tc>
      </w:tr>
      <w:tr w:rsidR="002B0DC0" w:rsidRPr="00503902"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6E4647" w:rsidRDefault="00000000" w:rsidP="00525302">
            <w:pPr>
              <w:spacing w:before="30" w:after="30"/>
              <w:ind w:left="30" w:right="30"/>
              <w:rPr>
                <w:rFonts w:ascii="Calibri" w:eastAsia="Times New Roman" w:hAnsi="Calibri" w:cs="Calibri"/>
                <w:sz w:val="16"/>
              </w:rPr>
            </w:pPr>
            <w:hyperlink r:id="rId553" w:tgtFrame="_blank" w:history="1">
              <w:r w:rsidR="006E4647" w:rsidRPr="006E4647">
                <w:rPr>
                  <w:rStyle w:val="Hyperlink"/>
                  <w:rFonts w:ascii="Calibri" w:eastAsia="Times New Roman" w:hAnsi="Calibri" w:cs="Calibri"/>
                  <w:sz w:val="16"/>
                </w:rPr>
                <w:t>Screen 2</w:t>
              </w:r>
            </w:hyperlink>
            <w:r w:rsidR="006E4647" w:rsidRPr="006E4647">
              <w:rPr>
                <w:rFonts w:ascii="Calibri" w:eastAsia="Times New Roman" w:hAnsi="Calibri" w:cs="Calibri"/>
                <w:sz w:val="16"/>
              </w:rPr>
              <w:t xml:space="preserve"> </w:t>
            </w:r>
          </w:p>
          <w:p w14:paraId="3A74F211" w14:textId="77777777" w:rsidR="00525302" w:rsidRPr="006E4647" w:rsidRDefault="00000000" w:rsidP="00525302">
            <w:pPr>
              <w:ind w:left="30" w:right="30"/>
              <w:rPr>
                <w:rFonts w:ascii="Calibri" w:eastAsia="Times New Roman" w:hAnsi="Calibri" w:cs="Calibri"/>
                <w:sz w:val="16"/>
              </w:rPr>
            </w:pPr>
            <w:hyperlink r:id="rId554" w:tgtFrame="_blank" w:history="1">
              <w:r w:rsidR="006E4647" w:rsidRPr="006E4647">
                <w:rPr>
                  <w:rStyle w:val="Hyperlink"/>
                  <w:rFonts w:ascii="Calibri" w:eastAsia="Times New Roman" w:hAnsi="Calibri" w:cs="Calibri"/>
                  <w:sz w:val="16"/>
                </w:rPr>
                <w:t>3_C_3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6E4647" w:rsidRDefault="006E4647" w:rsidP="00525302">
            <w:pPr>
              <w:pStyle w:val="NormalWeb"/>
              <w:ind w:left="30" w:right="30"/>
              <w:rPr>
                <w:rFonts w:ascii="Calibri" w:hAnsi="Calibri" w:cs="Calibri"/>
              </w:rPr>
            </w:pPr>
            <w:r w:rsidRPr="006E4647">
              <w:rPr>
                <w:rFonts w:ascii="Calibri" w:hAnsi="Calibri" w:cs="Calibri"/>
              </w:rPr>
              <w:t>Upon completion of this course, you will be able to:</w:t>
            </w:r>
          </w:p>
          <w:p w14:paraId="01CFCBF1"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Describe relevant OEC Global Business Standards related to meals, travel, and entertainment.</w:t>
            </w:r>
          </w:p>
          <w:p w14:paraId="1BCF8E3B"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Apply those Ethics and Compliance Global Business Standards in common business interactions.</w:t>
            </w:r>
          </w:p>
          <w:p w14:paraId="04903153"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Locate specific ethics and compliance policies on iComply.</w:t>
            </w:r>
          </w:p>
          <w:p w14:paraId="2AC0F700"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Після закінчення цього курсу ви зможете:</w:t>
            </w:r>
          </w:p>
          <w:p w14:paraId="0A766573"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Зможете описувати відповідні Глобальні бізнес-стандарти ДЕДВ, пов’язані з харчуванням, поїздками та розвагами.</w:t>
            </w:r>
          </w:p>
          <w:p w14:paraId="7B1EAEA3"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Застосовуватимете Глобальні бізнес-стандарти з питань етики та дотримання вимог компанії Abbott під час загальних ділових взаємодій.</w:t>
            </w:r>
          </w:p>
          <w:p w14:paraId="631E9674" w14:textId="77777777" w:rsidR="00525302" w:rsidRPr="006E4647" w:rsidRDefault="006E4647" w:rsidP="00525302">
            <w:pPr>
              <w:numPr>
                <w:ilvl w:val="0"/>
                <w:numId w:val="34"/>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Знатимете, як знайти політики щодо етики та дотримання вимог у iComply.</w:t>
            </w:r>
          </w:p>
          <w:p w14:paraId="47D0772B" w14:textId="277EC811" w:rsidR="00525302" w:rsidRPr="006E4647" w:rsidRDefault="006E4647" w:rsidP="00022D43">
            <w:pPr>
              <w:pStyle w:val="NormalWeb"/>
              <w:numPr>
                <w:ilvl w:val="0"/>
                <w:numId w:val="34"/>
              </w:numPr>
              <w:ind w:right="30"/>
              <w:rPr>
                <w:rFonts w:ascii="Calibri" w:hAnsi="Calibri" w:cs="Calibri"/>
                <w:lang w:val="ru-RU"/>
              </w:rPr>
              <w:pPrChange w:id="403" w:author="Klimenko, Sergey" w:date="2024-07-19T19:55:00Z">
                <w:pPr>
                  <w:pStyle w:val="NormalWeb"/>
                  <w:ind w:left="30" w:right="30"/>
                </w:pPr>
              </w:pPrChange>
            </w:pPr>
            <w:r w:rsidRPr="006E4647">
              <w:rPr>
                <w:rFonts w:ascii="Calibri" w:eastAsia="Calibri" w:hAnsi="Calibri" w:cs="Calibri"/>
                <w:lang w:val="uk-UA"/>
              </w:rPr>
              <w:lastRenderedPageBreak/>
              <w:t>Знати, куди звертатися по допомогу та підтримку.</w:t>
            </w:r>
          </w:p>
        </w:tc>
      </w:tr>
      <w:tr w:rsidR="002B0DC0" w:rsidRPr="006E4647"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6E4647" w:rsidRDefault="00000000" w:rsidP="00525302">
            <w:pPr>
              <w:spacing w:before="30" w:after="30"/>
              <w:ind w:left="30" w:right="30"/>
              <w:rPr>
                <w:rFonts w:ascii="Calibri" w:eastAsia="Times New Roman" w:hAnsi="Calibri" w:cs="Calibri"/>
                <w:sz w:val="16"/>
              </w:rPr>
            </w:pPr>
            <w:hyperlink r:id="rId555" w:tgtFrame="_blank" w:history="1">
              <w:r w:rsidR="006E4647" w:rsidRPr="006E4647">
                <w:rPr>
                  <w:rStyle w:val="Hyperlink"/>
                  <w:rFonts w:ascii="Calibri" w:eastAsia="Times New Roman" w:hAnsi="Calibri" w:cs="Calibri"/>
                  <w:sz w:val="16"/>
                </w:rPr>
                <w:t>Screen 3</w:t>
              </w:r>
            </w:hyperlink>
            <w:r w:rsidR="006E4647" w:rsidRPr="006E4647">
              <w:rPr>
                <w:rFonts w:ascii="Calibri" w:eastAsia="Times New Roman" w:hAnsi="Calibri" w:cs="Calibri"/>
                <w:sz w:val="16"/>
              </w:rPr>
              <w:t xml:space="preserve"> </w:t>
            </w:r>
          </w:p>
          <w:p w14:paraId="58B10B81" w14:textId="77777777" w:rsidR="00525302" w:rsidRPr="006E4647" w:rsidRDefault="00000000" w:rsidP="00525302">
            <w:pPr>
              <w:ind w:left="30" w:right="30"/>
              <w:rPr>
                <w:rFonts w:ascii="Calibri" w:eastAsia="Times New Roman" w:hAnsi="Calibri" w:cs="Calibri"/>
                <w:sz w:val="16"/>
              </w:rPr>
            </w:pPr>
            <w:hyperlink r:id="rId556" w:tgtFrame="_blank" w:history="1">
              <w:r w:rsidR="006E4647" w:rsidRPr="006E4647">
                <w:rPr>
                  <w:rStyle w:val="Hyperlink"/>
                  <w:rFonts w:ascii="Calibri" w:eastAsia="Times New Roman" w:hAnsi="Calibri" w:cs="Calibri"/>
                  <w:sz w:val="16"/>
                </w:rPr>
                <w:t>4_C_4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Welcome</w:t>
            </w:r>
          </w:p>
          <w:p w14:paraId="49B625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minute</w:t>
            </w:r>
          </w:p>
          <w:p w14:paraId="6BBA0413"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Introduction</w:t>
            </w:r>
          </w:p>
          <w:p w14:paraId="5A3B3E7E"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minutes</w:t>
            </w:r>
          </w:p>
          <w:p w14:paraId="2DD94FB3"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Meals, Travel, and Entertainment</w:t>
            </w:r>
          </w:p>
          <w:p w14:paraId="04D35D66" w14:textId="77777777" w:rsidR="00525302" w:rsidRPr="006E4647" w:rsidRDefault="006E4647" w:rsidP="00525302">
            <w:pPr>
              <w:pStyle w:val="NormalWeb"/>
              <w:ind w:left="30" w:right="30"/>
              <w:rPr>
                <w:rFonts w:ascii="Calibri" w:hAnsi="Calibri" w:cs="Calibri"/>
              </w:rPr>
            </w:pPr>
            <w:r w:rsidRPr="006E4647">
              <w:rPr>
                <w:rFonts w:ascii="Calibri" w:hAnsi="Calibri" w:cs="Calibri"/>
              </w:rPr>
              <w:t>10 minutes</w:t>
            </w:r>
          </w:p>
          <w:p w14:paraId="3BB2BD97"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The Impact on Our Business and Our Responsibilities</w:t>
            </w:r>
          </w:p>
          <w:p w14:paraId="532011C9"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minutes</w:t>
            </w:r>
          </w:p>
          <w:p w14:paraId="1057343F"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Knowledge Check</w:t>
            </w:r>
          </w:p>
          <w:p w14:paraId="7C7C21C3"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minutes</w:t>
            </w:r>
          </w:p>
          <w:p w14:paraId="41281D9E"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Learning Progress</w:t>
            </w:r>
          </w:p>
          <w:p w14:paraId="3B04FF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Topic is now available.</w:t>
            </w:r>
          </w:p>
        </w:tc>
        <w:tc>
          <w:tcPr>
            <w:tcW w:w="6000" w:type="dxa"/>
            <w:vAlign w:val="center"/>
          </w:tcPr>
          <w:p w14:paraId="45CE0B8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Привітання</w:t>
            </w:r>
          </w:p>
          <w:p w14:paraId="0C9DA56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хвилина</w:t>
            </w:r>
          </w:p>
          <w:p w14:paraId="16DEDBA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Вступ</w:t>
            </w:r>
          </w:p>
          <w:p w14:paraId="7E9C4AF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хвилини</w:t>
            </w:r>
          </w:p>
          <w:p w14:paraId="4CF598C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Харчування, поїздки та розваги</w:t>
            </w:r>
          </w:p>
          <w:p w14:paraId="04F33EF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10 хвилин</w:t>
            </w:r>
          </w:p>
          <w:p w14:paraId="02C2A1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Вплив на наш бізнес та наші обов’язки</w:t>
            </w:r>
          </w:p>
          <w:p w14:paraId="7FB2190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хвилини</w:t>
            </w:r>
          </w:p>
          <w:p w14:paraId="6E77F60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[5] Перевірка знань</w:t>
            </w:r>
          </w:p>
          <w:p w14:paraId="0B25F6C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хвилини</w:t>
            </w:r>
          </w:p>
          <w:p w14:paraId="4A783B5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Перебіг навчання</w:t>
            </w:r>
          </w:p>
          <w:p w14:paraId="49DA2206" w14:textId="0188F0F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Ця тема вже доступна.</w:t>
            </w:r>
          </w:p>
        </w:tc>
      </w:tr>
      <w:tr w:rsidR="002B0DC0" w:rsidRPr="00503902"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6E4647" w:rsidRDefault="00000000" w:rsidP="00525302">
            <w:pPr>
              <w:spacing w:before="30" w:after="30"/>
              <w:ind w:left="30" w:right="30"/>
              <w:rPr>
                <w:rFonts w:ascii="Calibri" w:eastAsia="Times New Roman" w:hAnsi="Calibri" w:cs="Calibri"/>
                <w:sz w:val="16"/>
              </w:rPr>
            </w:pPr>
            <w:hyperlink r:id="rId557" w:tgtFrame="_blank" w:history="1">
              <w:r w:rsidR="006E4647" w:rsidRPr="006E4647">
                <w:rPr>
                  <w:rStyle w:val="Hyperlink"/>
                  <w:rFonts w:ascii="Calibri" w:eastAsia="Times New Roman" w:hAnsi="Calibri" w:cs="Calibri"/>
                  <w:sz w:val="16"/>
                </w:rPr>
                <w:t>Screen 4</w:t>
              </w:r>
            </w:hyperlink>
            <w:r w:rsidR="006E4647" w:rsidRPr="006E4647">
              <w:rPr>
                <w:rFonts w:ascii="Calibri" w:eastAsia="Times New Roman" w:hAnsi="Calibri" w:cs="Calibri"/>
                <w:sz w:val="16"/>
              </w:rPr>
              <w:t xml:space="preserve"> </w:t>
            </w:r>
          </w:p>
          <w:p w14:paraId="1227B510" w14:textId="77777777" w:rsidR="00525302" w:rsidRPr="006E4647" w:rsidRDefault="00000000" w:rsidP="00525302">
            <w:pPr>
              <w:ind w:left="30" w:right="30"/>
              <w:rPr>
                <w:rFonts w:ascii="Calibri" w:eastAsia="Times New Roman" w:hAnsi="Calibri" w:cs="Calibri"/>
                <w:sz w:val="16"/>
              </w:rPr>
            </w:pPr>
            <w:hyperlink r:id="rId558" w:tgtFrame="_blank" w:history="1">
              <w:r w:rsidR="006E4647" w:rsidRPr="006E4647">
                <w:rPr>
                  <w:rStyle w:val="Hyperlink"/>
                  <w:rFonts w:ascii="Calibri" w:eastAsia="Times New Roman" w:hAnsi="Calibri" w:cs="Calibri"/>
                  <w:sz w:val="16"/>
                </w:rPr>
                <w:t>5_C_5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Abbott's standards set forth general principles regarding our expectations for routine business interactions with external parties, such as healthcare professionals (HCPs), </w:t>
            </w:r>
            <w:r w:rsidRPr="006E4647">
              <w:rPr>
                <w:rFonts w:ascii="Calibri" w:hAnsi="Calibri" w:cs="Calibri"/>
              </w:rPr>
              <w:lastRenderedPageBreak/>
              <w:t>healthcare institutions (HCIs), government officials, retailers, distributors, customers, patients, and consumers.</w:t>
            </w:r>
          </w:p>
          <w:p w14:paraId="48888C8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 xml:space="preserve">Стандарти компанії Abbott визначають загальні принципи щодо наших очікувань стосовно рутинної ділової взаємодії зі зовнішніми сторонами, такими як </w:t>
            </w:r>
            <w:r w:rsidRPr="006E4647">
              <w:rPr>
                <w:rFonts w:ascii="Calibri" w:eastAsia="Calibri" w:hAnsi="Calibri" w:cs="Calibri"/>
                <w:lang w:val="uk-UA"/>
              </w:rPr>
              <w:lastRenderedPageBreak/>
              <w:t>медичні працівники (МП), заклади охорони здоров’я (ЗОЗ), державні службовці, роздрібні продавці, дистриб’ютори, клієнти, пацієнти та споживачі.</w:t>
            </w:r>
          </w:p>
          <w:p w14:paraId="3984142D" w14:textId="3DBA4EA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Ці стандарти допомагають працівникам компанії Abbott у всьому світі робити правильний вибір, працюючи при цьому чесно, справедливо та сумлінно.</w:t>
            </w:r>
          </w:p>
        </w:tc>
      </w:tr>
      <w:tr w:rsidR="002B0DC0" w:rsidRPr="00503902"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6E4647" w:rsidRDefault="00000000" w:rsidP="00525302">
            <w:pPr>
              <w:spacing w:before="30" w:after="30"/>
              <w:ind w:left="30" w:right="30"/>
              <w:rPr>
                <w:rFonts w:ascii="Calibri" w:eastAsia="Times New Roman" w:hAnsi="Calibri" w:cs="Calibri"/>
                <w:sz w:val="16"/>
              </w:rPr>
            </w:pPr>
            <w:hyperlink r:id="rId559" w:tgtFrame="_blank" w:history="1">
              <w:r w:rsidR="006E4647" w:rsidRPr="006E4647">
                <w:rPr>
                  <w:rStyle w:val="Hyperlink"/>
                  <w:rFonts w:ascii="Calibri" w:eastAsia="Times New Roman" w:hAnsi="Calibri" w:cs="Calibri"/>
                  <w:sz w:val="16"/>
                </w:rPr>
                <w:t>Screen 5</w:t>
              </w:r>
            </w:hyperlink>
            <w:r w:rsidR="006E4647" w:rsidRPr="006E4647">
              <w:rPr>
                <w:rFonts w:ascii="Calibri" w:eastAsia="Times New Roman" w:hAnsi="Calibri" w:cs="Calibri"/>
                <w:sz w:val="16"/>
              </w:rPr>
              <w:t xml:space="preserve"> </w:t>
            </w:r>
          </w:p>
          <w:p w14:paraId="3D9F0F85" w14:textId="77777777" w:rsidR="00525302" w:rsidRPr="006E4647" w:rsidRDefault="00000000" w:rsidP="00525302">
            <w:pPr>
              <w:ind w:left="30" w:right="30"/>
              <w:rPr>
                <w:rFonts w:ascii="Calibri" w:eastAsia="Times New Roman" w:hAnsi="Calibri" w:cs="Calibri"/>
                <w:sz w:val="16"/>
              </w:rPr>
            </w:pPr>
            <w:hyperlink r:id="rId560" w:tgtFrame="_blank" w:history="1">
              <w:r w:rsidR="006E4647" w:rsidRPr="006E4647">
                <w:rPr>
                  <w:rStyle w:val="Hyperlink"/>
                  <w:rFonts w:ascii="Calibri" w:eastAsia="Times New Roman" w:hAnsi="Calibri" w:cs="Calibri"/>
                  <w:sz w:val="16"/>
                </w:rPr>
                <w:t>6_C_6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employees do business the right way by making ethical decisions in connection with our work.</w:t>
            </w:r>
          </w:p>
          <w:p w14:paraId="512BE709" w14:textId="77777777" w:rsidR="00525302" w:rsidRPr="006E4647" w:rsidRDefault="006E4647" w:rsidP="00525302">
            <w:pPr>
              <w:pStyle w:val="NormalWeb"/>
              <w:ind w:left="30" w:right="30"/>
              <w:rPr>
                <w:rFonts w:ascii="Calibri" w:hAnsi="Calibri" w:cs="Calibri"/>
              </w:rPr>
            </w:pPr>
            <w:r w:rsidRPr="006E4647">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Працівники компанії Abbott ведуть бізнес у належний спосіб, ухвалюючи етичні рішення щодо нашої діяльності.</w:t>
            </w:r>
          </w:p>
          <w:p w14:paraId="1C4B20F5" w14:textId="2B30A4C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По-перше, у компанії Abbott ми не надаємо в неналежний спосіб нічого цінного задля просування продажів, винагороди за минулі продажі або отримання неправомірної комерційної переваги.</w:t>
            </w:r>
          </w:p>
        </w:tc>
      </w:tr>
      <w:tr w:rsidR="002B0DC0" w:rsidRPr="00503902"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6E4647" w:rsidRDefault="00000000" w:rsidP="00525302">
            <w:pPr>
              <w:spacing w:before="30" w:after="30"/>
              <w:ind w:left="30" w:right="30"/>
              <w:rPr>
                <w:rFonts w:ascii="Calibri" w:eastAsia="Times New Roman" w:hAnsi="Calibri" w:cs="Calibri"/>
                <w:sz w:val="16"/>
              </w:rPr>
            </w:pPr>
            <w:hyperlink r:id="rId561" w:tgtFrame="_blank" w:history="1">
              <w:r w:rsidR="006E4647" w:rsidRPr="006E4647">
                <w:rPr>
                  <w:rStyle w:val="Hyperlink"/>
                  <w:rFonts w:ascii="Calibri" w:eastAsia="Times New Roman" w:hAnsi="Calibri" w:cs="Calibri"/>
                  <w:sz w:val="16"/>
                </w:rPr>
                <w:t>Screen 6</w:t>
              </w:r>
            </w:hyperlink>
            <w:r w:rsidR="006E4647" w:rsidRPr="006E4647">
              <w:rPr>
                <w:rFonts w:ascii="Calibri" w:eastAsia="Times New Roman" w:hAnsi="Calibri" w:cs="Calibri"/>
                <w:sz w:val="16"/>
              </w:rPr>
              <w:t xml:space="preserve"> </w:t>
            </w:r>
          </w:p>
          <w:p w14:paraId="319299DA" w14:textId="77777777" w:rsidR="00525302" w:rsidRPr="006E4647" w:rsidRDefault="00000000" w:rsidP="00525302">
            <w:pPr>
              <w:ind w:left="30" w:right="30"/>
              <w:rPr>
                <w:rFonts w:ascii="Calibri" w:eastAsia="Times New Roman" w:hAnsi="Calibri" w:cs="Calibri"/>
                <w:sz w:val="16"/>
              </w:rPr>
            </w:pPr>
            <w:hyperlink r:id="rId562" w:tgtFrame="_blank" w:history="1">
              <w:r w:rsidR="006E4647" w:rsidRPr="006E4647">
                <w:rPr>
                  <w:rStyle w:val="Hyperlink"/>
                  <w:rFonts w:ascii="Calibri" w:eastAsia="Times New Roman" w:hAnsi="Calibri" w:cs="Calibri"/>
                  <w:sz w:val="16"/>
                </w:rPr>
                <w:t>7_C_7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do not buy business.</w:t>
            </w:r>
          </w:p>
          <w:p w14:paraId="0B395360"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Ми не купуємо бізнес.</w:t>
            </w:r>
          </w:p>
          <w:p w14:paraId="31403EDA" w14:textId="0DE66BA9"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Ми дотримуємося принципів протидії хабарництву, які забороняють пропонувати або надавати будь-що, що прямо чи опосередковано приносить користь будь-якій особі для забезпечення ділової переваги. Щоб допомогти працівникам дотримуватися цих вимог, ми встановлюємо конкретні обмеження щодо харчування, поїздок і розваг.</w:t>
            </w:r>
          </w:p>
        </w:tc>
      </w:tr>
      <w:tr w:rsidR="002B0DC0" w:rsidRPr="00503902"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6E4647" w:rsidRDefault="00000000" w:rsidP="00525302">
            <w:pPr>
              <w:spacing w:before="30" w:after="30"/>
              <w:ind w:left="30" w:right="30"/>
              <w:rPr>
                <w:rFonts w:ascii="Calibri" w:eastAsia="Times New Roman" w:hAnsi="Calibri" w:cs="Calibri"/>
                <w:sz w:val="16"/>
              </w:rPr>
            </w:pPr>
            <w:hyperlink r:id="rId563" w:tgtFrame="_blank" w:history="1">
              <w:r w:rsidR="006E4647" w:rsidRPr="006E4647">
                <w:rPr>
                  <w:rStyle w:val="Hyperlink"/>
                  <w:rFonts w:ascii="Calibri" w:eastAsia="Times New Roman" w:hAnsi="Calibri" w:cs="Calibri"/>
                  <w:sz w:val="16"/>
                </w:rPr>
                <w:t>Screen 7</w:t>
              </w:r>
            </w:hyperlink>
            <w:r w:rsidR="006E4647" w:rsidRPr="006E4647">
              <w:rPr>
                <w:rFonts w:ascii="Calibri" w:eastAsia="Times New Roman" w:hAnsi="Calibri" w:cs="Calibri"/>
                <w:sz w:val="16"/>
              </w:rPr>
              <w:t xml:space="preserve"> </w:t>
            </w:r>
          </w:p>
          <w:p w14:paraId="0781026B" w14:textId="77777777" w:rsidR="00525302" w:rsidRPr="006E4647" w:rsidRDefault="00000000" w:rsidP="00525302">
            <w:pPr>
              <w:ind w:left="30" w:right="30"/>
              <w:rPr>
                <w:rFonts w:ascii="Calibri" w:eastAsia="Times New Roman" w:hAnsi="Calibri" w:cs="Calibri"/>
                <w:sz w:val="16"/>
              </w:rPr>
            </w:pPr>
            <w:hyperlink r:id="rId564" w:tgtFrame="_blank" w:history="1">
              <w:r w:rsidR="006E4647" w:rsidRPr="006E4647">
                <w:rPr>
                  <w:rStyle w:val="Hyperlink"/>
                  <w:rFonts w:ascii="Calibri" w:eastAsia="Times New Roman" w:hAnsi="Calibri" w:cs="Calibri"/>
                  <w:sz w:val="16"/>
                </w:rPr>
                <w:t>8_C_8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This course will provide a high-level overview of Meals, Travel, and Entertainment.</w:t>
            </w:r>
          </w:p>
          <w:p w14:paraId="580C1374"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Цей курс надасть загальний огляд принципів щодо харчування, поїздок і розваг.</w:t>
            </w:r>
          </w:p>
          <w:p w14:paraId="6253291F" w14:textId="486DEAB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Ви зобов’язані відвідати iComply і скористатися Бібліотекою політик і форм для доступу до політики та процедур щодо етики та дотримання вимог, які стосуються вашої країни, або звернутися до ДЕДВ</w:t>
            </w:r>
            <w:ins w:id="404" w:author="Klimenko, Sergey" w:date="2024-07-19T19:55:00Z">
              <w:r w:rsidR="00022D43">
                <w:rPr>
                  <w:rFonts w:ascii="Calibri" w:eastAsia="Calibri" w:hAnsi="Calibri" w:cs="Calibri"/>
                  <w:lang w:val="uk-UA"/>
                </w:rPr>
                <w:t xml:space="preserve"> </w:t>
              </w:r>
              <w:r w:rsidR="00022D43" w:rsidRPr="009A7A45">
                <w:rPr>
                  <w:rFonts w:ascii="Calibri" w:eastAsia="Calibri" w:hAnsi="Calibri" w:cs="Calibri"/>
                  <w:lang w:val="ru-RU"/>
                </w:rPr>
                <w:t>(</w:t>
              </w:r>
              <w:r w:rsidR="00022D43">
                <w:rPr>
                  <w:rFonts w:ascii="Calibri" w:eastAsia="Calibri" w:hAnsi="Calibri" w:cs="Calibri"/>
                  <w:lang w:val="en-US"/>
                </w:rPr>
                <w:t>OEC</w:t>
              </w:r>
              <w:r w:rsidR="00022D43" w:rsidRPr="009A7A45">
                <w:rPr>
                  <w:rFonts w:ascii="Calibri" w:eastAsia="Calibri" w:hAnsi="Calibri" w:cs="Calibri"/>
                  <w:lang w:val="ru-RU"/>
                </w:rPr>
                <w:t>)</w:t>
              </w:r>
            </w:ins>
            <w:r w:rsidRPr="006E4647">
              <w:rPr>
                <w:rFonts w:ascii="Calibri" w:eastAsia="Calibri" w:hAnsi="Calibri" w:cs="Calibri"/>
                <w:lang w:val="uk-UA"/>
              </w:rPr>
              <w:t xml:space="preserve"> за консультацією з приводу цих тем.</w:t>
            </w:r>
          </w:p>
        </w:tc>
      </w:tr>
      <w:tr w:rsidR="002B0DC0" w:rsidRPr="006E4647"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6E4647" w:rsidRDefault="00000000" w:rsidP="00525302">
            <w:pPr>
              <w:spacing w:before="30" w:after="30"/>
              <w:ind w:left="30" w:right="30"/>
              <w:rPr>
                <w:rFonts w:ascii="Calibri" w:eastAsia="Times New Roman" w:hAnsi="Calibri" w:cs="Calibri"/>
                <w:sz w:val="16"/>
              </w:rPr>
            </w:pPr>
            <w:hyperlink r:id="rId565" w:tgtFrame="_blank" w:history="1">
              <w:r w:rsidR="006E4647" w:rsidRPr="006E4647">
                <w:rPr>
                  <w:rStyle w:val="Hyperlink"/>
                  <w:rFonts w:ascii="Calibri" w:eastAsia="Times New Roman" w:hAnsi="Calibri" w:cs="Calibri"/>
                  <w:sz w:val="16"/>
                </w:rPr>
                <w:t>Screen 9</w:t>
              </w:r>
            </w:hyperlink>
            <w:r w:rsidR="006E4647" w:rsidRPr="006E4647">
              <w:rPr>
                <w:rFonts w:ascii="Calibri" w:eastAsia="Times New Roman" w:hAnsi="Calibri" w:cs="Calibri"/>
                <w:sz w:val="16"/>
              </w:rPr>
              <w:t xml:space="preserve"> </w:t>
            </w:r>
          </w:p>
          <w:p w14:paraId="0E468DE4" w14:textId="77777777" w:rsidR="00525302" w:rsidRPr="006E4647" w:rsidRDefault="00000000" w:rsidP="00525302">
            <w:pPr>
              <w:ind w:left="30" w:right="30"/>
              <w:rPr>
                <w:rFonts w:ascii="Calibri" w:eastAsia="Times New Roman" w:hAnsi="Calibri" w:cs="Calibri"/>
                <w:sz w:val="16"/>
              </w:rPr>
            </w:pPr>
            <w:hyperlink r:id="rId566" w:tgtFrame="_blank" w:history="1">
              <w:r w:rsidR="006E4647" w:rsidRPr="006E4647">
                <w:rPr>
                  <w:rStyle w:val="Hyperlink"/>
                  <w:rFonts w:ascii="Calibri" w:eastAsia="Times New Roman" w:hAnsi="Calibri" w:cs="Calibri"/>
                  <w:sz w:val="16"/>
                </w:rPr>
                <w:t>10_C_10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Abbott may pay for </w:t>
            </w:r>
            <w:r w:rsidRPr="006E4647">
              <w:rPr>
                <w:rStyle w:val="underline1"/>
                <w:rFonts w:ascii="Calibri" w:hAnsi="Calibri" w:cs="Calibri"/>
              </w:rPr>
              <w:t>occasional</w:t>
            </w:r>
            <w:r w:rsidRPr="006E4647">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Компанія Abbott може </w:t>
            </w:r>
            <w:r w:rsidRPr="006E4647">
              <w:rPr>
                <w:rFonts w:ascii="Calibri" w:eastAsia="Calibri" w:hAnsi="Calibri" w:cs="Calibri"/>
                <w:u w:val="single"/>
                <w:lang w:val="uk-UA"/>
              </w:rPr>
              <w:t>іноді</w:t>
            </w:r>
            <w:r w:rsidRPr="006E4647">
              <w:rPr>
                <w:rFonts w:ascii="Calibri" w:eastAsia="Calibri" w:hAnsi="Calibri" w:cs="Calibri"/>
                <w:lang w:val="uk-UA"/>
              </w:rPr>
              <w:t xml:space="preserve"> оплачувати скромне харчування та закуски у зв’язку зі законними освітніми чи діловими цілями, які дозволені політиками та процедурами компанії Abbott.</w:t>
            </w:r>
          </w:p>
        </w:tc>
      </w:tr>
      <w:tr w:rsidR="002B0DC0" w:rsidRPr="00503902"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6E4647" w:rsidRDefault="00000000" w:rsidP="00525302">
            <w:pPr>
              <w:spacing w:before="30" w:after="30"/>
              <w:ind w:left="30" w:right="30"/>
              <w:rPr>
                <w:rFonts w:ascii="Calibri" w:eastAsia="Times New Roman" w:hAnsi="Calibri" w:cs="Calibri"/>
                <w:sz w:val="16"/>
              </w:rPr>
            </w:pPr>
            <w:hyperlink r:id="rId567" w:tgtFrame="_blank" w:history="1">
              <w:r w:rsidR="006E4647" w:rsidRPr="006E4647">
                <w:rPr>
                  <w:rStyle w:val="Hyperlink"/>
                  <w:rFonts w:ascii="Calibri" w:eastAsia="Times New Roman" w:hAnsi="Calibri" w:cs="Calibri"/>
                  <w:sz w:val="16"/>
                </w:rPr>
                <w:t>Screen 10</w:t>
              </w:r>
            </w:hyperlink>
            <w:r w:rsidR="006E4647" w:rsidRPr="006E4647">
              <w:rPr>
                <w:rFonts w:ascii="Calibri" w:eastAsia="Times New Roman" w:hAnsi="Calibri" w:cs="Calibri"/>
                <w:sz w:val="16"/>
              </w:rPr>
              <w:t xml:space="preserve"> </w:t>
            </w:r>
          </w:p>
          <w:p w14:paraId="1AA37B28" w14:textId="77777777" w:rsidR="00525302" w:rsidRPr="006E4647" w:rsidRDefault="00000000" w:rsidP="00525302">
            <w:pPr>
              <w:ind w:left="30" w:right="30"/>
              <w:rPr>
                <w:rFonts w:ascii="Calibri" w:eastAsia="Times New Roman" w:hAnsi="Calibri" w:cs="Calibri"/>
                <w:sz w:val="16"/>
              </w:rPr>
            </w:pPr>
            <w:hyperlink r:id="rId568" w:tgtFrame="_blank" w:history="1">
              <w:r w:rsidR="006E4647" w:rsidRPr="006E4647">
                <w:rPr>
                  <w:rStyle w:val="Hyperlink"/>
                  <w:rFonts w:ascii="Calibri" w:eastAsia="Times New Roman" w:hAnsi="Calibri" w:cs="Calibri"/>
                  <w:sz w:val="16"/>
                </w:rPr>
                <w:t>11_C_11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meals and refreshments that must be followed:</w:t>
            </w:r>
          </w:p>
          <w:p w14:paraId="191AD3A4"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Legitimate Business Purpose</w:t>
            </w:r>
          </w:p>
          <w:p w14:paraId="353602E3"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No Improper Guests</w:t>
            </w:r>
          </w:p>
          <w:p w14:paraId="74197CCD"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Alcoholic Beverages</w:t>
            </w:r>
          </w:p>
          <w:p w14:paraId="10D5C979"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Appropriate Venues</w:t>
            </w:r>
          </w:p>
          <w:p w14:paraId="749EEA51"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Spending Limits</w:t>
            </w:r>
          </w:p>
          <w:p w14:paraId="0F900A95"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Itemized Receipts and Expense Reports</w:t>
            </w:r>
          </w:p>
          <w:p w14:paraId="23F2B1D9"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Approval of Expense Reports</w:t>
            </w:r>
          </w:p>
          <w:p w14:paraId="309DA2C1"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Legitimate Business Purpose</w:t>
            </w:r>
          </w:p>
          <w:p w14:paraId="2A79A6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Attendees must have a legitimate business purpose for attendance at the educational or business discussion associated with the meal or refreshment.</w:t>
            </w:r>
          </w:p>
          <w:p w14:paraId="17F719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Examples of legitimate business purpose include discussing disease states, medical technology features, </w:t>
            </w:r>
            <w:r w:rsidRPr="006E4647">
              <w:rPr>
                <w:rFonts w:ascii="Calibri" w:hAnsi="Calibri" w:cs="Calibri"/>
              </w:rPr>
              <w:lastRenderedPageBreak/>
              <w:t>Abbott service offerings and their impact on health care delivery, product line offerings, or health economics information.</w:t>
            </w:r>
          </w:p>
          <w:p w14:paraId="7DAAADD4"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 Improper Guests</w:t>
            </w:r>
          </w:p>
          <w:p w14:paraId="17DB8D3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not provide meals and refreshments to spouses, family members or other guests of invited attendees.</w:t>
            </w:r>
          </w:p>
          <w:p w14:paraId="5CC5195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Alcoholic Beverages</w:t>
            </w:r>
          </w:p>
          <w:p w14:paraId="106B39A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 to your local ethics and compliance policy and procedure to review additional restrictions or requirements.</w:t>
            </w:r>
          </w:p>
          <w:p w14:paraId="39AA09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Appropriate Venues</w:t>
            </w:r>
          </w:p>
          <w:p w14:paraId="4B413B16"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6E4647" w:rsidRDefault="006E4647" w:rsidP="00525302">
            <w:pPr>
              <w:pStyle w:val="NormalWeb"/>
              <w:ind w:left="30" w:right="30"/>
              <w:rPr>
                <w:rFonts w:ascii="Calibri" w:hAnsi="Calibri" w:cs="Calibri"/>
              </w:rPr>
            </w:pPr>
            <w:r w:rsidRPr="006E4647">
              <w:rPr>
                <w:rFonts w:ascii="Calibri" w:hAnsi="Calibri" w:cs="Calibri"/>
              </w:rPr>
              <w:t>Spending Limits</w:t>
            </w:r>
          </w:p>
          <w:p w14:paraId="19E11A7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Itemized Receipts and Expense Reports</w:t>
            </w:r>
          </w:p>
          <w:p w14:paraId="5CCD861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6E4647" w:rsidRDefault="006E4647" w:rsidP="00525302">
            <w:pPr>
              <w:pStyle w:val="NormalWeb"/>
              <w:ind w:left="30" w:right="30"/>
              <w:rPr>
                <w:rFonts w:ascii="Calibri" w:hAnsi="Calibri" w:cs="Calibri"/>
              </w:rPr>
            </w:pPr>
            <w:r w:rsidRPr="006E4647">
              <w:rPr>
                <w:rFonts w:ascii="Calibri" w:hAnsi="Calibri" w:cs="Calibri"/>
              </w:rPr>
              <w:t>Employees that have been issued an Abbott corporate card should use that card for all business transactions.</w:t>
            </w:r>
          </w:p>
          <w:p w14:paraId="7F8E5E4B" w14:textId="77777777" w:rsidR="00525302" w:rsidRPr="006E4647" w:rsidRDefault="006E4647" w:rsidP="00525302">
            <w:pPr>
              <w:pStyle w:val="NormalWeb"/>
              <w:ind w:left="30" w:right="30"/>
              <w:rPr>
                <w:rFonts w:ascii="Calibri" w:hAnsi="Calibri" w:cs="Calibri"/>
              </w:rPr>
            </w:pPr>
            <w:r w:rsidRPr="006E4647">
              <w:rPr>
                <w:rFonts w:ascii="Calibri" w:hAnsi="Calibri" w:cs="Calibri"/>
              </w:rPr>
              <w:t>Approval of Expense Reports</w:t>
            </w:r>
          </w:p>
          <w:p w14:paraId="13C452D1"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Reviewing managers play a key role in the expense reporting process. In approving an expense report, a </w:t>
            </w:r>
            <w:r w:rsidRPr="006E4647">
              <w:rPr>
                <w:rFonts w:ascii="Calibri" w:hAnsi="Calibri" w:cs="Calibri"/>
              </w:rPr>
              <w:lastRenderedPageBreak/>
              <w:t>manager attests that they have reviewed the expenses and confirms they are legitimate.</w:t>
            </w:r>
          </w:p>
          <w:p w14:paraId="6DA9E13B" w14:textId="77777777" w:rsidR="00525302" w:rsidRPr="006E4647" w:rsidRDefault="006E4647" w:rsidP="00525302">
            <w:pPr>
              <w:pStyle w:val="NormalWeb"/>
              <w:ind w:left="30" w:right="30"/>
              <w:rPr>
                <w:rFonts w:ascii="Calibri" w:hAnsi="Calibri" w:cs="Calibri"/>
              </w:rPr>
            </w:pPr>
            <w:r w:rsidRPr="006E4647">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Reporting &amp; Tracking</w:t>
            </w:r>
          </w:p>
          <w:p w14:paraId="1496E1BA"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Reporting and tracking all expenses regarding meals, travel, and accommodations helps hold us all accountable to Abbott’s standards.</w:t>
            </w:r>
          </w:p>
          <w:p w14:paraId="7B5E50DE" w14:textId="77777777" w:rsidR="00525302" w:rsidRPr="006E4647" w:rsidRDefault="006E4647" w:rsidP="00525302">
            <w:pPr>
              <w:pStyle w:val="NormalWeb"/>
              <w:ind w:left="30" w:right="30"/>
              <w:rPr>
                <w:rFonts w:ascii="Calibri" w:hAnsi="Calibri" w:cs="Calibri"/>
              </w:rPr>
            </w:pPr>
            <w:r w:rsidRPr="006E4647">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lastRenderedPageBreak/>
              <w:t>Існує кілька важливих вимог стосовно харчування та напоїв, яких слід дотримуватися:</w:t>
            </w:r>
          </w:p>
          <w:p w14:paraId="4970AECC"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Законна ділова мета</w:t>
            </w:r>
          </w:p>
          <w:p w14:paraId="02EEA6E6"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Відсутність неналежних гостей</w:t>
            </w:r>
          </w:p>
          <w:p w14:paraId="1885706B"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Алкогольні напої</w:t>
            </w:r>
          </w:p>
          <w:p w14:paraId="52366874"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Відповідні місця проведення</w:t>
            </w:r>
          </w:p>
          <w:p w14:paraId="0C5201BC"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Обмеження щодо витрат</w:t>
            </w:r>
          </w:p>
          <w:p w14:paraId="411949BC"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Деталізовані квитанції та звіти про витрати</w:t>
            </w:r>
          </w:p>
          <w:p w14:paraId="022E933B" w14:textId="77777777" w:rsidR="00525302" w:rsidRPr="006E4647" w:rsidRDefault="006E4647" w:rsidP="00525302">
            <w:pPr>
              <w:numPr>
                <w:ilvl w:val="0"/>
                <w:numId w:val="35"/>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Затвердження звітів про витрати</w:t>
            </w:r>
          </w:p>
          <w:p w14:paraId="4FD3016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Законна ділова мета</w:t>
            </w:r>
          </w:p>
          <w:p w14:paraId="6CEA4E8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Учасники повинні мати законну ділову мету для участі в навчальному чи діловому обговоренні, що супроводжується наданням харчування чи напоїв.</w:t>
            </w:r>
          </w:p>
          <w:p w14:paraId="73D4382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Приклади законної ділової мети включають обговорення захворювань, функцій медичних технологій, пропозицій </w:t>
            </w:r>
            <w:r w:rsidRPr="006E4647">
              <w:rPr>
                <w:rFonts w:ascii="Calibri" w:eastAsia="Calibri" w:hAnsi="Calibri" w:cs="Calibri"/>
                <w:lang w:val="uk-UA"/>
              </w:rPr>
              <w:lastRenderedPageBreak/>
              <w:t>послуг компанії Abbott і їх впливу на постачання медичних послуг, пропозицій лінійки продуктів або інформації про економічні аспекти охорони здоров’я.</w:t>
            </w:r>
          </w:p>
          <w:p w14:paraId="2F7C4F7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Відсутність неналежних гостей</w:t>
            </w:r>
          </w:p>
          <w:p w14:paraId="4F028EA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не може надавати харчування та напої чоловікам/дружинам, членам родини або іншим гостям запрошених учасників.</w:t>
            </w:r>
          </w:p>
          <w:p w14:paraId="3028975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Алкогольні напої</w:t>
            </w:r>
          </w:p>
          <w:p w14:paraId="20435859"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Може бути замовлено або подано прийнятну кількість алкогольних напоїв під час надання компанією Abbott харчування та напоїв, коли це доцільно для ділового середовища. Алкогольні напої повинні бути супутніми до ділових обговорень і не повинні надаватися просто як форма розваг. Якщо надається надмірна кількість алкогольних напоїв, це створює враження, що бізнес не є основною метою заходу. Алкогольні напої, як і будь-які інші напої, повинні бути скромними за вартістю й відповідати місцевим обмеженням щодо харчування.</w:t>
            </w:r>
          </w:p>
          <w:p w14:paraId="52A1237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ознайомитися з додатковими обмеженнями або вимогами, зверніться до місцевої політики та процедури з питань етики та дотримання вимог.</w:t>
            </w:r>
          </w:p>
          <w:p w14:paraId="0AD9D9C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Відповідні місця проведення</w:t>
            </w:r>
          </w:p>
          <w:p w14:paraId="6285844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Надання харчування та напоїв має проводитися у відповідних для бізнесу місцях, які сприяють здійсненню ділової взаємодії. Місця, відомі насамперед як такі, що використовуються для азартних ігор або розваг, а також спа-центри чи спортивні майданчики, зазвичай не є доречними.</w:t>
            </w:r>
          </w:p>
          <w:p w14:paraId="3731A7B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Обмеження щодо витрат</w:t>
            </w:r>
          </w:p>
          <w:p w14:paraId="06FACE60"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Витрати на харчування та напої повинні відповідати місцевим обмеженням щодо витрат. Обмеження, які стосуються вашої країни, наведено в місцевій політиці та процедурах щодо етики й дотримання вимог.</w:t>
            </w:r>
          </w:p>
          <w:p w14:paraId="5ECBFEA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Деталізовані квитанції та звіти про витрати</w:t>
            </w:r>
          </w:p>
          <w:p w14:paraId="52F46AD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витрати на харчування та напої повинні підтверджуватися оригіналами повністю деталізованих квитанцій і рахунків. Їх потрібно точно та своєчасно зазначити у вашому звіті про витрати та інших документах. Звіт про витрати повинен містити назву місця проведення, імена та посади осіб, які відвідують захід, а також ділову мету заходу.</w:t>
            </w:r>
          </w:p>
          <w:p w14:paraId="05B27ED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Співробітники, яким видано корпоративну картку компанії Abbott, повинні використовувати цю картку для всіх ділових операцій.</w:t>
            </w:r>
          </w:p>
          <w:p w14:paraId="2BB99AD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Затвердження звітів про витрати</w:t>
            </w:r>
          </w:p>
          <w:p w14:paraId="0A75C037"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lastRenderedPageBreak/>
              <w:t>Менеджери, які здійснюють перевірку, відіграють ключову роль у процесі звітування про витрати. Під час затвердження звіту про витрати керівник підтверджує, що він перевірив витрати та підтверджує, що вони є законними.</w:t>
            </w:r>
          </w:p>
          <w:p w14:paraId="625BA17F"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Керівники повинні переконатися, що витрати є доречними (наприклад, відсутність подарункових карток чи операцій з поповнення рахунку в додатку), місця проведення є доречними (наприклад, відсутність полів для гольфу, тренувального майданчика TopGolf, треків для перегонів, родео, спа-центрів, сигарних або винних барів або спортивних заходів), є відповідна ділова мета (наприклад, відсутність святкувань, вечірок або годин знижок), що додані квитанції розбірливі й узгоджуються з витратами, і що співробітники не заявляють про відсутність квитанцій про витрати, якщо квитанції можна отримати в будь-який час з облікових записів онлайн (наприклад, UberEATS, Amazon).</w:t>
            </w:r>
          </w:p>
          <w:p w14:paraId="704F62B8"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Звітування та відстеження</w:t>
            </w:r>
          </w:p>
          <w:p w14:paraId="308B2807"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Звітування та відстеження всіх витрат на харчування, поїздки та проживання допомагає нам вести облік за стандартами компанії Abbott.</w:t>
            </w:r>
          </w:p>
          <w:p w14:paraId="6C514C9B" w14:textId="658B5FB2"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 xml:space="preserve">Менеджери з персоналу, віцепрезиденти департаментів і контролери підрозділів мають доступ до панелей та інших засобів для відстеження витрат своїх співробітників, щоб гарантувати дотримання політик. </w:t>
            </w:r>
            <w:r w:rsidRPr="006E4647">
              <w:rPr>
                <w:rFonts w:ascii="Calibri" w:eastAsia="Calibri" w:hAnsi="Calibri" w:cs="Calibri"/>
                <w:lang w:val="uk-UA"/>
              </w:rPr>
              <w:lastRenderedPageBreak/>
              <w:t>Менеджери повинні використовувати ці інструменти для виявлення відхилень або тенденцій, пов’язаних із конкретними співробітниками або МП, які можуть бути надмірними з точки зору суми або частоти.</w:t>
            </w:r>
          </w:p>
        </w:tc>
      </w:tr>
      <w:tr w:rsidR="002B0DC0" w:rsidRPr="00503902"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6E4647" w:rsidRDefault="00000000" w:rsidP="00525302">
            <w:pPr>
              <w:spacing w:before="30" w:after="30"/>
              <w:ind w:left="30" w:right="30"/>
              <w:rPr>
                <w:rFonts w:ascii="Calibri" w:eastAsia="Times New Roman" w:hAnsi="Calibri" w:cs="Calibri"/>
                <w:sz w:val="16"/>
              </w:rPr>
            </w:pPr>
            <w:hyperlink r:id="rId569"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293B0751" w14:textId="77777777" w:rsidR="00525302" w:rsidRPr="006E4647" w:rsidRDefault="00000000" w:rsidP="00525302">
            <w:pPr>
              <w:ind w:left="30" w:right="30"/>
              <w:rPr>
                <w:rFonts w:ascii="Calibri" w:eastAsia="Times New Roman" w:hAnsi="Calibri" w:cs="Calibri"/>
                <w:sz w:val="16"/>
              </w:rPr>
            </w:pPr>
            <w:hyperlink r:id="rId570" w:tgtFrame="_blank" w:history="1">
              <w:r w:rsidR="006E4647" w:rsidRPr="006E4647">
                <w:rPr>
                  <w:rStyle w:val="Hyperlink"/>
                  <w:rFonts w:ascii="Calibri" w:eastAsia="Times New Roman" w:hAnsi="Calibri" w:cs="Calibri"/>
                  <w:sz w:val="16"/>
                </w:rPr>
                <w:t>12_C_12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532002B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2EE3109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0E13FAD3" w14:textId="58017F3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6E4647"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6E4647" w:rsidRDefault="00000000" w:rsidP="00525302">
            <w:pPr>
              <w:spacing w:before="30" w:after="30"/>
              <w:ind w:left="30" w:right="30"/>
              <w:rPr>
                <w:rFonts w:ascii="Calibri" w:eastAsia="Times New Roman" w:hAnsi="Calibri" w:cs="Calibri"/>
                <w:sz w:val="16"/>
              </w:rPr>
            </w:pPr>
            <w:hyperlink r:id="rId571"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2A0EE98C" w14:textId="77777777" w:rsidR="00525302" w:rsidRPr="006E4647" w:rsidRDefault="00000000" w:rsidP="00525302">
            <w:pPr>
              <w:ind w:left="30" w:right="30"/>
              <w:rPr>
                <w:rFonts w:ascii="Calibri" w:eastAsia="Times New Roman" w:hAnsi="Calibri" w:cs="Calibri"/>
                <w:sz w:val="16"/>
              </w:rPr>
            </w:pPr>
            <w:hyperlink r:id="rId572" w:tgtFrame="_blank" w:history="1">
              <w:r w:rsidR="006E4647" w:rsidRPr="006E4647">
                <w:rPr>
                  <w:rStyle w:val="Hyperlink"/>
                  <w:rFonts w:ascii="Calibri" w:eastAsia="Times New Roman" w:hAnsi="Calibri" w:cs="Calibri"/>
                  <w:sz w:val="16"/>
                </w:rPr>
                <w:t>13_C_12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 торговий представник у США й іноді приносите каву Starbucks на зустрічі з клієнтами. Замість того, щоб оплачувати кожну операцію окремо за допомогою корпоративної кредитної картки компанії Abbott, вам зручніше поповнити подарункову картку Starbucks на 300 доларів, витративши всю суму відразу, а потім використовувати подарункову картку для оплати окремих замовлень. Чи це нормально?</w:t>
            </w:r>
          </w:p>
        </w:tc>
      </w:tr>
      <w:tr w:rsidR="002B0DC0" w:rsidRPr="006E4647"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6E4647" w:rsidRDefault="00000000" w:rsidP="00525302">
            <w:pPr>
              <w:spacing w:before="30" w:after="30"/>
              <w:ind w:left="30" w:right="30"/>
              <w:rPr>
                <w:rFonts w:ascii="Calibri" w:eastAsia="Times New Roman" w:hAnsi="Calibri" w:cs="Calibri"/>
                <w:sz w:val="16"/>
              </w:rPr>
            </w:pPr>
            <w:hyperlink r:id="rId573"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69925D92" w14:textId="77777777" w:rsidR="00525302" w:rsidRPr="006E4647" w:rsidRDefault="00000000" w:rsidP="00525302">
            <w:pPr>
              <w:ind w:left="30" w:right="30"/>
              <w:rPr>
                <w:rFonts w:ascii="Calibri" w:eastAsia="Times New Roman" w:hAnsi="Calibri" w:cs="Calibri"/>
                <w:sz w:val="16"/>
              </w:rPr>
            </w:pPr>
            <w:hyperlink r:id="rId574" w:tgtFrame="_blank" w:history="1">
              <w:r w:rsidR="006E4647" w:rsidRPr="006E4647">
                <w:rPr>
                  <w:rStyle w:val="Hyperlink"/>
                  <w:rFonts w:ascii="Calibri" w:eastAsia="Times New Roman" w:hAnsi="Calibri" w:cs="Calibri"/>
                  <w:sz w:val="16"/>
                </w:rPr>
                <w:t>14_C_12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6E4647" w:rsidRDefault="006E4647" w:rsidP="00525302">
            <w:pPr>
              <w:pStyle w:val="NormalWeb"/>
              <w:ind w:left="30" w:right="30"/>
              <w:rPr>
                <w:rFonts w:ascii="Calibri" w:hAnsi="Calibri" w:cs="Calibri"/>
              </w:rPr>
            </w:pPr>
            <w:r w:rsidRPr="006E4647">
              <w:rPr>
                <w:rFonts w:ascii="Calibri" w:hAnsi="Calibri" w:cs="Calibri"/>
              </w:rPr>
              <w:t>Yes, since you are complying with Abbott’s policies on meal limits, the payment method doesn’t matter.</w:t>
            </w:r>
          </w:p>
          <w:p w14:paraId="773DBA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 gift card purchases and app reload transactions are not permitted. Employees should always use their corporate card for business expenses.</w:t>
            </w:r>
          </w:p>
          <w:p w14:paraId="163829D4" w14:textId="77777777" w:rsidR="00525302" w:rsidRPr="006E4647" w:rsidRDefault="006E4647" w:rsidP="00525302">
            <w:pPr>
              <w:pStyle w:val="NormalWeb"/>
              <w:ind w:left="30" w:right="30"/>
              <w:rPr>
                <w:rFonts w:ascii="Calibri" w:hAnsi="Calibri" w:cs="Calibri"/>
              </w:rPr>
            </w:pPr>
            <w:r w:rsidRPr="006E4647">
              <w:rPr>
                <w:rFonts w:ascii="Calibri" w:hAnsi="Calibri" w:cs="Calibri"/>
              </w:rPr>
              <w:t>Yes, since you paid the gift card with your corporate credit card this transaction is ok.</w:t>
            </w:r>
          </w:p>
          <w:p w14:paraId="03A971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3AADF66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Так, оскільки ви дотримуєтеся політики компанії Abbott стосовно обмежень щодо харчування, і спосіб оплати не має значення.</w:t>
            </w:r>
          </w:p>
          <w:p w14:paraId="3ED1E41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Ні, купівля подарункових карток і операції з поповнення рахунку в додатку заборонені. Співробітники завжди повинні використовувати свою корпоративну картку для ділових витрат.</w:t>
            </w:r>
          </w:p>
          <w:p w14:paraId="1527518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Так, оскільки ви заплатили за подарункову картку корпоративною кредитною карткою, то ця операція є нормальною.</w:t>
            </w:r>
          </w:p>
          <w:p w14:paraId="16825946" w14:textId="2070148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6E4647" w:rsidRDefault="00000000" w:rsidP="00525302">
            <w:pPr>
              <w:spacing w:before="30" w:after="30"/>
              <w:ind w:left="30" w:right="30"/>
              <w:rPr>
                <w:rFonts w:ascii="Calibri" w:eastAsia="Times New Roman" w:hAnsi="Calibri" w:cs="Calibri"/>
                <w:sz w:val="16"/>
              </w:rPr>
            </w:pPr>
            <w:hyperlink r:id="rId575" w:tgtFrame="_blank" w:history="1">
              <w:r w:rsidR="006E4647" w:rsidRPr="006E4647">
                <w:rPr>
                  <w:rStyle w:val="Hyperlink"/>
                  <w:rFonts w:ascii="Calibri" w:eastAsia="Times New Roman" w:hAnsi="Calibri" w:cs="Calibri"/>
                  <w:sz w:val="16"/>
                </w:rPr>
                <w:t>Screen 11</w:t>
              </w:r>
            </w:hyperlink>
            <w:r w:rsidR="006E4647" w:rsidRPr="006E4647">
              <w:rPr>
                <w:rFonts w:ascii="Calibri" w:eastAsia="Times New Roman" w:hAnsi="Calibri" w:cs="Calibri"/>
                <w:sz w:val="16"/>
              </w:rPr>
              <w:t xml:space="preserve"> </w:t>
            </w:r>
          </w:p>
          <w:p w14:paraId="0BDC28EF" w14:textId="77777777" w:rsidR="00525302" w:rsidRPr="006E4647" w:rsidRDefault="00000000" w:rsidP="00525302">
            <w:pPr>
              <w:ind w:left="30" w:right="30"/>
              <w:rPr>
                <w:rFonts w:ascii="Calibri" w:eastAsia="Times New Roman" w:hAnsi="Calibri" w:cs="Calibri"/>
                <w:sz w:val="16"/>
              </w:rPr>
            </w:pPr>
            <w:hyperlink r:id="rId576" w:tgtFrame="_blank" w:history="1">
              <w:r w:rsidR="006E4647" w:rsidRPr="006E4647">
                <w:rPr>
                  <w:rStyle w:val="Hyperlink"/>
                  <w:rFonts w:ascii="Calibri" w:eastAsia="Times New Roman" w:hAnsi="Calibri" w:cs="Calibri"/>
                  <w:sz w:val="16"/>
                </w:rPr>
                <w:t>15_C_12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63D5B39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185675D4" w14:textId="77777777" w:rsidR="00525302" w:rsidRPr="006E4647" w:rsidRDefault="006E4647" w:rsidP="00525302">
            <w:pPr>
              <w:pStyle w:val="NormalWeb"/>
              <w:ind w:left="30" w:right="30"/>
              <w:rPr>
                <w:rFonts w:ascii="Calibri" w:hAnsi="Calibri" w:cs="Calibri"/>
              </w:rPr>
            </w:pPr>
            <w:r w:rsidRPr="006E4647">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722ADD58"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47F309AD" w14:textId="717A71D3"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Купівля подарункових карток або операції з поповнення рахунку в додатку заборонені. Співробітники повинні використовувати корпоративну картку компанії Abbott для ділових операцій. Усі витрати на харчування та напої повинні підтверджуватися оригіналами повністю деталізованих квитанцій чи рахунків, своєчасно та точно описуватися в звітах про витрати співробітників та інших документах.</w:t>
            </w:r>
          </w:p>
        </w:tc>
      </w:tr>
      <w:tr w:rsidR="002B0DC0" w:rsidRPr="006E4647"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6E4647" w:rsidRDefault="00000000" w:rsidP="00525302">
            <w:pPr>
              <w:spacing w:before="30" w:after="30"/>
              <w:ind w:left="30" w:right="30"/>
              <w:rPr>
                <w:rFonts w:ascii="Calibri" w:eastAsia="Times New Roman" w:hAnsi="Calibri" w:cs="Calibri"/>
                <w:sz w:val="16"/>
              </w:rPr>
            </w:pPr>
            <w:hyperlink r:id="rId577"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641436DB" w14:textId="77777777" w:rsidR="00525302" w:rsidRPr="006E4647" w:rsidRDefault="00000000" w:rsidP="00525302">
            <w:pPr>
              <w:ind w:left="30" w:right="30"/>
              <w:rPr>
                <w:rFonts w:ascii="Calibri" w:eastAsia="Times New Roman" w:hAnsi="Calibri" w:cs="Calibri"/>
                <w:sz w:val="16"/>
              </w:rPr>
            </w:pPr>
            <w:hyperlink r:id="rId578" w:tgtFrame="_blank" w:history="1">
              <w:r w:rsidR="006E4647" w:rsidRPr="006E4647">
                <w:rPr>
                  <w:rStyle w:val="Hyperlink"/>
                  <w:rFonts w:ascii="Calibri" w:eastAsia="Times New Roman" w:hAnsi="Calibri" w:cs="Calibri"/>
                  <w:sz w:val="16"/>
                </w:rPr>
                <w:t>16_C_13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6E4647" w:rsidRDefault="00525302" w:rsidP="00525302">
            <w:pPr>
              <w:ind w:left="30" w:right="30"/>
              <w:rPr>
                <w:rFonts w:ascii="Calibri" w:eastAsia="Times New Roman" w:hAnsi="Calibri" w:cs="Calibri"/>
              </w:rPr>
            </w:pPr>
          </w:p>
        </w:tc>
        <w:tc>
          <w:tcPr>
            <w:tcW w:w="6000" w:type="dxa"/>
            <w:vAlign w:val="center"/>
          </w:tcPr>
          <w:p w14:paraId="1071EA73" w14:textId="7191AA03" w:rsidR="00525302" w:rsidRPr="006E4647" w:rsidRDefault="00525302" w:rsidP="00525302">
            <w:pPr>
              <w:ind w:left="30" w:right="30"/>
              <w:rPr>
                <w:rFonts w:ascii="Calibri" w:eastAsia="Times New Roman" w:hAnsi="Calibri" w:cs="Calibri"/>
              </w:rPr>
            </w:pPr>
          </w:p>
        </w:tc>
      </w:tr>
      <w:tr w:rsidR="002B0DC0" w:rsidRPr="006E4647"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6E4647" w:rsidRDefault="00000000" w:rsidP="00525302">
            <w:pPr>
              <w:spacing w:before="30" w:after="30"/>
              <w:ind w:left="30" w:right="30"/>
              <w:rPr>
                <w:rFonts w:ascii="Calibri" w:eastAsia="Times New Roman" w:hAnsi="Calibri" w:cs="Calibri"/>
                <w:sz w:val="16"/>
              </w:rPr>
            </w:pPr>
            <w:hyperlink r:id="rId579"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3D8BE0FF" w14:textId="77777777" w:rsidR="00525302" w:rsidRPr="006E4647" w:rsidRDefault="00000000" w:rsidP="00525302">
            <w:pPr>
              <w:ind w:left="30" w:right="30"/>
              <w:rPr>
                <w:rFonts w:ascii="Calibri" w:eastAsia="Times New Roman" w:hAnsi="Calibri" w:cs="Calibri"/>
                <w:sz w:val="16"/>
              </w:rPr>
            </w:pPr>
            <w:hyperlink r:id="rId580" w:tgtFrame="_blank" w:history="1">
              <w:r w:rsidR="006E4647" w:rsidRPr="006E4647">
                <w:rPr>
                  <w:rStyle w:val="Hyperlink"/>
                  <w:rFonts w:ascii="Calibri" w:eastAsia="Times New Roman" w:hAnsi="Calibri" w:cs="Calibri"/>
                  <w:sz w:val="16"/>
                </w:rPr>
                <w:t>17_C_13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 менеджер з продажів ви перевіряєте звіти про витрати своєї команди та помічаєте, що бракує декількох квитанцій за напої, придбані онлайн для зустрічі з МП. У цьому випадку ви повинні...</w:t>
            </w:r>
          </w:p>
        </w:tc>
      </w:tr>
      <w:tr w:rsidR="002B0DC0" w:rsidRPr="006E4647"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6E4647" w:rsidRDefault="00000000" w:rsidP="00525302">
            <w:pPr>
              <w:spacing w:before="30" w:after="30"/>
              <w:ind w:left="30" w:right="30"/>
              <w:rPr>
                <w:rFonts w:ascii="Calibri" w:eastAsia="Times New Roman" w:hAnsi="Calibri" w:cs="Calibri"/>
                <w:sz w:val="16"/>
              </w:rPr>
            </w:pPr>
            <w:hyperlink r:id="rId581"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38FBA6B8" w14:textId="77777777" w:rsidR="00525302" w:rsidRPr="006E4647" w:rsidRDefault="00000000" w:rsidP="00525302">
            <w:pPr>
              <w:ind w:left="30" w:right="30"/>
              <w:rPr>
                <w:rFonts w:ascii="Calibri" w:eastAsia="Times New Roman" w:hAnsi="Calibri" w:cs="Calibri"/>
                <w:sz w:val="16"/>
              </w:rPr>
            </w:pPr>
            <w:hyperlink r:id="rId582" w:tgtFrame="_blank" w:history="1">
              <w:r w:rsidR="006E4647" w:rsidRPr="006E4647">
                <w:rPr>
                  <w:rStyle w:val="Hyperlink"/>
                  <w:rFonts w:ascii="Calibri" w:eastAsia="Times New Roman" w:hAnsi="Calibri" w:cs="Calibri"/>
                  <w:sz w:val="16"/>
                </w:rPr>
                <w:t>18_C_13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Approve the expense report, since the employee included a missing receipt exception.</w:t>
            </w:r>
          </w:p>
          <w:p w14:paraId="59C53FF6"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Approve the expense report, since this was clearly an appropriate business expense.</w:t>
            </w:r>
          </w:p>
          <w:p w14:paraId="7B1704C2"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6755831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Затвердити звіт про витрати, оскільки працівник включив виняток про відсутню квитанцію.</w:t>
            </w:r>
          </w:p>
          <w:p w14:paraId="56928F5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Надіслати цей звіт про витрати назад працівнику, щоб він міг прикріпити повною мірою деталізовану квитанцію. Форму про відсутні квитанції не можна використовувати для онлайн-постачальника, оскільки ви можете зайти на сайт у будь-який час, щоб отримати квитанцію.</w:t>
            </w:r>
          </w:p>
          <w:p w14:paraId="4F92430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Затвердити звіт про витрати, оскільки це, очевидно, були відповідні ділові витрати.</w:t>
            </w:r>
          </w:p>
          <w:p w14:paraId="3D1E75E5" w14:textId="3921C9B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6E4647" w:rsidRDefault="00000000" w:rsidP="00525302">
            <w:pPr>
              <w:spacing w:before="30" w:after="30"/>
              <w:ind w:left="30" w:right="30"/>
              <w:rPr>
                <w:rFonts w:ascii="Calibri" w:eastAsia="Times New Roman" w:hAnsi="Calibri" w:cs="Calibri"/>
                <w:sz w:val="16"/>
              </w:rPr>
            </w:pPr>
            <w:hyperlink r:id="rId583" w:tgtFrame="_blank" w:history="1">
              <w:r w:rsidR="006E4647" w:rsidRPr="006E4647">
                <w:rPr>
                  <w:rStyle w:val="Hyperlink"/>
                  <w:rFonts w:ascii="Calibri" w:eastAsia="Times New Roman" w:hAnsi="Calibri" w:cs="Calibri"/>
                  <w:sz w:val="16"/>
                </w:rPr>
                <w:t>Screen 12</w:t>
              </w:r>
            </w:hyperlink>
            <w:r w:rsidR="006E4647" w:rsidRPr="006E4647">
              <w:rPr>
                <w:rFonts w:ascii="Calibri" w:eastAsia="Times New Roman" w:hAnsi="Calibri" w:cs="Calibri"/>
                <w:sz w:val="16"/>
              </w:rPr>
              <w:t xml:space="preserve"> </w:t>
            </w:r>
          </w:p>
          <w:p w14:paraId="15E80979" w14:textId="77777777" w:rsidR="00525302" w:rsidRPr="006E4647" w:rsidRDefault="00000000" w:rsidP="00525302">
            <w:pPr>
              <w:ind w:left="30" w:right="30"/>
              <w:rPr>
                <w:rFonts w:ascii="Calibri" w:eastAsia="Times New Roman" w:hAnsi="Calibri" w:cs="Calibri"/>
                <w:sz w:val="16"/>
              </w:rPr>
            </w:pPr>
            <w:hyperlink r:id="rId584" w:tgtFrame="_blank" w:history="1">
              <w:r w:rsidR="006E4647" w:rsidRPr="006E4647">
                <w:rPr>
                  <w:rStyle w:val="Hyperlink"/>
                  <w:rFonts w:ascii="Calibri" w:eastAsia="Times New Roman" w:hAnsi="Calibri" w:cs="Calibri"/>
                  <w:sz w:val="16"/>
                </w:rPr>
                <w:t>19_C_13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42F0B86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27DFAF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167771A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4B5E7410" w14:textId="7F4F457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витрати на харчування та напої повинні підтверджуватися оригіналами повністю деталізованих квитанцій чи рахунків, своєчасно та точно описуватися в звітах про витрати співробітників та інших документах. При використанні онлайн-сервісу працівник може отримати відсутню квитанцію з облікового запису/сервісу онлайн, що використовувався.</w:t>
            </w:r>
          </w:p>
        </w:tc>
      </w:tr>
      <w:tr w:rsidR="002B0DC0" w:rsidRPr="006E4647"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6E4647" w:rsidRDefault="00000000" w:rsidP="00525302">
            <w:pPr>
              <w:spacing w:before="30" w:after="30"/>
              <w:ind w:left="30" w:right="30"/>
              <w:rPr>
                <w:rFonts w:ascii="Calibri" w:eastAsia="Times New Roman" w:hAnsi="Calibri" w:cs="Calibri"/>
                <w:sz w:val="16"/>
              </w:rPr>
            </w:pPr>
            <w:hyperlink r:id="rId585"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0CC1CB8F" w14:textId="77777777" w:rsidR="00525302" w:rsidRPr="006E4647" w:rsidRDefault="00000000" w:rsidP="00525302">
            <w:pPr>
              <w:ind w:left="30" w:right="30"/>
              <w:rPr>
                <w:rFonts w:ascii="Calibri" w:eastAsia="Times New Roman" w:hAnsi="Calibri" w:cs="Calibri"/>
                <w:sz w:val="16"/>
              </w:rPr>
            </w:pPr>
            <w:hyperlink r:id="rId586" w:tgtFrame="_blank" w:history="1">
              <w:r w:rsidR="006E4647" w:rsidRPr="006E4647">
                <w:rPr>
                  <w:rStyle w:val="Hyperlink"/>
                  <w:rFonts w:ascii="Calibri" w:eastAsia="Times New Roman" w:hAnsi="Calibri" w:cs="Calibri"/>
                  <w:sz w:val="16"/>
                </w:rPr>
                <w:t>20_C_14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6E4647" w:rsidRDefault="00525302" w:rsidP="00525302">
            <w:pPr>
              <w:ind w:left="30" w:right="30"/>
              <w:rPr>
                <w:rFonts w:ascii="Calibri" w:eastAsia="Times New Roman" w:hAnsi="Calibri" w:cs="Calibri"/>
              </w:rPr>
            </w:pPr>
          </w:p>
        </w:tc>
        <w:tc>
          <w:tcPr>
            <w:tcW w:w="6000" w:type="dxa"/>
            <w:vAlign w:val="center"/>
          </w:tcPr>
          <w:p w14:paraId="1235C56F" w14:textId="7C3438A9" w:rsidR="00525302" w:rsidRPr="006E4647" w:rsidRDefault="00525302" w:rsidP="00525302">
            <w:pPr>
              <w:ind w:left="30" w:right="30"/>
              <w:rPr>
                <w:rFonts w:ascii="Calibri" w:eastAsia="Times New Roman" w:hAnsi="Calibri" w:cs="Calibri"/>
              </w:rPr>
            </w:pPr>
          </w:p>
        </w:tc>
      </w:tr>
      <w:tr w:rsidR="002B0DC0" w:rsidRPr="00503902"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6E4647" w:rsidRDefault="00000000" w:rsidP="00525302">
            <w:pPr>
              <w:spacing w:before="30" w:after="30"/>
              <w:ind w:left="30" w:right="30"/>
              <w:rPr>
                <w:rFonts w:ascii="Calibri" w:eastAsia="Times New Roman" w:hAnsi="Calibri" w:cs="Calibri"/>
                <w:sz w:val="16"/>
              </w:rPr>
            </w:pPr>
            <w:hyperlink r:id="rId587"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66E7BC13" w14:textId="77777777" w:rsidR="00525302" w:rsidRPr="006E4647" w:rsidRDefault="00000000" w:rsidP="00525302">
            <w:pPr>
              <w:ind w:left="30" w:right="30"/>
              <w:rPr>
                <w:rFonts w:ascii="Calibri" w:eastAsia="Times New Roman" w:hAnsi="Calibri" w:cs="Calibri"/>
                <w:sz w:val="16"/>
              </w:rPr>
            </w:pPr>
            <w:hyperlink r:id="rId588" w:tgtFrame="_blank" w:history="1">
              <w:r w:rsidR="006E4647" w:rsidRPr="006E4647">
                <w:rPr>
                  <w:rStyle w:val="Hyperlink"/>
                  <w:rFonts w:ascii="Calibri" w:eastAsia="Times New Roman" w:hAnsi="Calibri" w:cs="Calibri"/>
                  <w:sz w:val="16"/>
                </w:rPr>
                <w:t>21_C_14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6E4647" w:rsidRDefault="006E4647" w:rsidP="00525302">
            <w:pPr>
              <w:pStyle w:val="NormalWeb"/>
              <w:ind w:left="30" w:right="30"/>
              <w:rPr>
                <w:rFonts w:ascii="Calibri" w:hAnsi="Calibri" w:cs="Calibri"/>
              </w:rPr>
            </w:pPr>
            <w:r w:rsidRPr="006E4647">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Оскільки ви є торговим представником, то буде нормально надати працівникам клініки інформацію про вашу корпоративну кредитну картку Abbott, щоб вони могли замовити харчування для проведення освітнього заходу пізніше того ж дня.</w:t>
            </w:r>
          </w:p>
        </w:tc>
      </w:tr>
      <w:tr w:rsidR="002B0DC0" w:rsidRPr="006E4647"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6E4647" w:rsidRDefault="00000000" w:rsidP="00525302">
            <w:pPr>
              <w:spacing w:before="30" w:after="30"/>
              <w:ind w:left="30" w:right="30"/>
              <w:rPr>
                <w:rFonts w:ascii="Calibri" w:eastAsia="Times New Roman" w:hAnsi="Calibri" w:cs="Calibri"/>
                <w:sz w:val="16"/>
              </w:rPr>
            </w:pPr>
            <w:hyperlink r:id="rId589"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35EC86F2" w14:textId="77777777" w:rsidR="00525302" w:rsidRPr="006E4647" w:rsidRDefault="00000000" w:rsidP="00525302">
            <w:pPr>
              <w:ind w:left="30" w:right="30"/>
              <w:rPr>
                <w:rFonts w:ascii="Calibri" w:eastAsia="Times New Roman" w:hAnsi="Calibri" w:cs="Calibri"/>
                <w:sz w:val="16"/>
              </w:rPr>
            </w:pPr>
            <w:hyperlink r:id="rId590" w:tgtFrame="_blank" w:history="1">
              <w:r w:rsidR="006E4647" w:rsidRPr="006E4647">
                <w:rPr>
                  <w:rStyle w:val="Hyperlink"/>
                  <w:rFonts w:ascii="Calibri" w:eastAsia="Times New Roman" w:hAnsi="Calibri" w:cs="Calibri"/>
                  <w:sz w:val="16"/>
                </w:rPr>
                <w:t>22_C_14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True</w:t>
            </w:r>
          </w:p>
          <w:p w14:paraId="33C4D5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False</w:t>
            </w:r>
          </w:p>
          <w:p w14:paraId="214DC59F"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58FB394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Так</w:t>
            </w:r>
          </w:p>
          <w:p w14:paraId="38D0983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Ні</w:t>
            </w:r>
          </w:p>
          <w:p w14:paraId="3FA33709" w14:textId="356BED1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6E4647" w:rsidRDefault="00000000" w:rsidP="00525302">
            <w:pPr>
              <w:spacing w:before="30" w:after="30"/>
              <w:ind w:left="30" w:right="30"/>
              <w:rPr>
                <w:rFonts w:ascii="Calibri" w:eastAsia="Times New Roman" w:hAnsi="Calibri" w:cs="Calibri"/>
                <w:sz w:val="16"/>
              </w:rPr>
            </w:pPr>
            <w:hyperlink r:id="rId591" w:tgtFrame="_blank" w:history="1">
              <w:r w:rsidR="006E4647" w:rsidRPr="006E4647">
                <w:rPr>
                  <w:rStyle w:val="Hyperlink"/>
                  <w:rFonts w:ascii="Calibri" w:eastAsia="Times New Roman" w:hAnsi="Calibri" w:cs="Calibri"/>
                  <w:sz w:val="16"/>
                </w:rPr>
                <w:t>Screen 13</w:t>
              </w:r>
            </w:hyperlink>
            <w:r w:rsidR="006E4647" w:rsidRPr="006E4647">
              <w:rPr>
                <w:rFonts w:ascii="Calibri" w:eastAsia="Times New Roman" w:hAnsi="Calibri" w:cs="Calibri"/>
                <w:sz w:val="16"/>
              </w:rPr>
              <w:t xml:space="preserve"> </w:t>
            </w:r>
          </w:p>
          <w:p w14:paraId="21182021" w14:textId="77777777" w:rsidR="00525302" w:rsidRPr="006E4647" w:rsidRDefault="00000000" w:rsidP="00525302">
            <w:pPr>
              <w:ind w:left="30" w:right="30"/>
              <w:rPr>
                <w:rFonts w:ascii="Calibri" w:eastAsia="Times New Roman" w:hAnsi="Calibri" w:cs="Calibri"/>
                <w:sz w:val="16"/>
              </w:rPr>
            </w:pPr>
            <w:hyperlink r:id="rId592" w:tgtFrame="_blank" w:history="1">
              <w:r w:rsidR="006E4647" w:rsidRPr="006E4647">
                <w:rPr>
                  <w:rStyle w:val="Hyperlink"/>
                  <w:rFonts w:ascii="Calibri" w:eastAsia="Times New Roman" w:hAnsi="Calibri" w:cs="Calibri"/>
                  <w:sz w:val="16"/>
                </w:rPr>
                <w:t>23_C_14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3FC99C06"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347375AF"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p w14:paraId="27F616DD"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p w14:paraId="4C769CCE" w14:textId="26D7EF75"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може іноді оплачувати харчування та напої, які є скромними за своїм характером і вартістю згідно з місцевими стандартами, у зв’язку із законними освітніми або діловими цілями. Однак ніколи не можна передавати інформацію про корпоративну картку компанії Abbott і дозволяти співробітником клініки самостійно замовляти харчування та напої. Окрім того, співробітник компанії Abbott повинен завжди бути присутнім під час прийому їжі.</w:t>
            </w:r>
          </w:p>
        </w:tc>
      </w:tr>
      <w:tr w:rsidR="002B0DC0" w:rsidRPr="00503902"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6E4647" w:rsidRDefault="00000000" w:rsidP="00525302">
            <w:pPr>
              <w:spacing w:before="30" w:after="30"/>
              <w:ind w:left="30" w:right="30"/>
              <w:rPr>
                <w:rFonts w:ascii="Calibri" w:eastAsia="Times New Roman" w:hAnsi="Calibri" w:cs="Calibri"/>
                <w:sz w:val="16"/>
              </w:rPr>
            </w:pPr>
            <w:hyperlink r:id="rId593" w:tgtFrame="_blank" w:history="1">
              <w:r w:rsidR="006E4647" w:rsidRPr="006E4647">
                <w:rPr>
                  <w:rStyle w:val="Hyperlink"/>
                  <w:rFonts w:ascii="Calibri" w:eastAsia="Times New Roman" w:hAnsi="Calibri" w:cs="Calibri"/>
                  <w:sz w:val="16"/>
                </w:rPr>
                <w:t>Screen 14</w:t>
              </w:r>
            </w:hyperlink>
            <w:r w:rsidR="006E4647" w:rsidRPr="006E4647">
              <w:rPr>
                <w:rFonts w:ascii="Calibri" w:eastAsia="Times New Roman" w:hAnsi="Calibri" w:cs="Calibri"/>
                <w:sz w:val="16"/>
              </w:rPr>
              <w:t xml:space="preserve"> </w:t>
            </w:r>
          </w:p>
          <w:p w14:paraId="35320875" w14:textId="77777777" w:rsidR="00525302" w:rsidRPr="006E4647" w:rsidRDefault="00000000" w:rsidP="00525302">
            <w:pPr>
              <w:ind w:left="30" w:right="30"/>
              <w:rPr>
                <w:rFonts w:ascii="Calibri" w:eastAsia="Times New Roman" w:hAnsi="Calibri" w:cs="Calibri"/>
                <w:sz w:val="16"/>
              </w:rPr>
            </w:pPr>
            <w:hyperlink r:id="rId594" w:tgtFrame="_blank" w:history="1">
              <w:r w:rsidR="006E4647" w:rsidRPr="006E4647">
                <w:rPr>
                  <w:rStyle w:val="Hyperlink"/>
                  <w:rFonts w:ascii="Calibri" w:eastAsia="Times New Roman" w:hAnsi="Calibri" w:cs="Calibri"/>
                  <w:sz w:val="16"/>
                </w:rPr>
                <w:t>24_C_15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travel and accommodations provided by Abbott must be reasonable and modest.</w:t>
            </w:r>
          </w:p>
        </w:tc>
        <w:tc>
          <w:tcPr>
            <w:tcW w:w="6000" w:type="dxa"/>
            <w:vAlign w:val="center"/>
          </w:tcPr>
          <w:p w14:paraId="450A26CF"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організовувати обґрунтовані поїздки та проживання у зв’язку зі законними освітніми або діловими цілями, які дозволені політиками та процедурами компанії Abbott.</w:t>
            </w:r>
          </w:p>
          <w:p w14:paraId="59B671FD" w14:textId="317F9BB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поїздки та проживання, організовані компанією Abbott, повинні бути обґрунтованими та скромними.</w:t>
            </w:r>
          </w:p>
        </w:tc>
      </w:tr>
      <w:tr w:rsidR="002B0DC0" w:rsidRPr="00503902"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6E4647" w:rsidRDefault="00000000" w:rsidP="00525302">
            <w:pPr>
              <w:spacing w:before="30" w:after="30"/>
              <w:ind w:left="30" w:right="30"/>
              <w:rPr>
                <w:rFonts w:ascii="Calibri" w:eastAsia="Times New Roman" w:hAnsi="Calibri" w:cs="Calibri"/>
                <w:sz w:val="16"/>
              </w:rPr>
            </w:pPr>
            <w:hyperlink r:id="rId595" w:tgtFrame="_blank" w:history="1">
              <w:r w:rsidR="006E4647" w:rsidRPr="006E4647">
                <w:rPr>
                  <w:rStyle w:val="Hyperlink"/>
                  <w:rFonts w:ascii="Calibri" w:eastAsia="Times New Roman" w:hAnsi="Calibri" w:cs="Calibri"/>
                  <w:sz w:val="16"/>
                </w:rPr>
                <w:t>Screen 15</w:t>
              </w:r>
            </w:hyperlink>
            <w:r w:rsidR="006E4647" w:rsidRPr="006E4647">
              <w:rPr>
                <w:rFonts w:ascii="Calibri" w:eastAsia="Times New Roman" w:hAnsi="Calibri" w:cs="Calibri"/>
                <w:sz w:val="16"/>
              </w:rPr>
              <w:t xml:space="preserve"> </w:t>
            </w:r>
          </w:p>
          <w:p w14:paraId="29D634BE" w14:textId="77777777" w:rsidR="00525302" w:rsidRPr="006E4647" w:rsidRDefault="00000000" w:rsidP="00525302">
            <w:pPr>
              <w:ind w:left="30" w:right="30"/>
              <w:rPr>
                <w:rFonts w:ascii="Calibri" w:eastAsia="Times New Roman" w:hAnsi="Calibri" w:cs="Calibri"/>
                <w:sz w:val="16"/>
              </w:rPr>
            </w:pPr>
            <w:hyperlink r:id="rId596" w:tgtFrame="_blank" w:history="1">
              <w:r w:rsidR="006E4647" w:rsidRPr="006E4647">
                <w:rPr>
                  <w:rStyle w:val="Hyperlink"/>
                  <w:rFonts w:ascii="Calibri" w:eastAsia="Times New Roman" w:hAnsi="Calibri" w:cs="Calibri"/>
                  <w:sz w:val="16"/>
                </w:rPr>
                <w:t>25_C_16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There are several important requirements related to travel that must be followed:</w:t>
            </w:r>
          </w:p>
          <w:p w14:paraId="626BAAED"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Travel Arrangements</w:t>
            </w:r>
          </w:p>
          <w:p w14:paraId="578921E2"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Air Travel</w:t>
            </w:r>
          </w:p>
          <w:p w14:paraId="42E5C87F"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Hotels</w:t>
            </w:r>
          </w:p>
          <w:p w14:paraId="04499179"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Duration of Travel and Allowable Expenses</w:t>
            </w:r>
          </w:p>
          <w:p w14:paraId="155E8090"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No Personal Expenses, Entertainment and No Improper Guests</w:t>
            </w:r>
          </w:p>
          <w:p w14:paraId="6576D13A"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Travel Arrangements</w:t>
            </w:r>
          </w:p>
          <w:p w14:paraId="1A4591C3"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Air Travel</w:t>
            </w:r>
          </w:p>
          <w:p w14:paraId="5219B11B"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has established the following air travel requirements:</w:t>
            </w:r>
          </w:p>
          <w:p w14:paraId="3EAC3139"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Flights of four hours or less should be booked in economy class.</w:t>
            </w:r>
          </w:p>
          <w:p w14:paraId="6EE93E6E"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Business class is only permitted for a (one-way) flight time of more than four hours.</w:t>
            </w:r>
          </w:p>
          <w:p w14:paraId="050D034B"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First class airfare is not allowed.</w:t>
            </w:r>
          </w:p>
          <w:p w14:paraId="5F43F4FD"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Refer to your local ethics and compliance policy and procedure to review additional restrictions or requirements.</w:t>
            </w:r>
          </w:p>
          <w:p w14:paraId="4D1A7636" w14:textId="77777777" w:rsidR="00525302" w:rsidRPr="006E4647" w:rsidRDefault="006E4647" w:rsidP="00525302">
            <w:pPr>
              <w:pStyle w:val="NormalWeb"/>
              <w:ind w:left="30" w:right="30"/>
              <w:rPr>
                <w:rFonts w:ascii="Calibri" w:hAnsi="Calibri" w:cs="Calibri"/>
              </w:rPr>
            </w:pPr>
            <w:r w:rsidRPr="006E4647">
              <w:rPr>
                <w:rFonts w:ascii="Calibri" w:hAnsi="Calibri" w:cs="Calibri"/>
              </w:rPr>
              <w:t>Hotels</w:t>
            </w:r>
          </w:p>
          <w:p w14:paraId="0B35C977" w14:textId="77777777" w:rsidR="00525302" w:rsidRPr="006E4647" w:rsidRDefault="006E4647" w:rsidP="00525302">
            <w:pPr>
              <w:pStyle w:val="NormalWeb"/>
              <w:ind w:left="30" w:right="30"/>
              <w:rPr>
                <w:rFonts w:ascii="Calibri" w:hAnsi="Calibri" w:cs="Calibri"/>
              </w:rPr>
            </w:pPr>
            <w:r w:rsidRPr="006E4647">
              <w:rPr>
                <w:rFonts w:ascii="Calibri" w:hAnsi="Calibri" w:cs="Calibri"/>
              </w:rPr>
              <w:t>Luxurious hotels and hotels associated with gambling, entertainment, spa, or resort activities should be avoided.</w:t>
            </w:r>
          </w:p>
          <w:p w14:paraId="297E9786" w14:textId="77777777" w:rsidR="00525302" w:rsidRPr="006E4647" w:rsidRDefault="006E4647" w:rsidP="00525302">
            <w:pPr>
              <w:pStyle w:val="NormalWeb"/>
              <w:ind w:left="30" w:right="30"/>
              <w:rPr>
                <w:rFonts w:ascii="Calibri" w:hAnsi="Calibri" w:cs="Calibri"/>
              </w:rPr>
            </w:pPr>
            <w:r w:rsidRPr="006E4647">
              <w:rPr>
                <w:rFonts w:ascii="Calibri" w:hAnsi="Calibri" w:cs="Calibri"/>
              </w:rPr>
              <w:t>Duration of Travel and Allowable Expenses</w:t>
            </w:r>
          </w:p>
          <w:p w14:paraId="7887B97B"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6E4647" w:rsidRDefault="006E4647" w:rsidP="00525302">
            <w:pPr>
              <w:pStyle w:val="NormalWeb"/>
              <w:ind w:left="30" w:right="30"/>
              <w:rPr>
                <w:rFonts w:ascii="Calibri" w:hAnsi="Calibri" w:cs="Calibri"/>
              </w:rPr>
            </w:pPr>
            <w:r w:rsidRPr="006E4647">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 Personal Expenses, Entertainment and No Improper Guests</w:t>
            </w:r>
          </w:p>
          <w:p w14:paraId="591807CE"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Abbott may </w:t>
            </w:r>
            <w:r w:rsidRPr="006E4647">
              <w:rPr>
                <w:rStyle w:val="underline1"/>
                <w:rFonts w:ascii="Calibri" w:hAnsi="Calibri" w:cs="Calibri"/>
              </w:rPr>
              <w:t>not</w:t>
            </w:r>
            <w:r w:rsidRPr="006E4647">
              <w:rPr>
                <w:rFonts w:ascii="Calibri" w:hAnsi="Calibri" w:cs="Calibri"/>
              </w:rPr>
              <w:t xml:space="preserve"> pay for:</w:t>
            </w:r>
          </w:p>
          <w:p w14:paraId="09F04E52" w14:textId="77777777" w:rsidR="00525302" w:rsidRPr="006E4647" w:rsidRDefault="006E4647" w:rsidP="00525302">
            <w:pPr>
              <w:numPr>
                <w:ilvl w:val="0"/>
                <w:numId w:val="3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Personal entertainment expenses, side trips, or other personal expenses (for example, phone, Spa, massage, sporting events, airport lounge fees).</w:t>
            </w:r>
          </w:p>
          <w:p w14:paraId="62F94327" w14:textId="77777777" w:rsidR="00525302" w:rsidRPr="006E4647" w:rsidRDefault="006E4647" w:rsidP="00525302">
            <w:pPr>
              <w:numPr>
                <w:ilvl w:val="0"/>
                <w:numId w:val="38"/>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Існує кілька важливих вимог стосовно поїздок, яких слід дотримуватися:</w:t>
            </w:r>
          </w:p>
          <w:p w14:paraId="40C03EFC"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Організація поїздок</w:t>
            </w:r>
          </w:p>
          <w:p w14:paraId="2A3D0DF5"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Авіапереліт</w:t>
            </w:r>
          </w:p>
          <w:p w14:paraId="034D43A1"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Готелі</w:t>
            </w:r>
          </w:p>
          <w:p w14:paraId="46281FE0"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rPr>
            </w:pPr>
            <w:r w:rsidRPr="006E4647">
              <w:rPr>
                <w:rFonts w:ascii="Calibri" w:eastAsia="Calibri" w:hAnsi="Calibri" w:cs="Calibri"/>
                <w:lang w:val="uk-UA"/>
              </w:rPr>
              <w:t>Тривалість поїздки та допустимі витрати</w:t>
            </w:r>
          </w:p>
          <w:p w14:paraId="0C5BAA8C" w14:textId="77777777" w:rsidR="00525302" w:rsidRPr="006E4647" w:rsidRDefault="006E4647" w:rsidP="00525302">
            <w:pPr>
              <w:numPr>
                <w:ilvl w:val="0"/>
                <w:numId w:val="36"/>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Відсутність особистих витрат, розваг і неналежних гостей</w:t>
            </w:r>
          </w:p>
          <w:p w14:paraId="33AA82F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Організація поїздок</w:t>
            </w:r>
          </w:p>
          <w:p w14:paraId="2F7024B7"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Під час організації поїздки з авіаперельотом і розміщенням у готелі від імені зовнішніх сторін, таких як МП, клієнтів і дистриб’юторів, вам слід користуватися послугами схвалених компанією Abbott туристичних агенцій або інших постачальників компанії Abbott.</w:t>
            </w:r>
          </w:p>
          <w:p w14:paraId="7C3D3D2B"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Окрім того, для відшкодування МП та іншим особам витрат, пов’язаних із поїздкою, включно з поїздкою, організованою третіми сторонами та початково оплаченою третіми сторонами, необхідно отримати деталізовані рахунки.</w:t>
            </w:r>
          </w:p>
          <w:p w14:paraId="54609FC5"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Авіапереліт</w:t>
            </w:r>
          </w:p>
          <w:p w14:paraId="19DE19DE" w14:textId="77777777"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Компанія Abbott встановила такі вимоги щодо авіаперельотів:</w:t>
            </w:r>
          </w:p>
          <w:p w14:paraId="78931031"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lastRenderedPageBreak/>
              <w:t>Місця на рейси тривалістю чотири години або менше слід бронювати в економ-класі.</w:t>
            </w:r>
          </w:p>
          <w:p w14:paraId="3CE130FF"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Бізнес-клас дозволяється лише на рейс тривалістю понад чотири години (в один бік).</w:t>
            </w:r>
          </w:p>
          <w:p w14:paraId="26217098"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Авіапереліт першим класом не допускається.</w:t>
            </w:r>
          </w:p>
          <w:p w14:paraId="6BE93568" w14:textId="77777777" w:rsidR="00525302" w:rsidRPr="006E4647" w:rsidRDefault="006E4647" w:rsidP="00525302">
            <w:pPr>
              <w:numPr>
                <w:ilvl w:val="0"/>
                <w:numId w:val="37"/>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Щоб ознайомитися з додатковими обмеженнями або вимогами, зверніться до місцевої політики та процедури з питань етики та дотримання вимог.</w:t>
            </w:r>
          </w:p>
          <w:p w14:paraId="6CB2CDD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Готелі</w:t>
            </w:r>
          </w:p>
          <w:p w14:paraId="228FA31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Слід уникати розкішних готелів, а також готелів, пов’язаних з азартними іграми, розвагами, спа-процедурами або курортними заходами.</w:t>
            </w:r>
          </w:p>
          <w:p w14:paraId="7B6FCE0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Тривалість поїздки та допустимі витрати</w:t>
            </w:r>
          </w:p>
          <w:p w14:paraId="0B3F5F8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Поїздки слід організовувати таким чином, щоб отримувач послуги прибув не більше ніж за один календарний день до початку заходу й відбув не пізніше ніж через один календарний день після його завершення.</w:t>
            </w:r>
          </w:p>
          <w:p w14:paraId="19414D8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Власні витрати, понесені отримувачем послуги у зв’язку з харчуванням, тарифами на таксі й іншими непередбачуваними витратами, можуть бути відшкодовані, починаючи з дати від’їзду отримувача послуги й закінчуючи датою повернення.</w:t>
            </w:r>
          </w:p>
          <w:p w14:paraId="794751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Відсутність особистих витрат, розваг і неналежних гостей</w:t>
            </w:r>
          </w:p>
          <w:p w14:paraId="40064E4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Компанія Abbott </w:t>
            </w:r>
            <w:r w:rsidRPr="006E4647">
              <w:rPr>
                <w:rFonts w:ascii="Calibri" w:eastAsia="Calibri" w:hAnsi="Calibri" w:cs="Calibri"/>
                <w:u w:val="single"/>
                <w:lang w:val="uk-UA"/>
              </w:rPr>
              <w:t>не</w:t>
            </w:r>
            <w:r w:rsidRPr="006E4647">
              <w:rPr>
                <w:rFonts w:ascii="Calibri" w:eastAsia="Calibri" w:hAnsi="Calibri" w:cs="Calibri"/>
                <w:lang w:val="uk-UA"/>
              </w:rPr>
              <w:t xml:space="preserve"> може оплачувати:</w:t>
            </w:r>
          </w:p>
          <w:p w14:paraId="4CF62E98" w14:textId="77777777" w:rsidR="00525302" w:rsidRPr="006E4647" w:rsidRDefault="006E4647" w:rsidP="00525302">
            <w:pPr>
              <w:numPr>
                <w:ilvl w:val="0"/>
                <w:numId w:val="38"/>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Особисті витрати на розваги, сторонні поїздки або інші особисті витрати (наприклад, телефон, спа-салон, масаж, спортивні заходи, оплата послуг бізнес-залу в аеропортах).</w:t>
            </w:r>
          </w:p>
          <w:p w14:paraId="0F92252F" w14:textId="1B666286" w:rsidR="00525302" w:rsidRPr="006E4647" w:rsidRDefault="006E4647" w:rsidP="00F260B9">
            <w:pPr>
              <w:pStyle w:val="NormalWeb"/>
              <w:numPr>
                <w:ilvl w:val="0"/>
                <w:numId w:val="38"/>
              </w:numPr>
              <w:ind w:right="30"/>
              <w:rPr>
                <w:rFonts w:ascii="Calibri" w:hAnsi="Calibri" w:cs="Calibri"/>
                <w:lang w:val="ru-RU"/>
              </w:rPr>
              <w:pPrChange w:id="405" w:author="Klimenko, Sergey" w:date="2024-07-19T19:56:00Z">
                <w:pPr>
                  <w:pStyle w:val="NormalWeb"/>
                  <w:ind w:left="30" w:right="30"/>
                </w:pPr>
              </w:pPrChange>
            </w:pPr>
            <w:r w:rsidRPr="006E4647">
              <w:rPr>
                <w:rFonts w:ascii="Calibri" w:eastAsia="Calibri" w:hAnsi="Calibri" w:cs="Calibri"/>
                <w:lang w:val="uk-UA"/>
              </w:rPr>
              <w:t>Поїздки для членів сім’ї, подружжя або інших неналежних гостей особи, яка подорожує в освітніх або ділових цілях.</w:t>
            </w:r>
          </w:p>
        </w:tc>
      </w:tr>
      <w:tr w:rsidR="002B0DC0" w:rsidRPr="00503902"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6E4647" w:rsidRDefault="00000000" w:rsidP="00525302">
            <w:pPr>
              <w:spacing w:before="30" w:after="30"/>
              <w:ind w:left="30" w:right="30"/>
              <w:rPr>
                <w:rFonts w:ascii="Calibri" w:eastAsia="Times New Roman" w:hAnsi="Calibri" w:cs="Calibri"/>
                <w:sz w:val="16"/>
              </w:rPr>
            </w:pPr>
            <w:hyperlink r:id="rId597"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17CCC4F5" w14:textId="77777777" w:rsidR="00525302" w:rsidRPr="006E4647" w:rsidRDefault="00000000" w:rsidP="00525302">
            <w:pPr>
              <w:ind w:left="30" w:right="30"/>
              <w:rPr>
                <w:rFonts w:ascii="Calibri" w:eastAsia="Times New Roman" w:hAnsi="Calibri" w:cs="Calibri"/>
                <w:sz w:val="16"/>
              </w:rPr>
            </w:pPr>
            <w:hyperlink r:id="rId598" w:tgtFrame="_blank" w:history="1">
              <w:r w:rsidR="006E4647" w:rsidRPr="006E4647">
                <w:rPr>
                  <w:rStyle w:val="Hyperlink"/>
                  <w:rFonts w:ascii="Calibri" w:eastAsia="Times New Roman" w:hAnsi="Calibri" w:cs="Calibri"/>
                  <w:sz w:val="16"/>
                </w:rPr>
                <w:t>26_C_17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p w14:paraId="6C00729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Test your knowledge now!</w:t>
            </w:r>
          </w:p>
        </w:tc>
        <w:tc>
          <w:tcPr>
            <w:tcW w:w="6000" w:type="dxa"/>
            <w:vAlign w:val="center"/>
          </w:tcPr>
          <w:p w14:paraId="41DE785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Швидка перевірка</w:t>
            </w:r>
          </w:p>
          <w:p w14:paraId="683813B8" w14:textId="0EBB43E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Перевірте свої знання прямо зараз!</w:t>
            </w:r>
          </w:p>
        </w:tc>
      </w:tr>
      <w:tr w:rsidR="002B0DC0" w:rsidRPr="006E4647"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6E4647" w:rsidRDefault="00000000" w:rsidP="00525302">
            <w:pPr>
              <w:spacing w:before="30" w:after="30"/>
              <w:ind w:left="30" w:right="30"/>
              <w:rPr>
                <w:rFonts w:ascii="Calibri" w:eastAsia="Times New Roman" w:hAnsi="Calibri" w:cs="Calibri"/>
                <w:sz w:val="16"/>
              </w:rPr>
            </w:pPr>
            <w:hyperlink r:id="rId599"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3A44FD90" w14:textId="77777777" w:rsidR="00525302" w:rsidRPr="006E4647" w:rsidRDefault="00000000" w:rsidP="00525302">
            <w:pPr>
              <w:ind w:left="30" w:right="30"/>
              <w:rPr>
                <w:rFonts w:ascii="Calibri" w:eastAsia="Times New Roman" w:hAnsi="Calibri" w:cs="Calibri"/>
                <w:sz w:val="16"/>
              </w:rPr>
            </w:pPr>
            <w:hyperlink r:id="rId600" w:tgtFrame="_blank" w:history="1">
              <w:r w:rsidR="006E4647" w:rsidRPr="006E4647">
                <w:rPr>
                  <w:rStyle w:val="Hyperlink"/>
                  <w:rFonts w:ascii="Calibri" w:eastAsia="Times New Roman" w:hAnsi="Calibri" w:cs="Calibri"/>
                  <w:sz w:val="16"/>
                </w:rPr>
                <w:t>27_C_17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Які відповідні ділові витрати можуть відшкодовувати працівники компанії Abbott у зв’язку з діловою або освітньою зустріччю?</w:t>
            </w:r>
          </w:p>
        </w:tc>
      </w:tr>
      <w:tr w:rsidR="002B0DC0" w:rsidRPr="006E4647"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6E4647" w:rsidRDefault="00000000" w:rsidP="00525302">
            <w:pPr>
              <w:spacing w:before="30" w:after="30"/>
              <w:ind w:left="30" w:right="30"/>
              <w:rPr>
                <w:rFonts w:ascii="Calibri" w:eastAsia="Times New Roman" w:hAnsi="Calibri" w:cs="Calibri"/>
                <w:sz w:val="16"/>
              </w:rPr>
            </w:pPr>
            <w:hyperlink r:id="rId601"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1E97553B" w14:textId="77777777" w:rsidR="00525302" w:rsidRPr="006E4647" w:rsidRDefault="00000000" w:rsidP="00525302">
            <w:pPr>
              <w:ind w:left="30" w:right="30"/>
              <w:rPr>
                <w:rFonts w:ascii="Calibri" w:eastAsia="Times New Roman" w:hAnsi="Calibri" w:cs="Calibri"/>
                <w:sz w:val="16"/>
              </w:rPr>
            </w:pPr>
            <w:hyperlink r:id="rId602" w:tgtFrame="_blank" w:history="1">
              <w:r w:rsidR="006E4647" w:rsidRPr="006E4647">
                <w:rPr>
                  <w:rStyle w:val="Hyperlink"/>
                  <w:rFonts w:ascii="Calibri" w:eastAsia="Times New Roman" w:hAnsi="Calibri" w:cs="Calibri"/>
                  <w:sz w:val="16"/>
                </w:rPr>
                <w:t>28_C_17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6E4647" w:rsidRDefault="006E4647" w:rsidP="00525302">
            <w:pPr>
              <w:pStyle w:val="NormalWeb"/>
              <w:ind w:left="30" w:right="30"/>
              <w:rPr>
                <w:rFonts w:ascii="Calibri" w:hAnsi="Calibri" w:cs="Calibri"/>
              </w:rPr>
            </w:pPr>
            <w:r w:rsidRPr="006E4647">
              <w:rPr>
                <w:rFonts w:ascii="Calibri" w:hAnsi="Calibri" w:cs="Calibri"/>
              </w:rPr>
              <w:t>Hotel spa services</w:t>
            </w:r>
          </w:p>
          <w:p w14:paraId="50C65C26" w14:textId="77777777" w:rsidR="00525302" w:rsidRPr="006E4647" w:rsidRDefault="006E4647" w:rsidP="00525302">
            <w:pPr>
              <w:pStyle w:val="NormalWeb"/>
              <w:ind w:left="30" w:right="30"/>
              <w:rPr>
                <w:rFonts w:ascii="Calibri" w:hAnsi="Calibri" w:cs="Calibri"/>
              </w:rPr>
            </w:pPr>
            <w:r w:rsidRPr="006E4647">
              <w:rPr>
                <w:rFonts w:ascii="Calibri" w:hAnsi="Calibri" w:cs="Calibri"/>
              </w:rPr>
              <w:t>Airport lounge fees</w:t>
            </w:r>
          </w:p>
          <w:p w14:paraId="64C9FB7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Taxi fares</w:t>
            </w:r>
          </w:p>
          <w:p w14:paraId="33C0E005" w14:textId="77777777" w:rsidR="00525302" w:rsidRPr="006E4647" w:rsidRDefault="006E4647" w:rsidP="00525302">
            <w:pPr>
              <w:pStyle w:val="NormalWeb"/>
              <w:ind w:left="30" w:right="30"/>
              <w:rPr>
                <w:rFonts w:ascii="Calibri" w:hAnsi="Calibri" w:cs="Calibri"/>
              </w:rPr>
            </w:pPr>
            <w:r w:rsidRPr="006E4647">
              <w:rPr>
                <w:rFonts w:ascii="Calibri" w:hAnsi="Calibri" w:cs="Calibri"/>
              </w:rPr>
              <w:t>Sporting event tickets</w:t>
            </w:r>
          </w:p>
          <w:p w14:paraId="095EE6DA"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7369226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Спа-послуги готелю</w:t>
            </w:r>
          </w:p>
          <w:p w14:paraId="23598E9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Послуги бізнес-залу в аеропортах</w:t>
            </w:r>
          </w:p>
          <w:p w14:paraId="3DBF906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Тарифи на таксі</w:t>
            </w:r>
          </w:p>
          <w:p w14:paraId="79142BB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Квитки на спортивні заходи</w:t>
            </w:r>
          </w:p>
          <w:p w14:paraId="18CAF42B" w14:textId="15DEEDD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503902"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6E4647" w:rsidRDefault="00000000" w:rsidP="00525302">
            <w:pPr>
              <w:spacing w:before="30" w:after="30"/>
              <w:ind w:left="30" w:right="30"/>
              <w:rPr>
                <w:rFonts w:ascii="Calibri" w:eastAsia="Times New Roman" w:hAnsi="Calibri" w:cs="Calibri"/>
                <w:sz w:val="16"/>
              </w:rPr>
            </w:pPr>
            <w:hyperlink r:id="rId603" w:tgtFrame="_blank" w:history="1">
              <w:r w:rsidR="006E4647" w:rsidRPr="006E4647">
                <w:rPr>
                  <w:rStyle w:val="Hyperlink"/>
                  <w:rFonts w:ascii="Calibri" w:eastAsia="Times New Roman" w:hAnsi="Calibri" w:cs="Calibri"/>
                  <w:sz w:val="16"/>
                </w:rPr>
                <w:t>Screen 16</w:t>
              </w:r>
            </w:hyperlink>
            <w:r w:rsidR="006E4647" w:rsidRPr="006E4647">
              <w:rPr>
                <w:rFonts w:ascii="Calibri" w:eastAsia="Times New Roman" w:hAnsi="Calibri" w:cs="Calibri"/>
                <w:sz w:val="16"/>
              </w:rPr>
              <w:t xml:space="preserve"> </w:t>
            </w:r>
          </w:p>
          <w:p w14:paraId="469D8F3C" w14:textId="77777777" w:rsidR="00525302" w:rsidRPr="006E4647" w:rsidRDefault="00000000" w:rsidP="00525302">
            <w:pPr>
              <w:ind w:left="30" w:right="30"/>
              <w:rPr>
                <w:rFonts w:ascii="Calibri" w:eastAsia="Times New Roman" w:hAnsi="Calibri" w:cs="Calibri"/>
                <w:sz w:val="16"/>
              </w:rPr>
            </w:pPr>
            <w:hyperlink r:id="rId604" w:tgtFrame="_blank" w:history="1">
              <w:r w:rsidR="006E4647" w:rsidRPr="006E4647">
                <w:rPr>
                  <w:rStyle w:val="Hyperlink"/>
                  <w:rFonts w:ascii="Calibri" w:eastAsia="Times New Roman" w:hAnsi="Calibri" w:cs="Calibri"/>
                  <w:sz w:val="16"/>
                </w:rPr>
                <w:t>29_C_17</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27E182E3"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1166F47E"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Abbott may </w:t>
            </w:r>
            <w:r w:rsidRPr="006E4647">
              <w:rPr>
                <w:rStyle w:val="underline1"/>
                <w:rFonts w:ascii="Calibri" w:hAnsi="Calibri" w:cs="Calibri"/>
              </w:rPr>
              <w:t>not</w:t>
            </w:r>
            <w:r w:rsidRPr="006E4647">
              <w:rPr>
                <w:rFonts w:ascii="Calibri" w:hAnsi="Calibri" w:cs="Calibri"/>
              </w:rPr>
              <w:t xml:space="preserve"> pay for:</w:t>
            </w:r>
          </w:p>
          <w:p w14:paraId="35BE37D4" w14:textId="77777777" w:rsidR="00525302" w:rsidRPr="006E4647" w:rsidRDefault="006E4647" w:rsidP="00525302">
            <w:pPr>
              <w:numPr>
                <w:ilvl w:val="0"/>
                <w:numId w:val="3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6E4647" w:rsidRDefault="006E4647" w:rsidP="00525302">
            <w:pPr>
              <w:numPr>
                <w:ilvl w:val="0"/>
                <w:numId w:val="39"/>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Правильно!</w:t>
            </w:r>
          </w:p>
          <w:p w14:paraId="1C7C262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Неправильно!</w:t>
            </w:r>
          </w:p>
          <w:p w14:paraId="61D11BD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Компанія Abbott </w:t>
            </w:r>
            <w:r w:rsidRPr="006E4647">
              <w:rPr>
                <w:rFonts w:ascii="Calibri" w:eastAsia="Calibri" w:hAnsi="Calibri" w:cs="Calibri"/>
                <w:u w:val="single"/>
                <w:lang w:val="uk-UA"/>
              </w:rPr>
              <w:t>не</w:t>
            </w:r>
            <w:r w:rsidRPr="006E4647">
              <w:rPr>
                <w:rFonts w:ascii="Calibri" w:eastAsia="Calibri" w:hAnsi="Calibri" w:cs="Calibri"/>
                <w:lang w:val="uk-UA"/>
              </w:rPr>
              <w:t xml:space="preserve"> може оплачувати:</w:t>
            </w:r>
          </w:p>
          <w:p w14:paraId="2E269167" w14:textId="77777777" w:rsidR="00525302" w:rsidRPr="006E4647" w:rsidRDefault="006E4647" w:rsidP="00525302">
            <w:pPr>
              <w:numPr>
                <w:ilvl w:val="0"/>
                <w:numId w:val="39"/>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Особисті витрати на розваги, сторонні поїздки або інші особисті витрати (наприклад, телефон, спа-салон, масаж, спортивні заходи, оплата послуг бізнес-залу в аеропортах).</w:t>
            </w:r>
          </w:p>
          <w:p w14:paraId="3FF9E434" w14:textId="18A4E50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Поїздки для членів сім’ї або інших неналежних гостей особи, яка подорожує в освітніх або ділових цілях.</w:t>
            </w:r>
          </w:p>
        </w:tc>
      </w:tr>
      <w:tr w:rsidR="002B0DC0" w:rsidRPr="006E4647"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6E4647" w:rsidRDefault="00000000" w:rsidP="00525302">
            <w:pPr>
              <w:spacing w:before="30" w:after="30"/>
              <w:ind w:left="30" w:right="30"/>
              <w:rPr>
                <w:rFonts w:ascii="Calibri" w:eastAsia="Times New Roman" w:hAnsi="Calibri" w:cs="Calibri"/>
                <w:sz w:val="16"/>
              </w:rPr>
            </w:pPr>
            <w:hyperlink r:id="rId605"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1A6AFE09" w14:textId="77777777" w:rsidR="00525302" w:rsidRPr="006E4647" w:rsidRDefault="00000000" w:rsidP="00525302">
            <w:pPr>
              <w:ind w:left="30" w:right="30"/>
              <w:rPr>
                <w:rFonts w:ascii="Calibri" w:eastAsia="Times New Roman" w:hAnsi="Calibri" w:cs="Calibri"/>
                <w:sz w:val="16"/>
              </w:rPr>
            </w:pPr>
            <w:hyperlink r:id="rId606" w:tgtFrame="_blank" w:history="1">
              <w:r w:rsidR="006E4647" w:rsidRPr="006E4647">
                <w:rPr>
                  <w:rStyle w:val="Hyperlink"/>
                  <w:rFonts w:ascii="Calibri" w:eastAsia="Times New Roman" w:hAnsi="Calibri" w:cs="Calibri"/>
                  <w:sz w:val="16"/>
                </w:rPr>
                <w:t>30_C_18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6E4647" w:rsidRDefault="00525302" w:rsidP="00525302">
            <w:pPr>
              <w:ind w:left="30" w:right="30"/>
              <w:rPr>
                <w:rFonts w:ascii="Calibri" w:eastAsia="Times New Roman" w:hAnsi="Calibri" w:cs="Calibri"/>
              </w:rPr>
            </w:pPr>
          </w:p>
        </w:tc>
        <w:tc>
          <w:tcPr>
            <w:tcW w:w="6000" w:type="dxa"/>
            <w:vAlign w:val="center"/>
          </w:tcPr>
          <w:p w14:paraId="440BCA1E" w14:textId="77777777" w:rsidR="00525302" w:rsidRPr="006E4647" w:rsidRDefault="00525302" w:rsidP="00525302">
            <w:pPr>
              <w:ind w:left="30" w:right="30"/>
              <w:rPr>
                <w:rFonts w:ascii="Calibri" w:eastAsia="Times New Roman" w:hAnsi="Calibri" w:cs="Calibri"/>
              </w:rPr>
            </w:pPr>
          </w:p>
        </w:tc>
      </w:tr>
      <w:tr w:rsidR="002B0DC0" w:rsidRPr="006E4647"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6E4647" w:rsidRDefault="00000000" w:rsidP="00525302">
            <w:pPr>
              <w:spacing w:before="30" w:after="30"/>
              <w:ind w:left="30" w:right="30"/>
              <w:rPr>
                <w:rFonts w:ascii="Calibri" w:eastAsia="Times New Roman" w:hAnsi="Calibri" w:cs="Calibri"/>
                <w:sz w:val="16"/>
              </w:rPr>
            </w:pPr>
            <w:hyperlink r:id="rId607"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4D30EAF8" w14:textId="77777777" w:rsidR="00525302" w:rsidRPr="006E4647" w:rsidRDefault="00000000" w:rsidP="00525302">
            <w:pPr>
              <w:ind w:left="30" w:right="30"/>
              <w:rPr>
                <w:rFonts w:ascii="Calibri" w:eastAsia="Times New Roman" w:hAnsi="Calibri" w:cs="Calibri"/>
                <w:sz w:val="16"/>
              </w:rPr>
            </w:pPr>
            <w:hyperlink r:id="rId608" w:tgtFrame="_blank" w:history="1">
              <w:r w:rsidR="006E4647" w:rsidRPr="006E4647">
                <w:rPr>
                  <w:rStyle w:val="Hyperlink"/>
                  <w:rFonts w:ascii="Calibri" w:eastAsia="Times New Roman" w:hAnsi="Calibri" w:cs="Calibri"/>
                  <w:sz w:val="16"/>
                </w:rPr>
                <w:t>31_C_18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Очікується, що співробітники компанії Abbott застосовуватимуть Глобальні бізнес-стандарти компанії Abbott з питань етики та дотримання вимог під час взаємодії з:</w:t>
            </w:r>
          </w:p>
        </w:tc>
      </w:tr>
      <w:tr w:rsidR="002B0DC0" w:rsidRPr="006E4647"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6E4647" w:rsidRDefault="00000000" w:rsidP="00525302">
            <w:pPr>
              <w:spacing w:before="30" w:after="30"/>
              <w:ind w:left="30" w:right="30"/>
              <w:rPr>
                <w:rFonts w:ascii="Calibri" w:eastAsia="Times New Roman" w:hAnsi="Calibri" w:cs="Calibri"/>
                <w:sz w:val="16"/>
              </w:rPr>
            </w:pPr>
            <w:hyperlink r:id="rId609"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6C76C637" w14:textId="77777777" w:rsidR="00525302" w:rsidRPr="006E4647" w:rsidRDefault="00000000" w:rsidP="00525302">
            <w:pPr>
              <w:ind w:left="30" w:right="30"/>
              <w:rPr>
                <w:rFonts w:ascii="Calibri" w:eastAsia="Times New Roman" w:hAnsi="Calibri" w:cs="Calibri"/>
                <w:sz w:val="16"/>
              </w:rPr>
            </w:pPr>
            <w:hyperlink r:id="rId610" w:tgtFrame="_blank" w:history="1">
              <w:r w:rsidR="006E4647" w:rsidRPr="006E4647">
                <w:rPr>
                  <w:rStyle w:val="Hyperlink"/>
                  <w:rFonts w:ascii="Calibri" w:eastAsia="Times New Roman" w:hAnsi="Calibri" w:cs="Calibri"/>
                  <w:sz w:val="16"/>
                </w:rPr>
                <w:t>32_C_18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6E4647" w:rsidRDefault="006E4647" w:rsidP="00525302">
            <w:pPr>
              <w:pStyle w:val="NormalWeb"/>
              <w:ind w:left="30" w:right="30"/>
              <w:rPr>
                <w:rFonts w:ascii="Calibri" w:hAnsi="Calibri" w:cs="Calibri"/>
              </w:rPr>
            </w:pPr>
            <w:r w:rsidRPr="006E4647">
              <w:rPr>
                <w:rFonts w:ascii="Calibri" w:hAnsi="Calibri" w:cs="Calibri"/>
              </w:rPr>
              <w:t>Healthcare Professionals (HCPs) and Healthcare Institutions (HCIs)</w:t>
            </w:r>
          </w:p>
          <w:p w14:paraId="28CE6285" w14:textId="77777777" w:rsidR="00525302" w:rsidRPr="006E4647" w:rsidRDefault="006E4647" w:rsidP="00525302">
            <w:pPr>
              <w:pStyle w:val="NormalWeb"/>
              <w:ind w:left="30" w:right="30"/>
              <w:rPr>
                <w:rFonts w:ascii="Calibri" w:hAnsi="Calibri" w:cs="Calibri"/>
              </w:rPr>
            </w:pPr>
            <w:r w:rsidRPr="006E4647">
              <w:rPr>
                <w:rFonts w:ascii="Calibri" w:hAnsi="Calibri" w:cs="Calibri"/>
              </w:rPr>
              <w:t>Patients, consumers, and customers</w:t>
            </w:r>
          </w:p>
          <w:p w14:paraId="10A65618"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Retailers and distributors</w:t>
            </w:r>
          </w:p>
          <w:p w14:paraId="58419F06"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Government Officials</w:t>
            </w:r>
          </w:p>
          <w:p w14:paraId="687E8DE2"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of the above</w:t>
            </w:r>
          </w:p>
          <w:p w14:paraId="5A15F5BC"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6B237DD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Медичними працівниками (МП) та закладами охорони здоров’я (ЗОЗ)</w:t>
            </w:r>
          </w:p>
          <w:p w14:paraId="4B9F8C4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Пацієнтами, споживачами та клієнтами</w:t>
            </w:r>
          </w:p>
          <w:p w14:paraId="42D469D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Роздрібними продавцями та дистриб’юторами</w:t>
            </w:r>
          </w:p>
          <w:p w14:paraId="69EE0B5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Державними службовцями</w:t>
            </w:r>
          </w:p>
          <w:p w14:paraId="6C36E4F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варіанти, зазначені вище</w:t>
            </w:r>
          </w:p>
          <w:p w14:paraId="178116F3" w14:textId="10FA02E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6E4647" w:rsidRDefault="00000000" w:rsidP="00525302">
            <w:pPr>
              <w:spacing w:before="30" w:after="30"/>
              <w:ind w:left="30" w:right="30"/>
              <w:rPr>
                <w:rFonts w:ascii="Calibri" w:eastAsia="Times New Roman" w:hAnsi="Calibri" w:cs="Calibri"/>
                <w:sz w:val="16"/>
              </w:rPr>
            </w:pPr>
            <w:hyperlink r:id="rId611" w:tgtFrame="_blank" w:history="1">
              <w:r w:rsidR="006E4647" w:rsidRPr="006E4647">
                <w:rPr>
                  <w:rStyle w:val="Hyperlink"/>
                  <w:rFonts w:ascii="Calibri" w:eastAsia="Times New Roman" w:hAnsi="Calibri" w:cs="Calibri"/>
                  <w:sz w:val="16"/>
                </w:rPr>
                <w:t>Screen 17</w:t>
              </w:r>
            </w:hyperlink>
            <w:r w:rsidR="006E4647" w:rsidRPr="006E4647">
              <w:rPr>
                <w:rFonts w:ascii="Calibri" w:eastAsia="Times New Roman" w:hAnsi="Calibri" w:cs="Calibri"/>
                <w:sz w:val="16"/>
              </w:rPr>
              <w:t xml:space="preserve"> </w:t>
            </w:r>
          </w:p>
          <w:p w14:paraId="5704D211" w14:textId="77777777" w:rsidR="00525302" w:rsidRPr="006E4647" w:rsidRDefault="00000000" w:rsidP="00525302">
            <w:pPr>
              <w:ind w:left="30" w:right="30"/>
              <w:rPr>
                <w:rFonts w:ascii="Calibri" w:eastAsia="Times New Roman" w:hAnsi="Calibri" w:cs="Calibri"/>
                <w:sz w:val="16"/>
              </w:rPr>
            </w:pPr>
            <w:hyperlink r:id="rId612" w:tgtFrame="_blank" w:history="1">
              <w:r w:rsidR="006E4647" w:rsidRPr="006E4647">
                <w:rPr>
                  <w:rStyle w:val="Hyperlink"/>
                  <w:rFonts w:ascii="Calibri" w:eastAsia="Times New Roman" w:hAnsi="Calibri" w:cs="Calibri"/>
                  <w:sz w:val="16"/>
                </w:rPr>
                <w:t>33_C_18</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p w14:paraId="4A23498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p w14:paraId="46C8F525"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p w14:paraId="7A8A935E"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p w14:paraId="26716742" w14:textId="31447AC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Глобальні бізнес-стандарти компанії Abbott визначають принципи щодо наших очікувань стосовно рутинної ділової взаємодії зі зовнішніми сторонами, такими як медичні працівники (МП), заклади охорони здоров’я (ЗОЗ), державні службовці, роздрібні продавці, дистриб’ютори, клієнти, пацієнти та споживачі.</w:t>
            </w:r>
          </w:p>
        </w:tc>
      </w:tr>
      <w:tr w:rsidR="002B0DC0" w:rsidRPr="00503902"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6E4647" w:rsidRDefault="00000000" w:rsidP="00525302">
            <w:pPr>
              <w:spacing w:before="30" w:after="30"/>
              <w:ind w:left="30" w:right="30"/>
              <w:rPr>
                <w:rFonts w:ascii="Calibri" w:eastAsia="Times New Roman" w:hAnsi="Calibri" w:cs="Calibri"/>
                <w:sz w:val="16"/>
              </w:rPr>
            </w:pPr>
            <w:hyperlink r:id="rId613"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06848DA5" w14:textId="77777777" w:rsidR="00525302" w:rsidRPr="006E4647" w:rsidRDefault="00000000" w:rsidP="00525302">
            <w:pPr>
              <w:ind w:left="30" w:right="30"/>
              <w:rPr>
                <w:rFonts w:ascii="Calibri" w:eastAsia="Times New Roman" w:hAnsi="Calibri" w:cs="Calibri"/>
                <w:sz w:val="16"/>
              </w:rPr>
            </w:pPr>
            <w:hyperlink r:id="rId614" w:tgtFrame="_blank" w:history="1">
              <w:r w:rsidR="006E4647" w:rsidRPr="006E4647">
                <w:rPr>
                  <w:rStyle w:val="Hyperlink"/>
                  <w:rFonts w:ascii="Calibri" w:eastAsia="Times New Roman" w:hAnsi="Calibri" w:cs="Calibri"/>
                  <w:sz w:val="16"/>
                </w:rPr>
                <w:t>34_C_19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Click the arrow to begin your review.</w:t>
            </w:r>
          </w:p>
          <w:p w14:paraId="3595EB72"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p w14:paraId="537647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review some of the key concepts in this section.</w:t>
            </w:r>
          </w:p>
        </w:tc>
        <w:tc>
          <w:tcPr>
            <w:tcW w:w="6000" w:type="dxa"/>
            <w:vAlign w:val="center"/>
          </w:tcPr>
          <w:p w14:paraId="2B27FBD7"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почати повторення, натисніть стрілку.</w:t>
            </w:r>
          </w:p>
          <w:p w14:paraId="37F53A20"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Повторення</w:t>
            </w:r>
          </w:p>
          <w:p w14:paraId="7B99914F" w14:textId="55C3C15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Повторіть деякі основні поняття, що містяться в цьому розділі.</w:t>
            </w:r>
          </w:p>
        </w:tc>
      </w:tr>
      <w:tr w:rsidR="002B0DC0" w:rsidRPr="006E4647"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6E4647" w:rsidRDefault="00000000" w:rsidP="00525302">
            <w:pPr>
              <w:spacing w:before="30" w:after="30"/>
              <w:ind w:left="30" w:right="30"/>
              <w:rPr>
                <w:rFonts w:ascii="Calibri" w:eastAsia="Times New Roman" w:hAnsi="Calibri" w:cs="Calibri"/>
                <w:sz w:val="16"/>
              </w:rPr>
            </w:pPr>
            <w:hyperlink r:id="rId615"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75981B72" w14:textId="77777777" w:rsidR="00525302" w:rsidRPr="006E4647" w:rsidRDefault="00000000" w:rsidP="00525302">
            <w:pPr>
              <w:ind w:left="30" w:right="30"/>
              <w:rPr>
                <w:rFonts w:ascii="Calibri" w:eastAsia="Times New Roman" w:hAnsi="Calibri" w:cs="Calibri"/>
                <w:sz w:val="16"/>
              </w:rPr>
            </w:pPr>
            <w:hyperlink r:id="rId616" w:tgtFrame="_blank" w:history="1">
              <w:r w:rsidR="006E4647" w:rsidRPr="006E4647">
                <w:rPr>
                  <w:rStyle w:val="Hyperlink"/>
                  <w:rFonts w:ascii="Calibri" w:eastAsia="Times New Roman" w:hAnsi="Calibri" w:cs="Calibri"/>
                  <w:sz w:val="16"/>
                </w:rPr>
                <w:t>35_C_19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Meals</w:t>
            </w:r>
          </w:p>
          <w:p w14:paraId="2F30AE4E"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Харчування</w:t>
            </w:r>
          </w:p>
          <w:p w14:paraId="799BB5C2" w14:textId="3C0A0DE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іноді оплачувати скромне харчування та закуски у зв’язку зі законними освітніми чи діловими цілями, які дозволені політиками та процедурами компанії Abbott.</w:t>
            </w:r>
          </w:p>
        </w:tc>
      </w:tr>
      <w:tr w:rsidR="002B0DC0" w:rsidRPr="006E4647"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6E4647" w:rsidRDefault="00000000" w:rsidP="00525302">
            <w:pPr>
              <w:spacing w:before="30" w:after="30"/>
              <w:ind w:left="30" w:right="30"/>
              <w:rPr>
                <w:rFonts w:ascii="Calibri" w:eastAsia="Times New Roman" w:hAnsi="Calibri" w:cs="Calibri"/>
                <w:sz w:val="16"/>
              </w:rPr>
            </w:pPr>
            <w:hyperlink r:id="rId617"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1B05782B" w14:textId="77777777" w:rsidR="00525302" w:rsidRPr="006E4647" w:rsidRDefault="00000000" w:rsidP="00525302">
            <w:pPr>
              <w:ind w:left="30" w:right="30"/>
              <w:rPr>
                <w:rFonts w:ascii="Calibri" w:eastAsia="Times New Roman" w:hAnsi="Calibri" w:cs="Calibri"/>
                <w:sz w:val="16"/>
              </w:rPr>
            </w:pPr>
            <w:hyperlink r:id="rId618" w:tgtFrame="_blank" w:history="1">
              <w:r w:rsidR="006E4647" w:rsidRPr="006E4647">
                <w:rPr>
                  <w:rStyle w:val="Hyperlink"/>
                  <w:rFonts w:ascii="Calibri" w:eastAsia="Times New Roman" w:hAnsi="Calibri" w:cs="Calibri"/>
                  <w:sz w:val="16"/>
                </w:rPr>
                <w:t>36_C_19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Travel</w:t>
            </w:r>
          </w:p>
          <w:p w14:paraId="1309E6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Подорожі</w:t>
            </w:r>
          </w:p>
          <w:p w14:paraId="7DEADE89" w14:textId="213D048F"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Компанія Abbott може організовувати обґрунтовані поїздки та проживання у зв’язку зі законними освітніми або діловими цілями, які дозволені політиками та процедурами компанії Abbott.</w:t>
            </w:r>
          </w:p>
        </w:tc>
      </w:tr>
      <w:tr w:rsidR="002B0DC0" w:rsidRPr="00503902"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6E4647" w:rsidRDefault="00000000" w:rsidP="00525302">
            <w:pPr>
              <w:spacing w:before="30" w:after="30"/>
              <w:ind w:left="30" w:right="30"/>
              <w:rPr>
                <w:rFonts w:ascii="Calibri" w:eastAsia="Times New Roman" w:hAnsi="Calibri" w:cs="Calibri"/>
                <w:sz w:val="16"/>
              </w:rPr>
            </w:pPr>
            <w:hyperlink r:id="rId619"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44AC897D" w14:textId="77777777" w:rsidR="00525302" w:rsidRPr="006E4647" w:rsidRDefault="00000000" w:rsidP="00525302">
            <w:pPr>
              <w:ind w:left="30" w:right="30"/>
              <w:rPr>
                <w:rFonts w:ascii="Calibri" w:eastAsia="Times New Roman" w:hAnsi="Calibri" w:cs="Calibri"/>
                <w:sz w:val="16"/>
              </w:rPr>
            </w:pPr>
            <w:hyperlink r:id="rId620" w:tgtFrame="_blank" w:history="1">
              <w:r w:rsidR="006E4647" w:rsidRPr="006E4647">
                <w:rPr>
                  <w:rStyle w:val="Hyperlink"/>
                  <w:rFonts w:ascii="Calibri" w:eastAsia="Times New Roman" w:hAnsi="Calibri" w:cs="Calibri"/>
                  <w:sz w:val="16"/>
                </w:rPr>
                <w:t>37_C_19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6E4647" w:rsidRDefault="006E4647" w:rsidP="00525302">
            <w:pPr>
              <w:pStyle w:val="NormalWeb"/>
              <w:ind w:left="30" w:right="30"/>
              <w:rPr>
                <w:rFonts w:ascii="Calibri" w:hAnsi="Calibri" w:cs="Calibri"/>
              </w:rPr>
            </w:pPr>
            <w:r w:rsidRPr="006E4647">
              <w:rPr>
                <w:rFonts w:ascii="Calibri" w:hAnsi="Calibri" w:cs="Calibri"/>
              </w:rPr>
              <w:t>Entertainment</w:t>
            </w:r>
          </w:p>
          <w:p w14:paraId="2B16063B" w14:textId="77777777" w:rsidR="00525302" w:rsidRPr="006E4647" w:rsidRDefault="006E4647" w:rsidP="00525302">
            <w:pPr>
              <w:pStyle w:val="NormalWeb"/>
              <w:ind w:left="30" w:right="30"/>
              <w:rPr>
                <w:rFonts w:ascii="Calibri" w:hAnsi="Calibri" w:cs="Calibri"/>
              </w:rPr>
            </w:pPr>
            <w:r w:rsidRPr="006E4647">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Розваги</w:t>
            </w:r>
          </w:p>
          <w:p w14:paraId="06F9D7A2" w14:textId="2C86B742"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Окремі розважальні заходи заборонені. Компанія Abbott не може надавати відшкодування або оплачувати особисті розваги чи відпочинок особи (наприклад, спа-процедури, спортивні заходи або сторонні поїздки), або інші особисті витрати, включно з витратами членів сім’ї чи інших гостей.</w:t>
            </w:r>
          </w:p>
        </w:tc>
      </w:tr>
      <w:tr w:rsidR="002B0DC0" w:rsidRPr="006E4647"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6E4647" w:rsidRDefault="00000000" w:rsidP="00525302">
            <w:pPr>
              <w:spacing w:before="30" w:after="30"/>
              <w:ind w:left="30" w:right="30"/>
              <w:rPr>
                <w:rFonts w:ascii="Calibri" w:eastAsia="Times New Roman" w:hAnsi="Calibri" w:cs="Calibri"/>
                <w:sz w:val="16"/>
              </w:rPr>
            </w:pPr>
            <w:hyperlink r:id="rId621" w:tgtFrame="_blank" w:history="1">
              <w:r w:rsidR="006E4647" w:rsidRPr="006E4647">
                <w:rPr>
                  <w:rStyle w:val="Hyperlink"/>
                  <w:rFonts w:ascii="Calibri" w:eastAsia="Times New Roman" w:hAnsi="Calibri" w:cs="Calibri"/>
                  <w:sz w:val="16"/>
                </w:rPr>
                <w:t>Screen 18</w:t>
              </w:r>
            </w:hyperlink>
            <w:r w:rsidR="006E4647" w:rsidRPr="006E4647">
              <w:rPr>
                <w:rFonts w:ascii="Calibri" w:eastAsia="Times New Roman" w:hAnsi="Calibri" w:cs="Calibri"/>
                <w:sz w:val="16"/>
              </w:rPr>
              <w:t xml:space="preserve"> </w:t>
            </w:r>
          </w:p>
          <w:p w14:paraId="2DC75349" w14:textId="77777777" w:rsidR="00525302" w:rsidRPr="006E4647" w:rsidRDefault="00000000" w:rsidP="00525302">
            <w:pPr>
              <w:ind w:left="30" w:right="30"/>
              <w:rPr>
                <w:rFonts w:ascii="Calibri" w:eastAsia="Times New Roman" w:hAnsi="Calibri" w:cs="Calibri"/>
                <w:sz w:val="16"/>
              </w:rPr>
            </w:pPr>
            <w:hyperlink r:id="rId622" w:tgtFrame="_blank" w:history="1">
              <w:r w:rsidR="006E4647" w:rsidRPr="006E4647">
                <w:rPr>
                  <w:rStyle w:val="Hyperlink"/>
                  <w:rFonts w:ascii="Calibri" w:eastAsia="Times New Roman" w:hAnsi="Calibri" w:cs="Calibri"/>
                  <w:sz w:val="16"/>
                </w:rPr>
                <w:t>38_C_19</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6E4647" w:rsidRDefault="006E4647" w:rsidP="00525302">
            <w:pPr>
              <w:pStyle w:val="NormalWeb"/>
              <w:ind w:left="30" w:right="30"/>
              <w:rPr>
                <w:rFonts w:ascii="Calibri" w:hAnsi="Calibri" w:cs="Calibri"/>
              </w:rPr>
            </w:pPr>
            <w:r w:rsidRPr="006E4647">
              <w:rPr>
                <w:rFonts w:ascii="Calibri" w:hAnsi="Calibri" w:cs="Calibri"/>
              </w:rPr>
              <w:t>iComply</w:t>
            </w:r>
          </w:p>
          <w:p w14:paraId="017C685B" w14:textId="77777777" w:rsidR="00525302" w:rsidRPr="006E4647" w:rsidRDefault="006E4647" w:rsidP="00525302">
            <w:pPr>
              <w:pStyle w:val="NormalWeb"/>
              <w:ind w:left="30" w:right="30"/>
              <w:rPr>
                <w:rFonts w:ascii="Calibri" w:hAnsi="Calibri" w:cs="Calibri"/>
              </w:rPr>
            </w:pPr>
            <w:r w:rsidRPr="006E4647">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iComply</w:t>
            </w:r>
          </w:p>
          <w:p w14:paraId="1CBC2654" w14:textId="42330B9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Щоб ознайомитися з повним переліком вимог до харчування, поїздок і розваг, відвідайте iComply і скористайтеся Бібліотекою політик і форм для доступу до політик і процедур щодо етики та дотримання вимог, які стосуються вашої країни.</w:t>
            </w:r>
          </w:p>
        </w:tc>
      </w:tr>
      <w:tr w:rsidR="002B0DC0" w:rsidRPr="00503902"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6E4647" w:rsidRDefault="00000000" w:rsidP="00525302">
            <w:pPr>
              <w:spacing w:before="30" w:after="30"/>
              <w:ind w:left="30" w:right="30"/>
              <w:rPr>
                <w:rFonts w:ascii="Calibri" w:eastAsia="Times New Roman" w:hAnsi="Calibri" w:cs="Calibri"/>
                <w:sz w:val="16"/>
              </w:rPr>
            </w:pPr>
            <w:hyperlink r:id="rId623" w:tgtFrame="_blank" w:history="1">
              <w:r w:rsidR="006E4647" w:rsidRPr="006E4647">
                <w:rPr>
                  <w:rStyle w:val="Hyperlink"/>
                  <w:rFonts w:ascii="Calibri" w:eastAsia="Times New Roman" w:hAnsi="Calibri" w:cs="Calibri"/>
                  <w:sz w:val="16"/>
                </w:rPr>
                <w:t>Screen 20</w:t>
              </w:r>
            </w:hyperlink>
            <w:r w:rsidR="006E4647" w:rsidRPr="006E4647">
              <w:rPr>
                <w:rFonts w:ascii="Calibri" w:eastAsia="Times New Roman" w:hAnsi="Calibri" w:cs="Calibri"/>
                <w:sz w:val="16"/>
              </w:rPr>
              <w:t xml:space="preserve"> </w:t>
            </w:r>
          </w:p>
          <w:p w14:paraId="16631838" w14:textId="77777777" w:rsidR="00525302" w:rsidRPr="006E4647" w:rsidRDefault="00000000" w:rsidP="00525302">
            <w:pPr>
              <w:ind w:left="30" w:right="30"/>
              <w:rPr>
                <w:rFonts w:ascii="Calibri" w:eastAsia="Times New Roman" w:hAnsi="Calibri" w:cs="Calibri"/>
                <w:sz w:val="16"/>
              </w:rPr>
            </w:pPr>
            <w:hyperlink r:id="rId624" w:tgtFrame="_blank" w:history="1">
              <w:r w:rsidR="006E4647" w:rsidRPr="006E4647">
                <w:rPr>
                  <w:rStyle w:val="Hyperlink"/>
                  <w:rFonts w:ascii="Calibri" w:eastAsia="Times New Roman" w:hAnsi="Calibri" w:cs="Calibri"/>
                  <w:sz w:val="16"/>
                </w:rPr>
                <w:t>40_C_21</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Our Global Business Standards define our expectations for conducting business the right way around the world.</w:t>
            </w:r>
          </w:p>
          <w:p w14:paraId="39E1E4A6"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Наші Глобальні бізнес-стандарти з етики та дотримання вимог визначають наші очікування щодо належного ведення бізнесу в усьому світі.</w:t>
            </w:r>
          </w:p>
          <w:p w14:paraId="2A0D8634" w14:textId="0731647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Ви несете відповідальність за те, щоб діяльність відповідала нашим глобальним бізнес-стандартам, а також місцевим законам і нормативно-правовим актам.</w:t>
            </w:r>
          </w:p>
        </w:tc>
      </w:tr>
      <w:tr w:rsidR="002B0DC0" w:rsidRPr="00503902"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6E4647" w:rsidRDefault="00000000" w:rsidP="00525302">
            <w:pPr>
              <w:spacing w:before="30" w:after="30"/>
              <w:ind w:left="30" w:right="30"/>
              <w:rPr>
                <w:rFonts w:ascii="Calibri" w:eastAsia="Times New Roman" w:hAnsi="Calibri" w:cs="Calibri"/>
                <w:sz w:val="16"/>
              </w:rPr>
            </w:pPr>
            <w:hyperlink r:id="rId625" w:tgtFrame="_blank" w:history="1">
              <w:r w:rsidR="006E4647" w:rsidRPr="006E4647">
                <w:rPr>
                  <w:rStyle w:val="Hyperlink"/>
                  <w:rFonts w:ascii="Calibri" w:eastAsia="Times New Roman" w:hAnsi="Calibri" w:cs="Calibri"/>
                  <w:sz w:val="16"/>
                </w:rPr>
                <w:t>Screen 21</w:t>
              </w:r>
            </w:hyperlink>
            <w:r w:rsidR="006E4647" w:rsidRPr="006E4647">
              <w:rPr>
                <w:rFonts w:ascii="Calibri" w:eastAsia="Times New Roman" w:hAnsi="Calibri" w:cs="Calibri"/>
                <w:sz w:val="16"/>
              </w:rPr>
              <w:t xml:space="preserve"> </w:t>
            </w:r>
          </w:p>
          <w:p w14:paraId="4663B4D4" w14:textId="77777777" w:rsidR="00525302" w:rsidRPr="006E4647" w:rsidRDefault="00000000" w:rsidP="00525302">
            <w:pPr>
              <w:ind w:left="30" w:right="30"/>
              <w:rPr>
                <w:rFonts w:ascii="Calibri" w:eastAsia="Times New Roman" w:hAnsi="Calibri" w:cs="Calibri"/>
                <w:sz w:val="16"/>
              </w:rPr>
            </w:pPr>
            <w:hyperlink r:id="rId626" w:tgtFrame="_blank" w:history="1">
              <w:r w:rsidR="006E4647" w:rsidRPr="006E4647">
                <w:rPr>
                  <w:rStyle w:val="Hyperlink"/>
                  <w:rFonts w:ascii="Calibri" w:eastAsia="Times New Roman" w:hAnsi="Calibri" w:cs="Calibri"/>
                  <w:sz w:val="16"/>
                </w:rPr>
                <w:t>41_C_22</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Visit </w:t>
            </w:r>
            <w:hyperlink r:id="rId627" w:tgtFrame="_blank" w:history="1">
              <w:r w:rsidRPr="006E4647">
                <w:rPr>
                  <w:rStyle w:val="Hyperlink"/>
                  <w:rFonts w:ascii="Calibri" w:hAnsi="Calibri" w:cs="Calibri"/>
                </w:rPr>
                <w:t>iComply</w:t>
              </w:r>
            </w:hyperlink>
            <w:r w:rsidRPr="006E4647">
              <w:rPr>
                <w:rFonts w:ascii="Calibri" w:hAnsi="Calibri" w:cs="Calibri"/>
              </w:rPr>
              <w:t xml:space="preserve"> to get started and locate the specific policies and procedures relevant to your country.</w:t>
            </w:r>
          </w:p>
          <w:p w14:paraId="481A052D" w14:textId="77777777" w:rsidR="00525302" w:rsidRPr="006E4647" w:rsidRDefault="006E4647" w:rsidP="00525302">
            <w:pPr>
              <w:numPr>
                <w:ilvl w:val="0"/>
                <w:numId w:val="4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Use the Policy and Form Library to access the documents associated with a country and/or division.</w:t>
            </w:r>
          </w:p>
          <w:p w14:paraId="2945697D" w14:textId="77777777" w:rsidR="00525302" w:rsidRPr="006E4647" w:rsidRDefault="006E4647" w:rsidP="00525302">
            <w:pPr>
              <w:numPr>
                <w:ilvl w:val="0"/>
                <w:numId w:val="40"/>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Use Global Passport to access resources including the </w:t>
            </w:r>
            <w:hyperlink r:id="rId628" w:tgtFrame="_blank" w:history="1">
              <w:r w:rsidRPr="006E4647">
                <w:rPr>
                  <w:rStyle w:val="Hyperlink"/>
                  <w:rFonts w:ascii="Calibri" w:eastAsia="Times New Roman" w:hAnsi="Calibri" w:cs="Calibri"/>
                </w:rPr>
                <w:t>HCP Cross-Border Engagement Form</w:t>
              </w:r>
            </w:hyperlink>
            <w:r w:rsidRPr="006E4647">
              <w:rPr>
                <w:rFonts w:ascii="Calibri" w:eastAsia="Times New Roman" w:hAnsi="Calibri" w:cs="Calibri"/>
              </w:rPr>
              <w:t>.</w:t>
            </w:r>
          </w:p>
        </w:tc>
        <w:tc>
          <w:tcPr>
            <w:tcW w:w="6000" w:type="dxa"/>
            <w:vAlign w:val="center"/>
          </w:tcPr>
          <w:p w14:paraId="0CE7AA6F"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Відвідайте </w:t>
            </w:r>
            <w:hyperlink r:id="rId629" w:tgtFrame="_blank" w:history="1">
              <w:r w:rsidRPr="006E4647">
                <w:rPr>
                  <w:rFonts w:ascii="Calibri" w:eastAsia="Calibri" w:hAnsi="Calibri" w:cs="Calibri"/>
                  <w:color w:val="0000FF"/>
                  <w:u w:val="single"/>
                  <w:lang w:val="uk-UA"/>
                </w:rPr>
                <w:t>iComply</w:t>
              </w:r>
            </w:hyperlink>
            <w:r w:rsidRPr="006E4647">
              <w:rPr>
                <w:rFonts w:ascii="Calibri" w:eastAsia="Calibri" w:hAnsi="Calibri" w:cs="Calibri"/>
                <w:lang w:val="uk-UA"/>
              </w:rPr>
              <w:t>, щоб розпочати роботу та знайти спеціальні політики та процедури, що стосуються вашої країни.</w:t>
            </w:r>
          </w:p>
          <w:p w14:paraId="2E821434" w14:textId="77777777" w:rsidR="00525302" w:rsidRPr="006E4647" w:rsidRDefault="006E4647" w:rsidP="00525302">
            <w:pPr>
              <w:numPr>
                <w:ilvl w:val="0"/>
                <w:numId w:val="40"/>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Використовуйте Бібліотеку політик і форм для доступу до документів, пов’язаних із країною та/або підрозділом.</w:t>
            </w:r>
          </w:p>
          <w:p w14:paraId="66ECA797" w14:textId="4F4DEB5A"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Скористайтеся Глобальним паспортом для доступу до ресурсів, включно з </w:t>
            </w:r>
            <w:r w:rsidR="00000000">
              <w:fldChar w:fldCharType="begin"/>
            </w:r>
            <w:r w:rsidR="00000000">
              <w:instrText>HYPERLINK</w:instrText>
            </w:r>
            <w:r w:rsidR="00000000" w:rsidRPr="00503902">
              <w:rPr>
                <w:lang w:val="ru-RU"/>
                <w:rPrChange w:id="406" w:author="Klimenko, Sergey" w:date="2024-07-19T19:35:00Z">
                  <w:rPr/>
                </w:rPrChange>
              </w:rPr>
              <w:instrText xml:space="preserve"> "</w:instrText>
            </w:r>
            <w:r w:rsidR="00000000">
              <w:instrText>https</w:instrText>
            </w:r>
            <w:r w:rsidR="00000000" w:rsidRPr="00503902">
              <w:rPr>
                <w:lang w:val="ru-RU"/>
                <w:rPrChange w:id="407" w:author="Klimenko, Sergey" w:date="2024-07-19T19:35:00Z">
                  <w:rPr/>
                </w:rPrChange>
              </w:rPr>
              <w:instrText>://</w:instrText>
            </w:r>
            <w:r w:rsidR="00000000">
              <w:instrText>abbott</w:instrText>
            </w:r>
            <w:r w:rsidR="00000000" w:rsidRPr="00503902">
              <w:rPr>
                <w:lang w:val="ru-RU"/>
                <w:rPrChange w:id="408" w:author="Klimenko, Sergey" w:date="2024-07-19T19:35:00Z">
                  <w:rPr/>
                </w:rPrChange>
              </w:rPr>
              <w:instrText>.</w:instrText>
            </w:r>
            <w:r w:rsidR="00000000">
              <w:instrText>sharepoint</w:instrText>
            </w:r>
            <w:r w:rsidR="00000000" w:rsidRPr="00503902">
              <w:rPr>
                <w:lang w:val="ru-RU"/>
                <w:rPrChange w:id="409" w:author="Klimenko, Sergey" w:date="2024-07-19T19:35:00Z">
                  <w:rPr/>
                </w:rPrChange>
              </w:rPr>
              <w:instrText>.</w:instrText>
            </w:r>
            <w:r w:rsidR="00000000">
              <w:instrText>com</w:instrText>
            </w:r>
            <w:r w:rsidR="00000000" w:rsidRPr="00503902">
              <w:rPr>
                <w:lang w:val="ru-RU"/>
                <w:rPrChange w:id="410" w:author="Klimenko, Sergey" w:date="2024-07-19T19:35:00Z">
                  <w:rPr/>
                </w:rPrChange>
              </w:rPr>
              <w:instrText>/</w:instrText>
            </w:r>
            <w:r w:rsidR="00000000">
              <w:instrText>sites</w:instrText>
            </w:r>
            <w:r w:rsidR="00000000" w:rsidRPr="00503902">
              <w:rPr>
                <w:lang w:val="ru-RU"/>
                <w:rPrChange w:id="411" w:author="Klimenko, Sergey" w:date="2024-07-19T19:35:00Z">
                  <w:rPr/>
                </w:rPrChange>
              </w:rPr>
              <w:instrText>/</w:instrText>
            </w:r>
            <w:r w:rsidR="00000000">
              <w:instrText>abbottworld</w:instrText>
            </w:r>
            <w:r w:rsidR="00000000" w:rsidRPr="00503902">
              <w:rPr>
                <w:lang w:val="ru-RU"/>
                <w:rPrChange w:id="412" w:author="Klimenko, Sergey" w:date="2024-07-19T19:35:00Z">
                  <w:rPr/>
                </w:rPrChange>
              </w:rPr>
              <w:instrText>/</w:instrText>
            </w:r>
            <w:r w:rsidR="00000000">
              <w:instrText>EthicsCompliance</w:instrText>
            </w:r>
            <w:r w:rsidR="00000000" w:rsidRPr="00503902">
              <w:rPr>
                <w:lang w:val="ru-RU"/>
                <w:rPrChange w:id="413" w:author="Klimenko, Sergey" w:date="2024-07-19T19:35:00Z">
                  <w:rPr/>
                </w:rPrChange>
              </w:rPr>
              <w:instrText>/</w:instrText>
            </w:r>
            <w:r w:rsidR="00000000">
              <w:instrText>Passport</w:instrText>
            </w:r>
            <w:r w:rsidR="00000000" w:rsidRPr="00503902">
              <w:rPr>
                <w:lang w:val="ru-RU"/>
                <w:rPrChange w:id="414" w:author="Klimenko, Sergey" w:date="2024-07-19T19:35:00Z">
                  <w:rPr/>
                </w:rPrChange>
              </w:rPr>
              <w:instrText>/</w:instrText>
            </w:r>
            <w:r w:rsidR="00000000">
              <w:instrText>Documents</w:instrText>
            </w:r>
            <w:r w:rsidR="00000000" w:rsidRPr="00503902">
              <w:rPr>
                <w:lang w:val="ru-RU"/>
                <w:rPrChange w:id="415" w:author="Klimenko, Sergey" w:date="2024-07-19T19:35:00Z">
                  <w:rPr/>
                </w:rPrChange>
              </w:rPr>
              <w:instrText>/</w:instrText>
            </w:r>
            <w:r w:rsidR="00000000">
              <w:instrText>Cross</w:instrText>
            </w:r>
            <w:r w:rsidR="00000000" w:rsidRPr="00503902">
              <w:rPr>
                <w:lang w:val="ru-RU"/>
                <w:rPrChange w:id="416" w:author="Klimenko, Sergey" w:date="2024-07-19T19:35:00Z">
                  <w:rPr/>
                </w:rPrChange>
              </w:rPr>
              <w:instrText>-</w:instrText>
            </w:r>
            <w:r w:rsidR="00000000">
              <w:instrText>Border</w:instrText>
            </w:r>
            <w:r w:rsidR="00000000" w:rsidRPr="00503902">
              <w:rPr>
                <w:lang w:val="ru-RU"/>
                <w:rPrChange w:id="417" w:author="Klimenko, Sergey" w:date="2024-07-19T19:35:00Z">
                  <w:rPr/>
                </w:rPrChange>
              </w:rPr>
              <w:instrText>_</w:instrText>
            </w:r>
            <w:r w:rsidR="00000000">
              <w:instrText>Engagement</w:instrText>
            </w:r>
            <w:r w:rsidR="00000000" w:rsidRPr="00503902">
              <w:rPr>
                <w:lang w:val="ru-RU"/>
                <w:rPrChange w:id="418" w:author="Klimenko, Sergey" w:date="2024-07-19T19:35:00Z">
                  <w:rPr/>
                </w:rPrChange>
              </w:rPr>
              <w:instrText>_</w:instrText>
            </w:r>
            <w:r w:rsidR="00000000">
              <w:instrText>Form</w:instrText>
            </w:r>
            <w:r w:rsidR="00000000" w:rsidRPr="00503902">
              <w:rPr>
                <w:lang w:val="ru-RU"/>
                <w:rPrChange w:id="419" w:author="Klimenko, Sergey" w:date="2024-07-19T19:35:00Z">
                  <w:rPr/>
                </w:rPrChange>
              </w:rPr>
              <w:instrText>.</w:instrText>
            </w:r>
            <w:r w:rsidR="00000000">
              <w:instrText>pdf</w:instrText>
            </w:r>
            <w:r w:rsidR="00000000" w:rsidRPr="00503902">
              <w:rPr>
                <w:lang w:val="ru-RU"/>
                <w:rPrChange w:id="420" w:author="Klimenko, Sergey" w:date="2024-07-19T19:35:00Z">
                  <w:rPr/>
                </w:rPrChange>
              </w:rPr>
              <w:instrText>" \</w:instrText>
            </w:r>
            <w:r w:rsidR="00000000">
              <w:instrText>t</w:instrText>
            </w:r>
            <w:r w:rsidR="00000000" w:rsidRPr="00503902">
              <w:rPr>
                <w:lang w:val="ru-RU"/>
                <w:rPrChange w:id="421" w:author="Klimenko, Sergey" w:date="2024-07-19T19:35:00Z">
                  <w:rPr/>
                </w:rPrChange>
              </w:rPr>
              <w:instrText xml:space="preserve"> "_</w:instrText>
            </w:r>
            <w:r w:rsidR="00000000">
              <w:instrText>blank</w:instrText>
            </w:r>
            <w:r w:rsidR="00000000" w:rsidRPr="00503902">
              <w:rPr>
                <w:lang w:val="ru-RU"/>
                <w:rPrChange w:id="422"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Формою транскордонного залучення МП</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tc>
      </w:tr>
      <w:tr w:rsidR="002B0DC0" w:rsidRPr="00503902"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6E4647" w:rsidRDefault="00000000" w:rsidP="00525302">
            <w:pPr>
              <w:spacing w:before="30" w:after="30"/>
              <w:ind w:left="30" w:right="30"/>
              <w:rPr>
                <w:rFonts w:ascii="Calibri" w:eastAsia="Times New Roman" w:hAnsi="Calibri" w:cs="Calibri"/>
                <w:sz w:val="16"/>
              </w:rPr>
            </w:pPr>
            <w:hyperlink r:id="rId630" w:tgtFrame="_blank" w:history="1">
              <w:r w:rsidR="006E4647" w:rsidRPr="006E4647">
                <w:rPr>
                  <w:rStyle w:val="Hyperlink"/>
                  <w:rFonts w:ascii="Calibri" w:eastAsia="Times New Roman" w:hAnsi="Calibri" w:cs="Calibri"/>
                  <w:sz w:val="16"/>
                </w:rPr>
                <w:t>Screen 22</w:t>
              </w:r>
            </w:hyperlink>
            <w:r w:rsidR="006E4647" w:rsidRPr="006E4647">
              <w:rPr>
                <w:rFonts w:ascii="Calibri" w:eastAsia="Times New Roman" w:hAnsi="Calibri" w:cs="Calibri"/>
                <w:sz w:val="16"/>
              </w:rPr>
              <w:t xml:space="preserve"> </w:t>
            </w:r>
          </w:p>
          <w:p w14:paraId="17D4DC5D" w14:textId="77777777" w:rsidR="00525302" w:rsidRPr="006E4647" w:rsidRDefault="00000000" w:rsidP="00525302">
            <w:pPr>
              <w:ind w:left="30" w:right="30"/>
              <w:rPr>
                <w:rFonts w:ascii="Calibri" w:eastAsia="Times New Roman" w:hAnsi="Calibri" w:cs="Calibri"/>
                <w:sz w:val="16"/>
              </w:rPr>
            </w:pPr>
            <w:hyperlink r:id="rId631" w:tgtFrame="_blank" w:history="1">
              <w:r w:rsidR="006E4647" w:rsidRPr="006E4647">
                <w:rPr>
                  <w:rStyle w:val="Hyperlink"/>
                  <w:rFonts w:ascii="Calibri" w:eastAsia="Times New Roman" w:hAnsi="Calibri" w:cs="Calibri"/>
                  <w:sz w:val="16"/>
                </w:rPr>
                <w:t>42_C_23</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Contact OEC if you feel unsure about a particular process or transaction.</w:t>
            </w:r>
          </w:p>
        </w:tc>
        <w:tc>
          <w:tcPr>
            <w:tcW w:w="6000" w:type="dxa"/>
            <w:vAlign w:val="center"/>
          </w:tcPr>
          <w:p w14:paraId="7B4ABB13"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Якщо у ваших місцевих політиках або процедурах немає відповіді на конкретне запитання, яке у вас виникло щодо запропонованої ділової взаємодії, не робіть припущень, що така взаємодія дозволена.</w:t>
            </w:r>
          </w:p>
          <w:p w14:paraId="1C56520A" w14:textId="521A77A5"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Зверніться до ДЕДВ</w:t>
            </w:r>
            <w:ins w:id="423" w:author="Klimenko, Sergey" w:date="2024-07-19T20:01:00Z">
              <w:r w:rsidR="000B60E5">
                <w:rPr>
                  <w:rFonts w:ascii="Calibri" w:eastAsia="Calibri" w:hAnsi="Calibri" w:cs="Calibri"/>
                  <w:lang w:val="uk-UA"/>
                </w:rPr>
                <w:t xml:space="preserve"> </w:t>
              </w:r>
              <w:r w:rsidR="000B60E5" w:rsidRPr="009A7A45">
                <w:rPr>
                  <w:rFonts w:ascii="Calibri" w:eastAsia="Calibri" w:hAnsi="Calibri" w:cs="Calibri"/>
                  <w:lang w:val="ru-RU"/>
                </w:rPr>
                <w:t>(</w:t>
              </w:r>
              <w:r w:rsidR="000B60E5">
                <w:rPr>
                  <w:rFonts w:ascii="Calibri" w:eastAsia="Calibri" w:hAnsi="Calibri" w:cs="Calibri"/>
                  <w:lang w:val="en-US"/>
                </w:rPr>
                <w:t>OEC</w:t>
              </w:r>
              <w:r w:rsidR="000B60E5" w:rsidRPr="009A7A45">
                <w:rPr>
                  <w:rFonts w:ascii="Calibri" w:eastAsia="Calibri" w:hAnsi="Calibri" w:cs="Calibri"/>
                  <w:lang w:val="ru-RU"/>
                </w:rPr>
                <w:t>)</w:t>
              </w:r>
            </w:ins>
            <w:r w:rsidRPr="006E4647">
              <w:rPr>
                <w:rFonts w:ascii="Calibri" w:eastAsia="Calibri" w:hAnsi="Calibri" w:cs="Calibri"/>
                <w:lang w:val="uk-UA"/>
              </w:rPr>
              <w:t>, якщо ви не впевнені щодо певного процесу або операції.</w:t>
            </w:r>
          </w:p>
        </w:tc>
      </w:tr>
      <w:tr w:rsidR="002B0DC0" w:rsidRPr="006E4647"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6E4647" w:rsidRDefault="00000000" w:rsidP="00525302">
            <w:pPr>
              <w:spacing w:before="30" w:after="30"/>
              <w:ind w:left="30" w:right="30"/>
              <w:rPr>
                <w:rFonts w:ascii="Calibri" w:eastAsia="Times New Roman" w:hAnsi="Calibri" w:cs="Calibri"/>
                <w:sz w:val="16"/>
              </w:rPr>
            </w:pPr>
            <w:hyperlink r:id="rId632" w:tgtFrame="_blank" w:history="1">
              <w:r w:rsidR="006E4647" w:rsidRPr="006E4647">
                <w:rPr>
                  <w:rStyle w:val="Hyperlink"/>
                  <w:rFonts w:ascii="Calibri" w:eastAsia="Times New Roman" w:hAnsi="Calibri" w:cs="Calibri"/>
                  <w:sz w:val="16"/>
                </w:rPr>
                <w:t>Screen 23</w:t>
              </w:r>
            </w:hyperlink>
            <w:r w:rsidR="006E4647" w:rsidRPr="006E4647">
              <w:rPr>
                <w:rFonts w:ascii="Calibri" w:eastAsia="Times New Roman" w:hAnsi="Calibri" w:cs="Calibri"/>
                <w:sz w:val="16"/>
              </w:rPr>
              <w:t xml:space="preserve"> </w:t>
            </w:r>
          </w:p>
          <w:p w14:paraId="0E41638D" w14:textId="77777777" w:rsidR="00525302" w:rsidRPr="006E4647" w:rsidRDefault="00000000" w:rsidP="00525302">
            <w:pPr>
              <w:ind w:left="30" w:right="30"/>
              <w:rPr>
                <w:rFonts w:ascii="Calibri" w:eastAsia="Times New Roman" w:hAnsi="Calibri" w:cs="Calibri"/>
                <w:sz w:val="16"/>
              </w:rPr>
            </w:pPr>
            <w:hyperlink r:id="rId633" w:tgtFrame="_blank" w:history="1">
              <w:r w:rsidR="006E4647" w:rsidRPr="006E4647">
                <w:rPr>
                  <w:rStyle w:val="Hyperlink"/>
                  <w:rFonts w:ascii="Calibri" w:eastAsia="Times New Roman" w:hAnsi="Calibri" w:cs="Calibri"/>
                  <w:sz w:val="16"/>
                </w:rPr>
                <w:t>43_C_24</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Take a moment to confirm your agreement with the statements below.</w:t>
            </w:r>
          </w:p>
          <w:p w14:paraId="52DE269A" w14:textId="77777777" w:rsidR="00525302" w:rsidRPr="006E4647" w:rsidRDefault="006E4647" w:rsidP="00525302">
            <w:pPr>
              <w:pStyle w:val="NormalWeb"/>
              <w:ind w:left="30" w:right="30"/>
              <w:rPr>
                <w:rFonts w:ascii="Calibri" w:hAnsi="Calibri" w:cs="Calibri"/>
              </w:rPr>
            </w:pPr>
            <w:r w:rsidRPr="006E4647">
              <w:rPr>
                <w:rFonts w:ascii="Calibri" w:hAnsi="Calibri" w:cs="Calibri"/>
              </w:rPr>
              <w:lastRenderedPageBreak/>
              <w:t>I will apply the OEC Global Business Standards in my business interactions with respect to meals, travel, and entertainment.</w:t>
            </w:r>
          </w:p>
          <w:p w14:paraId="2F7BB4E4"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 know that I can locate ethics and compliance policies on </w:t>
            </w:r>
            <w:hyperlink r:id="rId634" w:tgtFrame="_blank" w:history="1">
              <w:r w:rsidRPr="006E4647">
                <w:rPr>
                  <w:rStyle w:val="Hyperlink"/>
                  <w:rFonts w:ascii="Calibri" w:hAnsi="Calibri" w:cs="Calibri"/>
                </w:rPr>
                <w:t>iComply</w:t>
              </w:r>
            </w:hyperlink>
            <w:r w:rsidRPr="006E4647">
              <w:rPr>
                <w:rFonts w:ascii="Calibri" w:hAnsi="Calibri" w:cs="Calibri"/>
              </w:rPr>
              <w:t>.</w:t>
            </w:r>
          </w:p>
          <w:p w14:paraId="37D76B97" w14:textId="77777777" w:rsidR="00525302" w:rsidRPr="006E4647" w:rsidRDefault="006E4647" w:rsidP="00525302">
            <w:pPr>
              <w:pStyle w:val="NormalWeb"/>
              <w:ind w:left="30" w:right="30"/>
              <w:rPr>
                <w:rFonts w:ascii="Calibri" w:hAnsi="Calibri" w:cs="Calibri"/>
              </w:rPr>
            </w:pPr>
            <w:r w:rsidRPr="006E4647">
              <w:rPr>
                <w:rFonts w:ascii="Calibri" w:hAnsi="Calibri" w:cs="Calibri"/>
              </w:rPr>
              <w:t>I know what to do to get help and support.</w:t>
            </w:r>
          </w:p>
          <w:p w14:paraId="5E4754BF"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Confirm</w:t>
            </w:r>
          </w:p>
        </w:tc>
        <w:tc>
          <w:tcPr>
            <w:tcW w:w="6000" w:type="dxa"/>
            <w:vAlign w:val="center"/>
          </w:tcPr>
          <w:p w14:paraId="4A14D659"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Ознайомтеся зі зазначеними нижче твердженнями й укажіть, чи погоджуєтеся ви з ними.</w:t>
            </w:r>
          </w:p>
          <w:p w14:paraId="1C6FFE5C"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Я застосовуватиму Глобальні бізнес-стандарти ДЕДВ під час моєї ділової взаємодії з приводу харчування, поїздок і розваг.</w:t>
            </w:r>
          </w:p>
          <w:p w14:paraId="0F7DC3BA"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Я знаю, що можу знайти політики щодо етики та дотримання вимог у </w:t>
            </w:r>
            <w:r w:rsidR="00000000">
              <w:fldChar w:fldCharType="begin"/>
            </w:r>
            <w:r w:rsidR="00000000">
              <w:instrText>HYPERLINK</w:instrText>
            </w:r>
            <w:r w:rsidR="00000000" w:rsidRPr="00503902">
              <w:rPr>
                <w:lang w:val="ru-RU"/>
                <w:rPrChange w:id="424" w:author="Klimenko, Sergey" w:date="2024-07-19T19:35:00Z">
                  <w:rPr/>
                </w:rPrChange>
              </w:rPr>
              <w:instrText xml:space="preserve"> "</w:instrText>
            </w:r>
            <w:r w:rsidR="00000000">
              <w:instrText>https</w:instrText>
            </w:r>
            <w:r w:rsidR="00000000" w:rsidRPr="00503902">
              <w:rPr>
                <w:lang w:val="ru-RU"/>
                <w:rPrChange w:id="425" w:author="Klimenko, Sergey" w:date="2024-07-19T19:35:00Z">
                  <w:rPr/>
                </w:rPrChange>
              </w:rPr>
              <w:instrText>://</w:instrText>
            </w:r>
            <w:r w:rsidR="00000000">
              <w:instrText>icomply</w:instrText>
            </w:r>
            <w:r w:rsidR="00000000" w:rsidRPr="00503902">
              <w:rPr>
                <w:lang w:val="ru-RU"/>
                <w:rPrChange w:id="426" w:author="Klimenko, Sergey" w:date="2024-07-19T19:35:00Z">
                  <w:rPr/>
                </w:rPrChange>
              </w:rPr>
              <w:instrText>.</w:instrText>
            </w:r>
            <w:r w:rsidR="00000000">
              <w:instrText>abbott</w:instrText>
            </w:r>
            <w:r w:rsidR="00000000" w:rsidRPr="00503902">
              <w:rPr>
                <w:lang w:val="ru-RU"/>
                <w:rPrChange w:id="427" w:author="Klimenko, Sergey" w:date="2024-07-19T19:35:00Z">
                  <w:rPr/>
                </w:rPrChange>
              </w:rPr>
              <w:instrText>.</w:instrText>
            </w:r>
            <w:r w:rsidR="00000000">
              <w:instrText>com</w:instrText>
            </w:r>
            <w:r w:rsidR="00000000" w:rsidRPr="00503902">
              <w:rPr>
                <w:lang w:val="ru-RU"/>
                <w:rPrChange w:id="428" w:author="Klimenko, Sergey" w:date="2024-07-19T19:35:00Z">
                  <w:rPr/>
                </w:rPrChange>
              </w:rPr>
              <w:instrText>/" \</w:instrText>
            </w:r>
            <w:r w:rsidR="00000000">
              <w:instrText>t</w:instrText>
            </w:r>
            <w:r w:rsidR="00000000" w:rsidRPr="00503902">
              <w:rPr>
                <w:lang w:val="ru-RU"/>
                <w:rPrChange w:id="429" w:author="Klimenko, Sergey" w:date="2024-07-19T19:35:00Z">
                  <w:rPr/>
                </w:rPrChange>
              </w:rPr>
              <w:instrText xml:space="preserve"> "_</w:instrText>
            </w:r>
            <w:r w:rsidR="00000000">
              <w:instrText>blank</w:instrText>
            </w:r>
            <w:r w:rsidR="00000000" w:rsidRPr="00503902">
              <w:rPr>
                <w:lang w:val="ru-RU"/>
                <w:rPrChange w:id="430"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iComply</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p w14:paraId="66CA61CD"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Я знаю, що робити для отримання допомоги та підтримки.</w:t>
            </w:r>
          </w:p>
          <w:p w14:paraId="718B1BDE" w14:textId="7D16EE4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Підтвердити</w:t>
            </w:r>
          </w:p>
        </w:tc>
      </w:tr>
      <w:tr w:rsidR="002B0DC0" w:rsidRPr="00503902"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6E4647" w:rsidRDefault="00000000" w:rsidP="00525302">
            <w:pPr>
              <w:spacing w:before="30" w:after="30"/>
              <w:ind w:left="30" w:right="30"/>
              <w:rPr>
                <w:rFonts w:ascii="Calibri" w:eastAsia="Times New Roman" w:hAnsi="Calibri" w:cs="Calibri"/>
                <w:sz w:val="16"/>
              </w:rPr>
            </w:pPr>
            <w:hyperlink r:id="rId635" w:tgtFrame="_blank" w:history="1">
              <w:r w:rsidR="006E4647" w:rsidRPr="006E4647">
                <w:rPr>
                  <w:rStyle w:val="Hyperlink"/>
                  <w:rFonts w:ascii="Calibri" w:eastAsia="Times New Roman" w:hAnsi="Calibri" w:cs="Calibri"/>
                  <w:sz w:val="16"/>
                </w:rPr>
                <w:t>Screen 24</w:t>
              </w:r>
            </w:hyperlink>
            <w:r w:rsidR="006E4647" w:rsidRPr="006E4647">
              <w:rPr>
                <w:rFonts w:ascii="Calibri" w:eastAsia="Times New Roman" w:hAnsi="Calibri" w:cs="Calibri"/>
                <w:sz w:val="16"/>
              </w:rPr>
              <w:t xml:space="preserve"> </w:t>
            </w:r>
          </w:p>
          <w:p w14:paraId="57768089" w14:textId="77777777" w:rsidR="00525302" w:rsidRPr="006E4647" w:rsidRDefault="00000000" w:rsidP="00525302">
            <w:pPr>
              <w:ind w:left="30" w:right="30"/>
              <w:rPr>
                <w:rFonts w:ascii="Calibri" w:eastAsia="Times New Roman" w:hAnsi="Calibri" w:cs="Calibri"/>
                <w:sz w:val="16"/>
              </w:rPr>
            </w:pPr>
            <w:hyperlink r:id="rId636" w:tgtFrame="_blank" w:history="1">
              <w:r w:rsidR="006E4647" w:rsidRPr="006E4647">
                <w:rPr>
                  <w:rStyle w:val="Hyperlink"/>
                  <w:rFonts w:ascii="Calibri" w:eastAsia="Times New Roman" w:hAnsi="Calibri" w:cs="Calibri"/>
                  <w:sz w:val="16"/>
                </w:rPr>
                <w:t>44_C_25</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Knowledge Check that follows consists of 5 questions. You must score 80% or higher to successfully complete this course.</w:t>
            </w:r>
          </w:p>
          <w:p w14:paraId="14CFFCDA"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WHEN YOU ARE READY, CLICK THE KNOWLEDGE CHECK BUTTON.</w:t>
            </w:r>
          </w:p>
        </w:tc>
        <w:tc>
          <w:tcPr>
            <w:tcW w:w="6000" w:type="dxa"/>
            <w:vAlign w:val="center"/>
          </w:tcPr>
          <w:p w14:paraId="73BF2C52"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Перевірка знань нижче складається з 5 запитань. Ви повинні набрати 80 % або більше, щоб успішно завершити цей курс.</w:t>
            </w:r>
          </w:p>
          <w:p w14:paraId="0A2402CD" w14:textId="0814379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КОЛИ БУДЕТЕ ГОТОВІ, НАТИСНІТЬ КНОПКУ «ПЕРЕВІРКА ЗНАНЬ».</w:t>
            </w:r>
          </w:p>
        </w:tc>
      </w:tr>
      <w:tr w:rsidR="002B0DC0" w:rsidRPr="00503902"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6E4647" w:rsidRDefault="00000000" w:rsidP="00525302">
            <w:pPr>
              <w:spacing w:before="30" w:after="30"/>
              <w:ind w:left="30" w:right="30"/>
              <w:rPr>
                <w:rFonts w:ascii="Calibri" w:eastAsia="Times New Roman" w:hAnsi="Calibri" w:cs="Calibri"/>
                <w:sz w:val="16"/>
              </w:rPr>
            </w:pPr>
            <w:hyperlink r:id="rId637"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39F81240" w14:textId="77777777" w:rsidR="00525302" w:rsidRPr="006E4647" w:rsidRDefault="00000000" w:rsidP="00525302">
            <w:pPr>
              <w:ind w:left="30" w:right="30"/>
              <w:rPr>
                <w:rFonts w:ascii="Calibri" w:eastAsia="Times New Roman" w:hAnsi="Calibri" w:cs="Calibri"/>
                <w:sz w:val="16"/>
              </w:rPr>
            </w:pPr>
            <w:hyperlink r:id="rId638" w:tgtFrame="_blank" w:history="1">
              <w:r w:rsidR="006E4647" w:rsidRPr="006E4647">
                <w:rPr>
                  <w:rStyle w:val="Hyperlink"/>
                  <w:rFonts w:ascii="Calibri" w:eastAsia="Times New Roman" w:hAnsi="Calibri" w:cs="Calibri"/>
                  <w:sz w:val="16"/>
                </w:rPr>
                <w:t>45_C_26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[1] У компанії Abbott ми нікому не надаємо нічого цінного, включно з харчуванням, поїздками або розвагами, задля просування продажів або отримання комерційної переваги.</w:t>
            </w:r>
          </w:p>
        </w:tc>
      </w:tr>
      <w:tr w:rsidR="002B0DC0" w:rsidRPr="006E4647"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6E4647" w:rsidRDefault="00000000" w:rsidP="00525302">
            <w:pPr>
              <w:spacing w:before="30" w:after="30"/>
              <w:ind w:left="30" w:right="30"/>
              <w:rPr>
                <w:rFonts w:ascii="Calibri" w:eastAsia="Times New Roman" w:hAnsi="Calibri" w:cs="Calibri"/>
                <w:sz w:val="16"/>
              </w:rPr>
            </w:pPr>
            <w:hyperlink r:id="rId639"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2B478580" w14:textId="77777777" w:rsidR="00525302" w:rsidRPr="006E4647" w:rsidRDefault="00000000" w:rsidP="00525302">
            <w:pPr>
              <w:ind w:left="30" w:right="30"/>
              <w:rPr>
                <w:rFonts w:ascii="Calibri" w:eastAsia="Times New Roman" w:hAnsi="Calibri" w:cs="Calibri"/>
                <w:sz w:val="16"/>
              </w:rPr>
            </w:pPr>
            <w:hyperlink r:id="rId640" w:tgtFrame="_blank" w:history="1">
              <w:r w:rsidR="006E4647" w:rsidRPr="006E4647">
                <w:rPr>
                  <w:rStyle w:val="Hyperlink"/>
                  <w:rFonts w:ascii="Calibri" w:eastAsia="Times New Roman" w:hAnsi="Calibri" w:cs="Calibri"/>
                  <w:sz w:val="16"/>
                </w:rPr>
                <w:t>46_C_26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35D5C35D" w14:textId="1F217C2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6E4647" w:rsidRDefault="00000000" w:rsidP="00525302">
            <w:pPr>
              <w:spacing w:before="30" w:after="30"/>
              <w:ind w:left="30" w:right="30"/>
              <w:rPr>
                <w:rFonts w:ascii="Calibri" w:eastAsia="Times New Roman" w:hAnsi="Calibri" w:cs="Calibri"/>
                <w:sz w:val="16"/>
              </w:rPr>
            </w:pPr>
            <w:hyperlink r:id="rId641"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38325ADD" w14:textId="77777777" w:rsidR="00525302" w:rsidRPr="006E4647" w:rsidRDefault="00000000" w:rsidP="00525302">
            <w:pPr>
              <w:ind w:left="30" w:right="30"/>
              <w:rPr>
                <w:rFonts w:ascii="Calibri" w:eastAsia="Times New Roman" w:hAnsi="Calibri" w:cs="Calibri"/>
                <w:sz w:val="16"/>
              </w:rPr>
            </w:pPr>
            <w:hyperlink r:id="rId642" w:tgtFrame="_blank" w:history="1">
              <w:r w:rsidR="006E4647" w:rsidRPr="006E4647">
                <w:rPr>
                  <w:rStyle w:val="Hyperlink"/>
                  <w:rFonts w:ascii="Calibri" w:eastAsia="Times New Roman" w:hAnsi="Calibri" w:cs="Calibri"/>
                  <w:sz w:val="16"/>
                </w:rPr>
                <w:t>47_C_26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3E75ABF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62A54C85"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435336B7" w14:textId="7A756E6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6E4647"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Screen 25</w:t>
            </w:r>
          </w:p>
          <w:p w14:paraId="7FC757CB"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1: Feedback</w:t>
            </w:r>
          </w:p>
          <w:p w14:paraId="1D80163C"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6E4647" w:rsidRDefault="006E4647" w:rsidP="00525302">
            <w:pPr>
              <w:pStyle w:val="NormalWeb"/>
              <w:ind w:left="30" w:right="30"/>
              <w:rPr>
                <w:rFonts w:ascii="Calibri" w:hAnsi="Calibri" w:cs="Calibri"/>
              </w:rPr>
            </w:pPr>
            <w:r w:rsidRPr="006E4647">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У компанії Abbott ми не купуємо бізнес. Ми дотримуємося принципів протидії хабарництву, які забороняють пропонувати або надавати будь-що, що прямо чи опосередковано приносить користь будь-якій особі для забезпечення ділової переваги. Ми встановлюємо обмеження щодо харчування, поїздок і розваг.</w:t>
            </w:r>
          </w:p>
        </w:tc>
      </w:tr>
      <w:tr w:rsidR="002B0DC0" w:rsidRPr="00503902"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6E4647" w:rsidRDefault="00000000" w:rsidP="00525302">
            <w:pPr>
              <w:spacing w:before="30" w:after="30"/>
              <w:ind w:left="30" w:right="30"/>
              <w:rPr>
                <w:rFonts w:ascii="Calibri" w:eastAsia="Times New Roman" w:hAnsi="Calibri" w:cs="Calibri"/>
                <w:sz w:val="16"/>
              </w:rPr>
            </w:pPr>
            <w:hyperlink r:id="rId643"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56450040" w14:textId="77777777" w:rsidR="00525302" w:rsidRPr="006E4647" w:rsidRDefault="00000000" w:rsidP="00525302">
            <w:pPr>
              <w:ind w:left="30" w:right="30"/>
              <w:rPr>
                <w:rFonts w:ascii="Calibri" w:eastAsia="Times New Roman" w:hAnsi="Calibri" w:cs="Calibri"/>
                <w:sz w:val="16"/>
              </w:rPr>
            </w:pPr>
            <w:hyperlink r:id="rId644" w:tgtFrame="_blank" w:history="1">
              <w:r w:rsidR="006E4647" w:rsidRPr="006E4647">
                <w:rPr>
                  <w:rStyle w:val="Hyperlink"/>
                  <w:rFonts w:ascii="Calibri" w:eastAsia="Times New Roman" w:hAnsi="Calibri" w:cs="Calibri"/>
                  <w:sz w:val="16"/>
                </w:rPr>
                <w:t>49_C_26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First class airfare is allowed for flights over 4 hours.</w:t>
            </w:r>
          </w:p>
        </w:tc>
        <w:tc>
          <w:tcPr>
            <w:tcW w:w="6000" w:type="dxa"/>
            <w:vAlign w:val="center"/>
          </w:tcPr>
          <w:p w14:paraId="77A848CE" w14:textId="2C78636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[2] Авіапереліт першим класом допускається для рейсів тривалістю понад 4 години.</w:t>
            </w:r>
          </w:p>
        </w:tc>
      </w:tr>
      <w:tr w:rsidR="002B0DC0" w:rsidRPr="006E4647"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6E4647" w:rsidRDefault="00000000" w:rsidP="00525302">
            <w:pPr>
              <w:spacing w:before="30" w:after="30"/>
              <w:ind w:left="30" w:right="30"/>
              <w:rPr>
                <w:rFonts w:ascii="Calibri" w:eastAsia="Times New Roman" w:hAnsi="Calibri" w:cs="Calibri"/>
                <w:sz w:val="16"/>
              </w:rPr>
            </w:pPr>
            <w:hyperlink r:id="rId645"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32CD873C" w14:textId="77777777" w:rsidR="00525302" w:rsidRPr="006E4647" w:rsidRDefault="00000000" w:rsidP="00525302">
            <w:pPr>
              <w:ind w:left="30" w:right="30"/>
              <w:rPr>
                <w:rFonts w:ascii="Calibri" w:eastAsia="Times New Roman" w:hAnsi="Calibri" w:cs="Calibri"/>
                <w:sz w:val="16"/>
              </w:rPr>
            </w:pPr>
            <w:hyperlink r:id="rId646" w:tgtFrame="_blank" w:history="1">
              <w:r w:rsidR="006E4647" w:rsidRPr="006E4647">
                <w:rPr>
                  <w:rStyle w:val="Hyperlink"/>
                  <w:rFonts w:ascii="Calibri" w:eastAsia="Times New Roman" w:hAnsi="Calibri" w:cs="Calibri"/>
                  <w:sz w:val="16"/>
                </w:rPr>
                <w:t>50_C_26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06B83388" w14:textId="21893C0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6E4647" w:rsidRDefault="00000000" w:rsidP="00525302">
            <w:pPr>
              <w:spacing w:before="30" w:after="30"/>
              <w:ind w:left="30" w:right="30"/>
              <w:rPr>
                <w:rFonts w:ascii="Calibri" w:eastAsia="Times New Roman" w:hAnsi="Calibri" w:cs="Calibri"/>
                <w:sz w:val="16"/>
              </w:rPr>
            </w:pPr>
            <w:hyperlink r:id="rId647"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78C89CC1" w14:textId="77777777" w:rsidR="00525302" w:rsidRPr="006E4647" w:rsidRDefault="00000000" w:rsidP="00525302">
            <w:pPr>
              <w:ind w:left="30" w:right="30"/>
              <w:rPr>
                <w:rFonts w:ascii="Calibri" w:eastAsia="Times New Roman" w:hAnsi="Calibri" w:cs="Calibri"/>
                <w:sz w:val="16"/>
              </w:rPr>
            </w:pPr>
            <w:hyperlink r:id="rId648" w:tgtFrame="_blank" w:history="1">
              <w:r w:rsidR="006E4647" w:rsidRPr="006E4647">
                <w:rPr>
                  <w:rStyle w:val="Hyperlink"/>
                  <w:rFonts w:ascii="Calibri" w:eastAsia="Times New Roman" w:hAnsi="Calibri" w:cs="Calibri"/>
                  <w:sz w:val="16"/>
                </w:rPr>
                <w:t>51_C_26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08AAFA59"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28D0D6CD"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2252EB9F" w14:textId="6ECD2C6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25</w:t>
            </w:r>
          </w:p>
          <w:p w14:paraId="5508596D"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2: Feedback</w:t>
            </w:r>
          </w:p>
          <w:p w14:paraId="3C5B8E8D"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6E4647" w:rsidRDefault="006E4647" w:rsidP="00525302">
            <w:pPr>
              <w:pStyle w:val="NormalWeb"/>
              <w:ind w:left="30" w:right="30"/>
              <w:rPr>
                <w:rFonts w:ascii="Calibri" w:hAnsi="Calibri" w:cs="Calibri"/>
              </w:rPr>
            </w:pPr>
            <w:r w:rsidRPr="006E4647">
              <w:rPr>
                <w:rFonts w:ascii="Calibri" w:hAnsi="Calibri" w:cs="Calibri"/>
              </w:rPr>
              <w:t>Abbott has established the following air travel requirements:</w:t>
            </w:r>
          </w:p>
          <w:p w14:paraId="7128100C"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Flights of four hours or less should be booked in economy class.</w:t>
            </w:r>
          </w:p>
          <w:p w14:paraId="28FC9D2A"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Business class is only permitted for a (one-way) flight time of more than four hours.</w:t>
            </w:r>
          </w:p>
          <w:p w14:paraId="7E261105"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First class airfare is not allowed.</w:t>
            </w:r>
          </w:p>
          <w:p w14:paraId="1567F8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Компанія Abbott встановила такі вимоги щодо авіаперельотів:</w:t>
            </w:r>
          </w:p>
          <w:p w14:paraId="0F438A23"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Місця на рейси тривалістю чотири години або менше слід бронювати в економ-класі.</w:t>
            </w:r>
          </w:p>
          <w:p w14:paraId="2D171BE9"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Бізнес-клас дозволяється лише на рейс тривалістю понад чотири години (в один бік).</w:t>
            </w:r>
          </w:p>
          <w:p w14:paraId="6A968026" w14:textId="77777777" w:rsidR="00525302" w:rsidRPr="006E4647" w:rsidRDefault="006E4647" w:rsidP="00525302">
            <w:pPr>
              <w:numPr>
                <w:ilvl w:val="0"/>
                <w:numId w:val="41"/>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Авіапереліт першим класом не допускається.</w:t>
            </w:r>
          </w:p>
          <w:p w14:paraId="50C5B5ED" w14:textId="2ABF2F1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Щоб ознайомитися з додатковими обмеженнями або вимогами, зверніться до місцевої політики та процедури з питань етики та дотримання вимог.</w:t>
            </w:r>
          </w:p>
        </w:tc>
      </w:tr>
      <w:tr w:rsidR="002B0DC0" w:rsidRPr="00503902"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6E4647" w:rsidRDefault="00000000" w:rsidP="00525302">
            <w:pPr>
              <w:spacing w:before="30" w:after="30"/>
              <w:ind w:left="30" w:right="30"/>
              <w:rPr>
                <w:rFonts w:ascii="Calibri" w:eastAsia="Times New Roman" w:hAnsi="Calibri" w:cs="Calibri"/>
                <w:sz w:val="16"/>
              </w:rPr>
            </w:pPr>
            <w:hyperlink r:id="rId649"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238F9674" w14:textId="77777777" w:rsidR="00525302" w:rsidRPr="006E4647" w:rsidRDefault="00000000" w:rsidP="00525302">
            <w:pPr>
              <w:ind w:left="30" w:right="30"/>
              <w:rPr>
                <w:rFonts w:ascii="Calibri" w:eastAsia="Times New Roman" w:hAnsi="Calibri" w:cs="Calibri"/>
                <w:sz w:val="16"/>
              </w:rPr>
            </w:pPr>
            <w:hyperlink r:id="rId650" w:tgtFrame="_blank" w:history="1">
              <w:r w:rsidR="006E4647" w:rsidRPr="006E4647">
                <w:rPr>
                  <w:rStyle w:val="Hyperlink"/>
                  <w:rFonts w:ascii="Calibri" w:eastAsia="Times New Roman" w:hAnsi="Calibri" w:cs="Calibri"/>
                  <w:sz w:val="16"/>
                </w:rPr>
                <w:t>53_C_26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6E4647" w:rsidRDefault="006E4647" w:rsidP="00525302">
            <w:pPr>
              <w:pStyle w:val="NormalWeb"/>
              <w:ind w:left="30" w:right="30"/>
              <w:rPr>
                <w:rFonts w:ascii="Calibri" w:hAnsi="Calibri" w:cs="Calibri"/>
              </w:rPr>
            </w:pPr>
            <w:r w:rsidRPr="006E4647">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[3] Компанія Abbott може оплачувати витрати члена сім’ї особи, яка подорожує з освітньою або діловою метою.</w:t>
            </w:r>
          </w:p>
        </w:tc>
      </w:tr>
      <w:tr w:rsidR="002B0DC0" w:rsidRPr="006E4647"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6E4647" w:rsidRDefault="00000000" w:rsidP="00525302">
            <w:pPr>
              <w:spacing w:before="30" w:after="30"/>
              <w:ind w:left="30" w:right="30"/>
              <w:rPr>
                <w:rFonts w:ascii="Calibri" w:eastAsia="Times New Roman" w:hAnsi="Calibri" w:cs="Calibri"/>
                <w:sz w:val="16"/>
              </w:rPr>
            </w:pPr>
            <w:hyperlink r:id="rId651"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2C1307B6" w14:textId="77777777" w:rsidR="00525302" w:rsidRPr="006E4647" w:rsidRDefault="00000000" w:rsidP="00525302">
            <w:pPr>
              <w:ind w:left="30" w:right="30"/>
              <w:rPr>
                <w:rFonts w:ascii="Calibri" w:eastAsia="Times New Roman" w:hAnsi="Calibri" w:cs="Calibri"/>
                <w:sz w:val="16"/>
              </w:rPr>
            </w:pPr>
            <w:hyperlink r:id="rId652" w:tgtFrame="_blank" w:history="1">
              <w:r w:rsidR="006E4647" w:rsidRPr="006E4647">
                <w:rPr>
                  <w:rStyle w:val="Hyperlink"/>
                  <w:rFonts w:ascii="Calibri" w:eastAsia="Times New Roman" w:hAnsi="Calibri" w:cs="Calibri"/>
                  <w:sz w:val="16"/>
                </w:rPr>
                <w:t>54_C_26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485E6585" w14:textId="1AA228B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6E4647" w:rsidRDefault="00000000" w:rsidP="00525302">
            <w:pPr>
              <w:spacing w:before="30" w:after="30"/>
              <w:ind w:left="30" w:right="30"/>
              <w:rPr>
                <w:rFonts w:ascii="Calibri" w:eastAsia="Times New Roman" w:hAnsi="Calibri" w:cs="Calibri"/>
                <w:sz w:val="16"/>
              </w:rPr>
            </w:pPr>
            <w:hyperlink r:id="rId653"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113B14B8" w14:textId="77777777" w:rsidR="00525302" w:rsidRPr="006E4647" w:rsidRDefault="00000000" w:rsidP="00525302">
            <w:pPr>
              <w:ind w:left="30" w:right="30"/>
              <w:rPr>
                <w:rFonts w:ascii="Calibri" w:eastAsia="Times New Roman" w:hAnsi="Calibri" w:cs="Calibri"/>
                <w:sz w:val="16"/>
              </w:rPr>
            </w:pPr>
            <w:hyperlink r:id="rId654" w:tgtFrame="_blank" w:history="1">
              <w:r w:rsidR="006E4647" w:rsidRPr="006E4647">
                <w:rPr>
                  <w:rStyle w:val="Hyperlink"/>
                  <w:rFonts w:ascii="Calibri" w:eastAsia="Times New Roman" w:hAnsi="Calibri" w:cs="Calibri"/>
                  <w:sz w:val="16"/>
                </w:rPr>
                <w:t>55_C_26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04761B44"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5A008DB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4200B966" w14:textId="624A20F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25</w:t>
            </w:r>
          </w:p>
          <w:p w14:paraId="14D4AC55"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3: Feedback</w:t>
            </w:r>
          </w:p>
          <w:p w14:paraId="3DE3ECE2"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Abbott may </w:t>
            </w:r>
            <w:r w:rsidRPr="006E4647">
              <w:rPr>
                <w:rStyle w:val="underline1"/>
                <w:rFonts w:ascii="Calibri" w:hAnsi="Calibri" w:cs="Calibri"/>
              </w:rPr>
              <w:t>not</w:t>
            </w:r>
            <w:r w:rsidRPr="006E4647">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Компанія Abbott </w:t>
            </w:r>
            <w:r w:rsidRPr="006E4647">
              <w:rPr>
                <w:rFonts w:ascii="Calibri" w:eastAsia="Calibri" w:hAnsi="Calibri" w:cs="Calibri"/>
                <w:u w:val="single"/>
                <w:lang w:val="uk-UA"/>
              </w:rPr>
              <w:t>не</w:t>
            </w:r>
            <w:r w:rsidRPr="006E4647">
              <w:rPr>
                <w:rFonts w:ascii="Calibri" w:eastAsia="Calibri" w:hAnsi="Calibri" w:cs="Calibri"/>
                <w:lang w:val="uk-UA"/>
              </w:rPr>
              <w:t xml:space="preserve"> може оплачувати поїздки членів сім’ї або інших гостей особи, яка подорожує з освітньою або діловою метою.</w:t>
            </w:r>
          </w:p>
        </w:tc>
      </w:tr>
      <w:tr w:rsidR="002B0DC0" w:rsidRPr="00503902"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6E4647" w:rsidRDefault="00000000" w:rsidP="00525302">
            <w:pPr>
              <w:spacing w:before="30" w:after="30"/>
              <w:ind w:left="30" w:right="30"/>
              <w:rPr>
                <w:rFonts w:ascii="Calibri" w:eastAsia="Times New Roman" w:hAnsi="Calibri" w:cs="Calibri"/>
                <w:sz w:val="16"/>
              </w:rPr>
            </w:pPr>
            <w:hyperlink r:id="rId655"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27BF1DC5" w14:textId="77777777" w:rsidR="00525302" w:rsidRPr="006E4647" w:rsidRDefault="00000000" w:rsidP="00525302">
            <w:pPr>
              <w:ind w:left="30" w:right="30"/>
              <w:rPr>
                <w:rFonts w:ascii="Calibri" w:eastAsia="Times New Roman" w:hAnsi="Calibri" w:cs="Calibri"/>
                <w:sz w:val="16"/>
              </w:rPr>
            </w:pPr>
            <w:hyperlink r:id="rId656" w:tgtFrame="_blank" w:history="1">
              <w:r w:rsidR="006E4647" w:rsidRPr="006E4647">
                <w:rPr>
                  <w:rStyle w:val="Hyperlink"/>
                  <w:rFonts w:ascii="Calibri" w:eastAsia="Times New Roman" w:hAnsi="Calibri" w:cs="Calibri"/>
                  <w:sz w:val="16"/>
                </w:rPr>
                <w:t>57_C_26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6E4647" w:rsidRDefault="006E4647" w:rsidP="00525302">
            <w:pPr>
              <w:pStyle w:val="NormalWeb"/>
              <w:ind w:left="30" w:right="30"/>
              <w:rPr>
                <w:rFonts w:ascii="Calibri" w:hAnsi="Calibri" w:cs="Calibri"/>
              </w:rPr>
            </w:pPr>
            <w:r w:rsidRPr="006E4647">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[4] При затвердженні звітів про витрати керівник повинен переконатися в доцільності витрат, а також в тому, що вони відповідають політикам компанії Abbott.</w:t>
            </w:r>
          </w:p>
        </w:tc>
      </w:tr>
      <w:tr w:rsidR="002B0DC0" w:rsidRPr="006E4647"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6E4647" w:rsidRDefault="00000000" w:rsidP="00525302">
            <w:pPr>
              <w:spacing w:before="30" w:after="30"/>
              <w:ind w:left="30" w:right="30"/>
              <w:rPr>
                <w:rFonts w:ascii="Calibri" w:eastAsia="Times New Roman" w:hAnsi="Calibri" w:cs="Calibri"/>
                <w:sz w:val="16"/>
              </w:rPr>
            </w:pPr>
            <w:hyperlink r:id="rId657"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598EEF14" w14:textId="77777777" w:rsidR="00525302" w:rsidRPr="006E4647" w:rsidRDefault="00000000" w:rsidP="00525302">
            <w:pPr>
              <w:ind w:left="30" w:right="30"/>
              <w:rPr>
                <w:rFonts w:ascii="Calibri" w:eastAsia="Times New Roman" w:hAnsi="Calibri" w:cs="Calibri"/>
                <w:sz w:val="16"/>
              </w:rPr>
            </w:pPr>
            <w:hyperlink r:id="rId658" w:tgtFrame="_blank" w:history="1">
              <w:r w:rsidR="006E4647" w:rsidRPr="006E4647">
                <w:rPr>
                  <w:rStyle w:val="Hyperlink"/>
                  <w:rFonts w:ascii="Calibri" w:eastAsia="Times New Roman" w:hAnsi="Calibri" w:cs="Calibri"/>
                  <w:sz w:val="16"/>
                </w:rPr>
                <w:t>58_C_26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724DDE22" w14:textId="3FAA8D92"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6E4647" w:rsidRDefault="00000000" w:rsidP="00525302">
            <w:pPr>
              <w:spacing w:before="30" w:after="30"/>
              <w:ind w:left="30" w:right="30"/>
              <w:rPr>
                <w:rFonts w:ascii="Calibri" w:eastAsia="Times New Roman" w:hAnsi="Calibri" w:cs="Calibri"/>
                <w:sz w:val="16"/>
              </w:rPr>
            </w:pPr>
            <w:hyperlink r:id="rId659"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35BA4454" w14:textId="77777777" w:rsidR="00525302" w:rsidRPr="006E4647" w:rsidRDefault="00000000" w:rsidP="00525302">
            <w:pPr>
              <w:ind w:left="30" w:right="30"/>
              <w:rPr>
                <w:rFonts w:ascii="Calibri" w:eastAsia="Times New Roman" w:hAnsi="Calibri" w:cs="Calibri"/>
                <w:sz w:val="16"/>
              </w:rPr>
            </w:pPr>
            <w:hyperlink r:id="rId660" w:tgtFrame="_blank" w:history="1">
              <w:r w:rsidR="006E4647" w:rsidRPr="006E4647">
                <w:rPr>
                  <w:rStyle w:val="Hyperlink"/>
                  <w:rFonts w:ascii="Calibri" w:eastAsia="Times New Roman" w:hAnsi="Calibri" w:cs="Calibri"/>
                  <w:sz w:val="16"/>
                </w:rPr>
                <w:t>59_C_26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28A81187" w14:textId="77777777" w:rsidR="00525302" w:rsidRPr="006E4647" w:rsidRDefault="006E4647" w:rsidP="00525302">
            <w:pPr>
              <w:pStyle w:val="NormalWeb"/>
              <w:ind w:left="30" w:right="30"/>
              <w:rPr>
                <w:rFonts w:ascii="Calibri" w:hAnsi="Calibri" w:cs="Calibri"/>
              </w:rPr>
            </w:pPr>
            <w:r w:rsidRPr="006E4647">
              <w:rPr>
                <w:rFonts w:ascii="Calibri" w:hAnsi="Calibri" w:cs="Calibri"/>
              </w:rPr>
              <w:t>Next</w:t>
            </w:r>
          </w:p>
        </w:tc>
        <w:tc>
          <w:tcPr>
            <w:tcW w:w="6000" w:type="dxa"/>
            <w:vAlign w:val="center"/>
          </w:tcPr>
          <w:p w14:paraId="0D05E592"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52B526C2" w14:textId="3644C91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Далі</w:t>
            </w:r>
          </w:p>
        </w:tc>
      </w:tr>
      <w:tr w:rsidR="002B0DC0" w:rsidRPr="00503902"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25</w:t>
            </w:r>
          </w:p>
          <w:p w14:paraId="4A8CAB9D"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4: Feedback</w:t>
            </w:r>
          </w:p>
          <w:p w14:paraId="11A07AA2"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Менеджери з персоналу, віцепрезиденти департаментів і контролери підрозділів мають доступ до витрат своїх співробітників, щоб гарантувати дотримання політик.</w:t>
            </w:r>
          </w:p>
        </w:tc>
      </w:tr>
      <w:tr w:rsidR="002B0DC0" w:rsidRPr="00503902"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6E4647" w:rsidRDefault="00000000" w:rsidP="00525302">
            <w:pPr>
              <w:spacing w:before="30" w:after="30"/>
              <w:ind w:left="30" w:right="30"/>
              <w:rPr>
                <w:rFonts w:ascii="Calibri" w:eastAsia="Times New Roman" w:hAnsi="Calibri" w:cs="Calibri"/>
                <w:sz w:val="16"/>
              </w:rPr>
            </w:pPr>
            <w:hyperlink r:id="rId661"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0B248BEF" w14:textId="77777777" w:rsidR="00525302" w:rsidRPr="006E4647" w:rsidRDefault="00000000" w:rsidP="00525302">
            <w:pPr>
              <w:ind w:left="30" w:right="30"/>
              <w:rPr>
                <w:rFonts w:ascii="Calibri" w:eastAsia="Times New Roman" w:hAnsi="Calibri" w:cs="Calibri"/>
                <w:sz w:val="16"/>
              </w:rPr>
            </w:pPr>
            <w:hyperlink r:id="rId662" w:tgtFrame="_blank" w:history="1">
              <w:r w:rsidR="006E4647" w:rsidRPr="006E4647">
                <w:rPr>
                  <w:rStyle w:val="Hyperlink"/>
                  <w:rFonts w:ascii="Calibri" w:eastAsia="Times New Roman" w:hAnsi="Calibri" w:cs="Calibri"/>
                  <w:sz w:val="16"/>
                </w:rPr>
                <w:t>61_C_26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6E4647" w:rsidRDefault="006E4647" w:rsidP="00525302">
            <w:pPr>
              <w:pStyle w:val="NormalWeb"/>
              <w:ind w:left="30" w:right="30"/>
              <w:rPr>
                <w:rFonts w:ascii="Calibri" w:hAnsi="Calibri" w:cs="Calibri"/>
              </w:rPr>
            </w:pPr>
            <w:r w:rsidRPr="006E4647">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6E4647" w:rsidRDefault="006E4647" w:rsidP="00525302">
            <w:pPr>
              <w:pStyle w:val="NormalWeb"/>
              <w:ind w:left="30" w:right="30"/>
              <w:rPr>
                <w:rFonts w:ascii="Calibri" w:hAnsi="Calibri" w:cs="Calibri"/>
                <w:lang w:val="uk-UA"/>
              </w:rPr>
            </w:pPr>
            <w:r w:rsidRPr="006E4647">
              <w:rPr>
                <w:rFonts w:ascii="Calibri" w:eastAsia="Calibri" w:hAnsi="Calibri" w:cs="Calibri"/>
                <w:lang w:val="uk-UA"/>
              </w:rPr>
              <w:t>[5] Компанія Abbott погоджується профінансувати поїздку МП для відвідування зустрічі, організованої компанією Abbott, відповідно до всіх політик компанії Abbott. МП просить, щоб ми організували його зворотну поїздку через декілька днів після закінчення зустрічі, проведеної компанією Abbott, щоб він міг оглянути місто. Зворотний рейс на бажану для МП дату дешевший, аніж зворотний рейс на дату відразу після зустрічі, проведеної компанією Abbott, і МП особисто сплатить усі додаткові витрати на проживання в готелі та харчування. Оскільки компанія Abbott заощадить кошти, виконавши запит МП, їй слід організувати зворотну поїздку на пізнішу дату.</w:t>
            </w:r>
          </w:p>
        </w:tc>
      </w:tr>
      <w:tr w:rsidR="002B0DC0" w:rsidRPr="006E4647"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6E4647" w:rsidRDefault="00000000" w:rsidP="00525302">
            <w:pPr>
              <w:spacing w:before="30" w:after="30"/>
              <w:ind w:left="30" w:right="30"/>
              <w:rPr>
                <w:rFonts w:ascii="Calibri" w:eastAsia="Times New Roman" w:hAnsi="Calibri" w:cs="Calibri"/>
                <w:sz w:val="16"/>
              </w:rPr>
            </w:pPr>
            <w:hyperlink r:id="rId663"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45CF0748" w14:textId="77777777" w:rsidR="00525302" w:rsidRPr="006E4647" w:rsidRDefault="00000000" w:rsidP="00525302">
            <w:pPr>
              <w:ind w:left="30" w:right="30"/>
              <w:rPr>
                <w:rFonts w:ascii="Calibri" w:eastAsia="Times New Roman" w:hAnsi="Calibri" w:cs="Calibri"/>
                <w:sz w:val="16"/>
              </w:rPr>
            </w:pPr>
            <w:hyperlink r:id="rId664" w:tgtFrame="_blank" w:history="1">
              <w:r w:rsidR="006E4647" w:rsidRPr="006E4647">
                <w:rPr>
                  <w:rStyle w:val="Hyperlink"/>
                  <w:rFonts w:ascii="Calibri" w:eastAsia="Times New Roman" w:hAnsi="Calibri" w:cs="Calibri"/>
                  <w:sz w:val="16"/>
                </w:rPr>
                <w:t>62_C_26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6E4647" w:rsidRDefault="006E4647" w:rsidP="00525302">
            <w:pPr>
              <w:pStyle w:val="NormalWeb"/>
              <w:ind w:left="30" w:right="30"/>
              <w:rPr>
                <w:rFonts w:ascii="Calibri" w:hAnsi="Calibri" w:cs="Calibri"/>
              </w:rPr>
            </w:pPr>
            <w:r w:rsidRPr="006E4647">
              <w:rPr>
                <w:rFonts w:ascii="Calibri" w:hAnsi="Calibri" w:cs="Calibri"/>
              </w:rPr>
              <w:t>[1] True</w:t>
            </w:r>
          </w:p>
        </w:tc>
        <w:tc>
          <w:tcPr>
            <w:tcW w:w="6000" w:type="dxa"/>
            <w:vAlign w:val="center"/>
          </w:tcPr>
          <w:p w14:paraId="5639D83B" w14:textId="39EF40E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[1] Правильно</w:t>
            </w:r>
          </w:p>
        </w:tc>
      </w:tr>
      <w:tr w:rsidR="002B0DC0" w:rsidRPr="006E4647"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6E4647" w:rsidRDefault="00000000" w:rsidP="00525302">
            <w:pPr>
              <w:spacing w:before="30" w:after="30"/>
              <w:ind w:left="30" w:right="30"/>
              <w:rPr>
                <w:rFonts w:ascii="Calibri" w:eastAsia="Times New Roman" w:hAnsi="Calibri" w:cs="Calibri"/>
                <w:sz w:val="16"/>
              </w:rPr>
            </w:pPr>
            <w:hyperlink r:id="rId665" w:tgtFrame="_blank" w:history="1">
              <w:r w:rsidR="006E4647" w:rsidRPr="006E4647">
                <w:rPr>
                  <w:rStyle w:val="Hyperlink"/>
                  <w:rFonts w:ascii="Calibri" w:eastAsia="Times New Roman" w:hAnsi="Calibri" w:cs="Calibri"/>
                  <w:sz w:val="16"/>
                </w:rPr>
                <w:t>Screen 25</w:t>
              </w:r>
            </w:hyperlink>
            <w:r w:rsidR="006E4647" w:rsidRPr="006E4647">
              <w:rPr>
                <w:rFonts w:ascii="Calibri" w:eastAsia="Times New Roman" w:hAnsi="Calibri" w:cs="Calibri"/>
                <w:sz w:val="16"/>
              </w:rPr>
              <w:t xml:space="preserve"> </w:t>
            </w:r>
          </w:p>
          <w:p w14:paraId="4C51D039" w14:textId="77777777" w:rsidR="00525302" w:rsidRPr="006E4647" w:rsidRDefault="00000000" w:rsidP="00525302">
            <w:pPr>
              <w:ind w:left="30" w:right="30"/>
              <w:rPr>
                <w:rFonts w:ascii="Calibri" w:eastAsia="Times New Roman" w:hAnsi="Calibri" w:cs="Calibri"/>
                <w:sz w:val="16"/>
              </w:rPr>
            </w:pPr>
            <w:hyperlink r:id="rId666" w:tgtFrame="_blank" w:history="1">
              <w:r w:rsidR="006E4647" w:rsidRPr="006E4647">
                <w:rPr>
                  <w:rStyle w:val="Hyperlink"/>
                  <w:rFonts w:ascii="Calibri" w:eastAsia="Times New Roman" w:hAnsi="Calibri" w:cs="Calibri"/>
                  <w:sz w:val="16"/>
                </w:rPr>
                <w:t>63_C_26</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6E4647" w:rsidRDefault="006E4647" w:rsidP="00525302">
            <w:pPr>
              <w:pStyle w:val="NormalWeb"/>
              <w:ind w:left="30" w:right="30"/>
              <w:rPr>
                <w:rFonts w:ascii="Calibri" w:hAnsi="Calibri" w:cs="Calibri"/>
              </w:rPr>
            </w:pPr>
            <w:r w:rsidRPr="006E4647">
              <w:rPr>
                <w:rFonts w:ascii="Calibri" w:hAnsi="Calibri" w:cs="Calibri"/>
              </w:rPr>
              <w:t>[2] False</w:t>
            </w:r>
          </w:p>
          <w:p w14:paraId="23D01669"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2A9A0D2D"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[2] Неправильно</w:t>
            </w:r>
          </w:p>
          <w:p w14:paraId="00F878B7" w14:textId="72F84BB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Screen 25</w:t>
            </w:r>
          </w:p>
          <w:p w14:paraId="26D7012E" w14:textId="77777777" w:rsidR="00525302" w:rsidRPr="006E4647" w:rsidRDefault="006E4647" w:rsidP="00525302">
            <w:pPr>
              <w:pStyle w:val="NormalWeb"/>
              <w:ind w:left="30" w:right="30"/>
              <w:rPr>
                <w:rFonts w:ascii="Calibri" w:hAnsi="Calibri" w:cs="Calibri"/>
                <w:sz w:val="16"/>
              </w:rPr>
            </w:pPr>
            <w:r w:rsidRPr="006E4647">
              <w:rPr>
                <w:rFonts w:ascii="Calibri" w:hAnsi="Calibri" w:cs="Calibri"/>
                <w:sz w:val="16"/>
              </w:rPr>
              <w:t>Question 5: Feedback</w:t>
            </w:r>
          </w:p>
          <w:p w14:paraId="21551555" w14:textId="77777777" w:rsidR="00525302" w:rsidRPr="006E4647" w:rsidRDefault="006E4647" w:rsidP="00525302">
            <w:pPr>
              <w:ind w:left="30" w:right="30"/>
              <w:rPr>
                <w:rFonts w:ascii="Calibri" w:eastAsia="Times New Roman" w:hAnsi="Calibri" w:cs="Calibri"/>
                <w:sz w:val="16"/>
              </w:rPr>
            </w:pPr>
            <w:r w:rsidRPr="006E4647">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6E4647" w:rsidRDefault="006E4647" w:rsidP="00525302">
            <w:pPr>
              <w:pStyle w:val="NormalWeb"/>
              <w:ind w:left="30" w:right="30"/>
              <w:rPr>
                <w:rFonts w:ascii="Calibri" w:hAnsi="Calibri" w:cs="Calibri"/>
              </w:rPr>
            </w:pPr>
            <w:r w:rsidRPr="006E4647">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Окремі розважальні заходи заборонені. Компанія Abbott не може надавати відшкодування або оплачувати особисті розваги чи відпочинок особи (наприклад, спа-процедури, спортивні заходи, сторонні поїздки), або інші особисті витрати, включно з витратами членів сім’ї чи інших гостей.</w:t>
            </w:r>
          </w:p>
        </w:tc>
      </w:tr>
      <w:tr w:rsidR="002B0DC0" w:rsidRPr="006E4647"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6E4647" w:rsidRDefault="00000000" w:rsidP="00525302">
            <w:pPr>
              <w:spacing w:before="30" w:after="30"/>
              <w:ind w:left="30" w:right="30"/>
              <w:rPr>
                <w:rFonts w:ascii="Calibri" w:eastAsia="Times New Roman" w:hAnsi="Calibri" w:cs="Calibri"/>
                <w:sz w:val="16"/>
              </w:rPr>
            </w:pPr>
            <w:hyperlink r:id="rId667"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77548468" w14:textId="77777777" w:rsidR="00525302" w:rsidRPr="006E4647" w:rsidRDefault="00000000" w:rsidP="00525302">
            <w:pPr>
              <w:ind w:left="30" w:right="30"/>
              <w:rPr>
                <w:rFonts w:ascii="Calibri" w:eastAsia="Times New Roman" w:hAnsi="Calibri" w:cs="Calibri"/>
                <w:sz w:val="16"/>
              </w:rPr>
            </w:pPr>
            <w:hyperlink r:id="rId668" w:tgtFrame="_blank" w:history="1">
              <w:r w:rsidR="006E4647" w:rsidRPr="006E4647">
                <w:rPr>
                  <w:rStyle w:val="Hyperlink"/>
                  <w:rFonts w:ascii="Calibri" w:eastAsia="Times New Roman" w:hAnsi="Calibri" w:cs="Calibri"/>
                  <w:sz w:val="16"/>
                </w:rPr>
                <w:t>72_C_200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6E4647" w:rsidRDefault="006E4647" w:rsidP="00525302">
            <w:pPr>
              <w:pStyle w:val="NormalWeb"/>
              <w:ind w:left="30" w:right="30"/>
              <w:rPr>
                <w:rFonts w:ascii="Calibri" w:hAnsi="Calibri" w:cs="Calibri"/>
              </w:rPr>
            </w:pPr>
            <w:r w:rsidRPr="006E4647">
              <w:rPr>
                <w:rFonts w:ascii="Calibri" w:hAnsi="Calibri" w:cs="Calibri"/>
              </w:rPr>
              <w:t>Where to Get Help</w:t>
            </w:r>
          </w:p>
        </w:tc>
        <w:tc>
          <w:tcPr>
            <w:tcW w:w="6000" w:type="dxa"/>
            <w:vAlign w:val="center"/>
          </w:tcPr>
          <w:p w14:paraId="4171C91C" w14:textId="7F78899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Де отримати допомогу</w:t>
            </w:r>
          </w:p>
        </w:tc>
      </w:tr>
      <w:tr w:rsidR="002B0DC0" w:rsidRPr="006E4647"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6E4647" w:rsidRDefault="00000000" w:rsidP="00525302">
            <w:pPr>
              <w:spacing w:before="30" w:after="30"/>
              <w:ind w:left="30" w:right="30"/>
              <w:rPr>
                <w:rFonts w:ascii="Calibri" w:eastAsia="Times New Roman" w:hAnsi="Calibri" w:cs="Calibri"/>
                <w:sz w:val="16"/>
              </w:rPr>
            </w:pPr>
            <w:hyperlink r:id="rId669"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08B5053B" w14:textId="77777777" w:rsidR="00525302" w:rsidRPr="006E4647" w:rsidRDefault="00000000" w:rsidP="00525302">
            <w:pPr>
              <w:ind w:left="30" w:right="30"/>
              <w:rPr>
                <w:rFonts w:ascii="Calibri" w:eastAsia="Times New Roman" w:hAnsi="Calibri" w:cs="Calibri"/>
                <w:sz w:val="16"/>
              </w:rPr>
            </w:pPr>
            <w:hyperlink r:id="rId670" w:tgtFrame="_blank" w:history="1">
              <w:r w:rsidR="006E4647" w:rsidRPr="006E4647">
                <w:rPr>
                  <w:rStyle w:val="Hyperlink"/>
                  <w:rFonts w:ascii="Calibri" w:eastAsia="Times New Roman" w:hAnsi="Calibri" w:cs="Calibri"/>
                  <w:sz w:val="16"/>
                </w:rPr>
                <w:t>73_C_200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6E4647" w:rsidRDefault="006E4647" w:rsidP="00525302">
            <w:pPr>
              <w:pStyle w:val="NormalWeb"/>
              <w:ind w:left="30" w:right="30"/>
              <w:rPr>
                <w:rFonts w:ascii="Calibri" w:hAnsi="Calibri" w:cs="Calibri"/>
              </w:rPr>
            </w:pPr>
            <w:r w:rsidRPr="006E4647">
              <w:rPr>
                <w:rFonts w:ascii="Calibri" w:hAnsi="Calibri" w:cs="Calibri"/>
              </w:rPr>
              <w:t>Manager OR SUPERVISOR</w:t>
            </w:r>
          </w:p>
          <w:p w14:paraId="5C5BF3C7" w14:textId="77777777" w:rsidR="00525302" w:rsidRPr="006E4647" w:rsidRDefault="006E4647" w:rsidP="00525302">
            <w:pPr>
              <w:pStyle w:val="NormalWeb"/>
              <w:ind w:left="30" w:right="30"/>
              <w:rPr>
                <w:rFonts w:ascii="Calibri" w:hAnsi="Calibri" w:cs="Calibri"/>
              </w:rPr>
            </w:pPr>
            <w:r w:rsidRPr="006E4647">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Менеджер АБО КЕРІВНИК</w:t>
            </w:r>
          </w:p>
          <w:p w14:paraId="4EA403EA" w14:textId="2E21E6D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Якщо у вас є запитання або вам потрібна порада у разі можливих сумнівів з приводу харчування, поїздок і розваг, проконсультуйтеся зі своїм керівником.</w:t>
            </w:r>
          </w:p>
        </w:tc>
      </w:tr>
      <w:tr w:rsidR="002B0DC0" w:rsidRPr="006E4647"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6E4647" w:rsidRDefault="00000000" w:rsidP="00525302">
            <w:pPr>
              <w:spacing w:before="30" w:after="30"/>
              <w:ind w:left="30" w:right="30"/>
              <w:rPr>
                <w:rFonts w:ascii="Calibri" w:eastAsia="Times New Roman" w:hAnsi="Calibri" w:cs="Calibri"/>
                <w:sz w:val="16"/>
              </w:rPr>
            </w:pPr>
            <w:hyperlink r:id="rId671"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551FB8AF" w14:textId="77777777" w:rsidR="00525302" w:rsidRPr="006E4647" w:rsidRDefault="00000000" w:rsidP="00525302">
            <w:pPr>
              <w:ind w:left="30" w:right="30"/>
              <w:rPr>
                <w:rFonts w:ascii="Calibri" w:eastAsia="Times New Roman" w:hAnsi="Calibri" w:cs="Calibri"/>
                <w:sz w:val="16"/>
              </w:rPr>
            </w:pPr>
            <w:hyperlink r:id="rId672" w:tgtFrame="_blank" w:history="1">
              <w:r w:rsidR="006E4647" w:rsidRPr="006E4647">
                <w:rPr>
                  <w:rStyle w:val="Hyperlink"/>
                  <w:rFonts w:ascii="Calibri" w:eastAsia="Times New Roman" w:hAnsi="Calibri" w:cs="Calibri"/>
                  <w:sz w:val="16"/>
                </w:rPr>
                <w:t>74_C_200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6E4647" w:rsidRDefault="006E4647" w:rsidP="00525302">
            <w:pPr>
              <w:pStyle w:val="NormalWeb"/>
              <w:ind w:left="30" w:right="30"/>
              <w:rPr>
                <w:rFonts w:ascii="Calibri" w:hAnsi="Calibri" w:cs="Calibri"/>
              </w:rPr>
            </w:pPr>
            <w:r w:rsidRPr="006E4647">
              <w:rPr>
                <w:rFonts w:ascii="Calibri" w:hAnsi="Calibri" w:cs="Calibri"/>
              </w:rPr>
              <w:t>WRITTEN STANDARDS</w:t>
            </w:r>
          </w:p>
          <w:p w14:paraId="4E478E86"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Visit </w:t>
            </w:r>
            <w:hyperlink r:id="rId673" w:tgtFrame="_blank" w:history="1">
              <w:r w:rsidRPr="006E4647">
                <w:rPr>
                  <w:rStyle w:val="Hyperlink"/>
                  <w:rFonts w:ascii="Calibri" w:hAnsi="Calibri" w:cs="Calibri"/>
                </w:rPr>
                <w:t xml:space="preserve">iComply </w:t>
              </w:r>
            </w:hyperlink>
            <w:r w:rsidRPr="006E4647">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For our company’s fundamental set of expectations about interactions with others, consult our </w:t>
            </w:r>
            <w:hyperlink r:id="rId674" w:tgtFrame="_blank" w:history="1">
              <w:r w:rsidRPr="006E4647">
                <w:rPr>
                  <w:rStyle w:val="Hyperlink"/>
                  <w:rFonts w:ascii="Calibri" w:hAnsi="Calibri" w:cs="Calibri"/>
                </w:rPr>
                <w:t xml:space="preserve">Code of Business Conduct </w:t>
              </w:r>
            </w:hyperlink>
            <w:r w:rsidRPr="006E4647">
              <w:rPr>
                <w:rFonts w:ascii="Calibri" w:hAnsi="Calibri" w:cs="Calibri"/>
              </w:rPr>
              <w:t>.</w:t>
            </w:r>
          </w:p>
        </w:tc>
        <w:tc>
          <w:tcPr>
            <w:tcW w:w="6000" w:type="dxa"/>
            <w:vAlign w:val="center"/>
          </w:tcPr>
          <w:p w14:paraId="65A19A79"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ПИСЬМОВІ СТАНДАРТИ</w:t>
            </w:r>
          </w:p>
          <w:p w14:paraId="03B00208" w14:textId="7777777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Відвідайте </w:t>
            </w:r>
            <w:hyperlink r:id="rId675" w:tgtFrame="_blank" w:history="1">
              <w:r w:rsidRPr="006E4647">
                <w:rPr>
                  <w:rFonts w:ascii="Calibri" w:eastAsia="Calibri" w:hAnsi="Calibri" w:cs="Calibri"/>
                  <w:color w:val="0000FF"/>
                  <w:u w:val="single"/>
                  <w:lang w:val="uk-UA"/>
                </w:rPr>
                <w:t>iComply</w:t>
              </w:r>
            </w:hyperlink>
            <w:r w:rsidRPr="006E4647">
              <w:rPr>
                <w:rFonts w:ascii="Calibri" w:eastAsia="Calibri" w:hAnsi="Calibri" w:cs="Calibri"/>
                <w:lang w:val="uk-UA"/>
              </w:rPr>
              <w:t xml:space="preserve"> і скористайтеся Бібліотекою політик і форм для доступу до політики та процедур щодо етики та дотримання вимог, які стосуються вашої країни, для отримання подальших вказівок щодо цих тем.</w:t>
            </w:r>
          </w:p>
          <w:p w14:paraId="1621EBF9" w14:textId="124A99D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Щоб ознайомитися з основоположними очікуваннями компанії Abbott щодо вашої взаємодії з іншими, перегляньте наш </w:t>
            </w:r>
            <w:hyperlink r:id="rId676" w:tgtFrame="_blank" w:history="1">
              <w:r w:rsidRPr="006E4647">
                <w:rPr>
                  <w:rFonts w:ascii="Calibri" w:eastAsia="Calibri" w:hAnsi="Calibri" w:cs="Calibri"/>
                  <w:color w:val="0000FF"/>
                  <w:u w:val="single"/>
                  <w:lang w:val="uk-UA"/>
                </w:rPr>
                <w:t>Кодекс ділової поведінки</w:t>
              </w:r>
            </w:hyperlink>
            <w:r w:rsidRPr="006E4647">
              <w:rPr>
                <w:rFonts w:ascii="Calibri" w:eastAsia="Calibri" w:hAnsi="Calibri" w:cs="Calibri"/>
                <w:lang w:val="uk-UA"/>
              </w:rPr>
              <w:t>.</w:t>
            </w:r>
          </w:p>
        </w:tc>
      </w:tr>
      <w:tr w:rsidR="002B0DC0" w:rsidRPr="00503902"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6E4647" w:rsidRDefault="00000000" w:rsidP="00525302">
            <w:pPr>
              <w:spacing w:before="30" w:after="30"/>
              <w:ind w:left="30" w:right="30"/>
              <w:rPr>
                <w:rFonts w:ascii="Calibri" w:eastAsia="Times New Roman" w:hAnsi="Calibri" w:cs="Calibri"/>
                <w:sz w:val="16"/>
              </w:rPr>
            </w:pPr>
            <w:hyperlink r:id="rId677"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34C92B29" w14:textId="77777777" w:rsidR="00525302" w:rsidRPr="006E4647" w:rsidRDefault="00000000" w:rsidP="00525302">
            <w:pPr>
              <w:ind w:left="30" w:right="30"/>
              <w:rPr>
                <w:rFonts w:ascii="Calibri" w:eastAsia="Times New Roman" w:hAnsi="Calibri" w:cs="Calibri"/>
                <w:sz w:val="16"/>
              </w:rPr>
            </w:pPr>
            <w:hyperlink r:id="rId678" w:tgtFrame="_blank" w:history="1">
              <w:r w:rsidR="006E4647" w:rsidRPr="006E4647">
                <w:rPr>
                  <w:rStyle w:val="Hyperlink"/>
                  <w:rFonts w:ascii="Calibri" w:eastAsia="Times New Roman" w:hAnsi="Calibri" w:cs="Calibri"/>
                  <w:sz w:val="16"/>
                </w:rPr>
                <w:t>75_C_200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6E4647" w:rsidRDefault="006E4647" w:rsidP="00525302">
            <w:pPr>
              <w:pStyle w:val="NormalWeb"/>
              <w:ind w:left="30" w:right="30"/>
              <w:rPr>
                <w:rFonts w:ascii="Calibri" w:hAnsi="Calibri" w:cs="Calibri"/>
              </w:rPr>
            </w:pPr>
            <w:r w:rsidRPr="006E4647">
              <w:rPr>
                <w:rFonts w:ascii="Calibri" w:hAnsi="Calibri" w:cs="Calibri"/>
              </w:rPr>
              <w:t>Office of Ethics and Compliance (OEC)</w:t>
            </w:r>
          </w:p>
          <w:p w14:paraId="4AA692C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6E4647" w:rsidRDefault="006E4647" w:rsidP="00525302">
            <w:pPr>
              <w:numPr>
                <w:ilvl w:val="0"/>
                <w:numId w:val="4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the </w:t>
            </w:r>
            <w:hyperlink r:id="rId679" w:tgtFrame="_blank" w:history="1">
              <w:r w:rsidRPr="006E4647">
                <w:rPr>
                  <w:rStyle w:val="Hyperlink"/>
                  <w:rFonts w:ascii="Calibri" w:eastAsia="Times New Roman" w:hAnsi="Calibri" w:cs="Calibri"/>
                </w:rPr>
                <w:t>Contact OEC</w:t>
              </w:r>
            </w:hyperlink>
            <w:r w:rsidRPr="006E4647">
              <w:rPr>
                <w:rFonts w:ascii="Calibri" w:eastAsia="Times New Roman" w:hAnsi="Calibri" w:cs="Calibri"/>
              </w:rPr>
              <w:t xml:space="preserve"> page on the </w:t>
            </w:r>
            <w:hyperlink r:id="rId680" w:tgtFrame="_blank" w:history="1">
              <w:r w:rsidRPr="006E4647">
                <w:rPr>
                  <w:rStyle w:val="Hyperlink"/>
                  <w:rFonts w:ascii="Calibri" w:eastAsia="Times New Roman" w:hAnsi="Calibri" w:cs="Calibri"/>
                </w:rPr>
                <w:t>OEC website</w:t>
              </w:r>
            </w:hyperlink>
            <w:r w:rsidRPr="006E4647">
              <w:rPr>
                <w:rFonts w:ascii="Calibri" w:eastAsia="Times New Roman" w:hAnsi="Calibri" w:cs="Calibri"/>
              </w:rPr>
              <w:t xml:space="preserve"> on Abbott World.</w:t>
            </w:r>
          </w:p>
          <w:p w14:paraId="03FDFB8A" w14:textId="43C409E5" w:rsidR="00525302" w:rsidRPr="006E4647" w:rsidRDefault="006E4647" w:rsidP="00525302">
            <w:pPr>
              <w:numPr>
                <w:ilvl w:val="0"/>
                <w:numId w:val="4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t xml:space="preserve">Visit </w:t>
            </w:r>
            <w:hyperlink r:id="rId681" w:tgtFrame="_blank" w:history="1">
              <w:r w:rsidRPr="006E4647">
                <w:rPr>
                  <w:rStyle w:val="Hyperlink"/>
                  <w:rFonts w:ascii="Calibri" w:eastAsia="Times New Roman" w:hAnsi="Calibri" w:cs="Calibri"/>
                </w:rPr>
                <w:t>Speak Up</w:t>
              </w:r>
            </w:hyperlink>
            <w:r w:rsidRPr="006E4647">
              <w:rPr>
                <w:rFonts w:ascii="Calibri" w:eastAsia="Times New Roman" w:hAnsi="Calibri" w:cs="Calibri"/>
              </w:rPr>
              <w:t xml:space="preserve"> to voice your concerns about potential violations of our Code of Business Conduct or policies. </w:t>
            </w:r>
            <w:hyperlink r:id="rId682" w:history="1">
              <w:r w:rsidRPr="006E4647">
                <w:rPr>
                  <w:rStyle w:val="Hyperlink"/>
                  <w:rFonts w:ascii="Calibri" w:eastAsia="Times New Roman" w:hAnsi="Calibri" w:cs="Calibri"/>
                </w:rPr>
                <w:t>Speak Up</w:t>
              </w:r>
            </w:hyperlink>
            <w:r w:rsidRPr="006E4647">
              <w:rPr>
                <w:rFonts w:ascii="Calibri" w:eastAsia="Times New Roman" w:hAnsi="Calibri" w:cs="Calibri"/>
              </w:rPr>
              <w:t xml:space="preserve"> is available globally, 24/7 in multiple languages.</w:t>
            </w:r>
          </w:p>
          <w:p w14:paraId="41A7872B" w14:textId="77777777" w:rsidR="00525302" w:rsidRPr="006E4647" w:rsidRDefault="006E4647" w:rsidP="00525302">
            <w:pPr>
              <w:numPr>
                <w:ilvl w:val="0"/>
                <w:numId w:val="42"/>
              </w:numPr>
              <w:spacing w:before="100" w:beforeAutospacing="1" w:after="100" w:afterAutospacing="1"/>
              <w:ind w:left="750" w:right="30"/>
              <w:rPr>
                <w:rFonts w:ascii="Calibri" w:eastAsia="Times New Roman" w:hAnsi="Calibri" w:cs="Calibri"/>
              </w:rPr>
            </w:pPr>
            <w:r w:rsidRPr="006E4647">
              <w:rPr>
                <w:rFonts w:ascii="Calibri" w:eastAsia="Times New Roman" w:hAnsi="Calibri" w:cs="Calibri"/>
              </w:rPr>
              <w:lastRenderedPageBreak/>
              <w:t xml:space="preserve">You can also email </w:t>
            </w:r>
            <w:hyperlink r:id="rId683" w:tgtFrame="_blank" w:history="1">
              <w:r w:rsidRPr="006E4647">
                <w:rPr>
                  <w:rStyle w:val="Hyperlink"/>
                  <w:rFonts w:ascii="Calibri" w:eastAsia="Times New Roman" w:hAnsi="Calibri" w:cs="Calibri"/>
                </w:rPr>
                <w:t>investigations@abbott.com</w:t>
              </w:r>
            </w:hyperlink>
            <w:r w:rsidRPr="006E4647">
              <w:rPr>
                <w:rFonts w:ascii="Calibri" w:eastAsia="Times New Roman" w:hAnsi="Calibri" w:cs="Calibri"/>
              </w:rPr>
              <w:t>.</w:t>
            </w:r>
          </w:p>
        </w:tc>
        <w:tc>
          <w:tcPr>
            <w:tcW w:w="6000" w:type="dxa"/>
            <w:vAlign w:val="center"/>
          </w:tcPr>
          <w:p w14:paraId="52FD8C86"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lastRenderedPageBreak/>
              <w:t>Департамент етики та дотримання вимог (ДЕДВ)</w:t>
            </w:r>
          </w:p>
          <w:p w14:paraId="6404D754"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ДЕДВ — це корпоративний ресурс, доступний для відповіді на ваші запитання або сумніви, пов’язані із дотриманням вимог, включно із взаємодією, яка може відбуватися у зв’язку з харчуванням, поїздками та розвагами.</w:t>
            </w:r>
          </w:p>
          <w:p w14:paraId="28C5ABE0" w14:textId="77777777" w:rsidR="00525302" w:rsidRPr="006E4647" w:rsidRDefault="006E4647" w:rsidP="00525302">
            <w:pPr>
              <w:numPr>
                <w:ilvl w:val="0"/>
                <w:numId w:val="4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Відвідайте сторінку </w:t>
            </w:r>
            <w:r w:rsidR="00000000">
              <w:fldChar w:fldCharType="begin"/>
            </w:r>
            <w:r w:rsidR="00000000">
              <w:instrText>HYPERLINK</w:instrText>
            </w:r>
            <w:r w:rsidR="00000000" w:rsidRPr="00503902">
              <w:rPr>
                <w:lang w:val="ru-RU"/>
                <w:rPrChange w:id="431" w:author="Klimenko, Sergey" w:date="2024-07-19T19:35:00Z">
                  <w:rPr/>
                </w:rPrChange>
              </w:rPr>
              <w:instrText xml:space="preserve"> "</w:instrText>
            </w:r>
            <w:r w:rsidR="00000000">
              <w:instrText>https</w:instrText>
            </w:r>
            <w:r w:rsidR="00000000" w:rsidRPr="00503902">
              <w:rPr>
                <w:lang w:val="ru-RU"/>
                <w:rPrChange w:id="432" w:author="Klimenko, Sergey" w:date="2024-07-19T19:35:00Z">
                  <w:rPr/>
                </w:rPrChange>
              </w:rPr>
              <w:instrText>://</w:instrText>
            </w:r>
            <w:r w:rsidR="00000000">
              <w:instrText>icomply</w:instrText>
            </w:r>
            <w:r w:rsidR="00000000" w:rsidRPr="00503902">
              <w:rPr>
                <w:lang w:val="ru-RU"/>
                <w:rPrChange w:id="433" w:author="Klimenko, Sergey" w:date="2024-07-19T19:35:00Z">
                  <w:rPr/>
                </w:rPrChange>
              </w:rPr>
              <w:instrText>.</w:instrText>
            </w:r>
            <w:r w:rsidR="00000000">
              <w:instrText>abbott</w:instrText>
            </w:r>
            <w:r w:rsidR="00000000" w:rsidRPr="00503902">
              <w:rPr>
                <w:lang w:val="ru-RU"/>
                <w:rPrChange w:id="434" w:author="Klimenko, Sergey" w:date="2024-07-19T19:35:00Z">
                  <w:rPr/>
                </w:rPrChange>
              </w:rPr>
              <w:instrText>.</w:instrText>
            </w:r>
            <w:r w:rsidR="00000000">
              <w:instrText>com</w:instrText>
            </w:r>
            <w:r w:rsidR="00000000" w:rsidRPr="00503902">
              <w:rPr>
                <w:lang w:val="ru-RU"/>
                <w:rPrChange w:id="435" w:author="Klimenko, Sergey" w:date="2024-07-19T19:35:00Z">
                  <w:rPr/>
                </w:rPrChange>
              </w:rPr>
              <w:instrText>/</w:instrText>
            </w:r>
            <w:r w:rsidR="00000000">
              <w:instrText>Apps</w:instrText>
            </w:r>
            <w:r w:rsidR="00000000" w:rsidRPr="00503902">
              <w:rPr>
                <w:lang w:val="ru-RU"/>
                <w:rPrChange w:id="436" w:author="Klimenko, Sergey" w:date="2024-07-19T19:35:00Z">
                  <w:rPr/>
                </w:rPrChange>
              </w:rPr>
              <w:instrText>/</w:instrText>
            </w:r>
            <w:r w:rsidR="00000000">
              <w:instrText>ComplianceContacts</w:instrText>
            </w:r>
            <w:r w:rsidR="00000000" w:rsidRPr="00503902">
              <w:rPr>
                <w:lang w:val="ru-RU"/>
                <w:rPrChange w:id="437" w:author="Klimenko, Sergey" w:date="2024-07-19T19:35:00Z">
                  <w:rPr/>
                </w:rPrChange>
              </w:rPr>
              <w:instrText>/" \</w:instrText>
            </w:r>
            <w:r w:rsidR="00000000">
              <w:instrText>t</w:instrText>
            </w:r>
            <w:r w:rsidR="00000000" w:rsidRPr="00503902">
              <w:rPr>
                <w:lang w:val="ru-RU"/>
                <w:rPrChange w:id="438" w:author="Klimenko, Sergey" w:date="2024-07-19T19:35:00Z">
                  <w:rPr/>
                </w:rPrChange>
              </w:rPr>
              <w:instrText xml:space="preserve"> "_</w:instrText>
            </w:r>
            <w:r w:rsidR="00000000">
              <w:instrText>blank</w:instrText>
            </w:r>
            <w:r w:rsidR="00000000" w:rsidRPr="00503902">
              <w:rPr>
                <w:lang w:val="ru-RU"/>
                <w:rPrChange w:id="439"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Контакти ДЕДВ</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w:t>
            </w:r>
            <w:r w:rsidR="00000000">
              <w:fldChar w:fldCharType="begin"/>
            </w:r>
            <w:r w:rsidR="00000000">
              <w:instrText>HYPERLINK</w:instrText>
            </w:r>
            <w:r w:rsidR="00000000" w:rsidRPr="00503902">
              <w:rPr>
                <w:lang w:val="ru-RU"/>
                <w:rPrChange w:id="440" w:author="Klimenko, Sergey" w:date="2024-07-19T19:35:00Z">
                  <w:rPr/>
                </w:rPrChange>
              </w:rPr>
              <w:instrText xml:space="preserve"> "</w:instrText>
            </w:r>
            <w:r w:rsidR="00000000">
              <w:instrText>https</w:instrText>
            </w:r>
            <w:r w:rsidR="00000000" w:rsidRPr="00503902">
              <w:rPr>
                <w:lang w:val="ru-RU"/>
                <w:rPrChange w:id="441" w:author="Klimenko, Sergey" w:date="2024-07-19T19:35:00Z">
                  <w:rPr/>
                </w:rPrChange>
              </w:rPr>
              <w:instrText>://</w:instrText>
            </w:r>
            <w:r w:rsidR="00000000">
              <w:instrText>abbott</w:instrText>
            </w:r>
            <w:r w:rsidR="00000000" w:rsidRPr="00503902">
              <w:rPr>
                <w:lang w:val="ru-RU"/>
                <w:rPrChange w:id="442" w:author="Klimenko, Sergey" w:date="2024-07-19T19:35:00Z">
                  <w:rPr/>
                </w:rPrChange>
              </w:rPr>
              <w:instrText>.</w:instrText>
            </w:r>
            <w:r w:rsidR="00000000">
              <w:instrText>sharepoint</w:instrText>
            </w:r>
            <w:r w:rsidR="00000000" w:rsidRPr="00503902">
              <w:rPr>
                <w:lang w:val="ru-RU"/>
                <w:rPrChange w:id="443" w:author="Klimenko, Sergey" w:date="2024-07-19T19:35:00Z">
                  <w:rPr/>
                </w:rPrChange>
              </w:rPr>
              <w:instrText>.</w:instrText>
            </w:r>
            <w:r w:rsidR="00000000">
              <w:instrText>com</w:instrText>
            </w:r>
            <w:r w:rsidR="00000000" w:rsidRPr="00503902">
              <w:rPr>
                <w:lang w:val="ru-RU"/>
                <w:rPrChange w:id="444" w:author="Klimenko, Sergey" w:date="2024-07-19T19:35:00Z">
                  <w:rPr/>
                </w:rPrChange>
              </w:rPr>
              <w:instrText>/</w:instrText>
            </w:r>
            <w:r w:rsidR="00000000">
              <w:instrText>sites</w:instrText>
            </w:r>
            <w:r w:rsidR="00000000" w:rsidRPr="00503902">
              <w:rPr>
                <w:lang w:val="ru-RU"/>
                <w:rPrChange w:id="445" w:author="Klimenko, Sergey" w:date="2024-07-19T19:35:00Z">
                  <w:rPr/>
                </w:rPrChange>
              </w:rPr>
              <w:instrText>/</w:instrText>
            </w:r>
            <w:r w:rsidR="00000000">
              <w:instrText>AW</w:instrText>
            </w:r>
            <w:r w:rsidR="00000000" w:rsidRPr="00503902">
              <w:rPr>
                <w:lang w:val="ru-RU"/>
                <w:rPrChange w:id="446" w:author="Klimenko, Sergey" w:date="2024-07-19T19:35:00Z">
                  <w:rPr/>
                </w:rPrChange>
              </w:rPr>
              <w:instrText>-</w:instrText>
            </w:r>
            <w:r w:rsidR="00000000">
              <w:instrText>Ethics</w:instrText>
            </w:r>
            <w:r w:rsidR="00000000" w:rsidRPr="00503902">
              <w:rPr>
                <w:lang w:val="ru-RU"/>
                <w:rPrChange w:id="447" w:author="Klimenko, Sergey" w:date="2024-07-19T19:35:00Z">
                  <w:rPr/>
                </w:rPrChange>
              </w:rPr>
              <w:instrText>_</w:instrText>
            </w:r>
            <w:r w:rsidR="00000000">
              <w:instrText>Compliance</w:instrText>
            </w:r>
            <w:r w:rsidR="00000000" w:rsidRPr="00503902">
              <w:rPr>
                <w:lang w:val="ru-RU"/>
                <w:rPrChange w:id="448" w:author="Klimenko, Sergey" w:date="2024-07-19T19:35:00Z">
                  <w:rPr/>
                </w:rPrChange>
              </w:rPr>
              <w:instrText>" \</w:instrText>
            </w:r>
            <w:r w:rsidR="00000000">
              <w:instrText>t</w:instrText>
            </w:r>
            <w:r w:rsidR="00000000" w:rsidRPr="00503902">
              <w:rPr>
                <w:lang w:val="ru-RU"/>
                <w:rPrChange w:id="449" w:author="Klimenko, Sergey" w:date="2024-07-19T19:35:00Z">
                  <w:rPr/>
                </w:rPrChange>
              </w:rPr>
              <w:instrText xml:space="preserve"> "_</w:instrText>
            </w:r>
            <w:r w:rsidR="00000000">
              <w:instrText>blank</w:instrText>
            </w:r>
            <w:r w:rsidR="00000000" w:rsidRPr="00503902">
              <w:rPr>
                <w:lang w:val="ru-RU"/>
                <w:rPrChange w:id="450"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на вебсайті ДЕДВ</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на порталі Abbott World.</w:t>
            </w:r>
          </w:p>
          <w:p w14:paraId="425F7B9A" w14:textId="77777777" w:rsidR="00525302" w:rsidRPr="006E4647" w:rsidRDefault="006E4647" w:rsidP="00525302">
            <w:pPr>
              <w:numPr>
                <w:ilvl w:val="0"/>
                <w:numId w:val="42"/>
              </w:numPr>
              <w:spacing w:before="100" w:beforeAutospacing="1" w:after="100" w:afterAutospacing="1"/>
              <w:ind w:left="750" w:right="30"/>
              <w:rPr>
                <w:rFonts w:ascii="Calibri" w:eastAsia="Times New Roman" w:hAnsi="Calibri" w:cs="Calibri"/>
                <w:lang w:val="ru-RU"/>
              </w:rPr>
            </w:pPr>
            <w:r w:rsidRPr="006E4647">
              <w:rPr>
                <w:rFonts w:ascii="Calibri" w:eastAsia="Calibri" w:hAnsi="Calibri" w:cs="Calibri"/>
                <w:lang w:val="uk-UA"/>
              </w:rPr>
              <w:t xml:space="preserve">Зверніться до служби </w:t>
            </w:r>
            <w:r w:rsidR="00000000">
              <w:fldChar w:fldCharType="begin"/>
            </w:r>
            <w:r w:rsidR="00000000">
              <w:instrText>HYPERLINK</w:instrText>
            </w:r>
            <w:r w:rsidR="00000000" w:rsidRPr="00503902">
              <w:rPr>
                <w:lang w:val="ru-RU"/>
                <w:rPrChange w:id="451" w:author="Klimenko, Sergey" w:date="2024-07-19T19:35:00Z">
                  <w:rPr/>
                </w:rPrChange>
              </w:rPr>
              <w:instrText xml:space="preserve"> "</w:instrText>
            </w:r>
            <w:r w:rsidR="00000000">
              <w:instrText>http</w:instrText>
            </w:r>
            <w:r w:rsidR="00000000" w:rsidRPr="00503902">
              <w:rPr>
                <w:lang w:val="ru-RU"/>
                <w:rPrChange w:id="452" w:author="Klimenko, Sergey" w:date="2024-07-19T19:35:00Z">
                  <w:rPr/>
                </w:rPrChange>
              </w:rPr>
              <w:instrText>://</w:instrText>
            </w:r>
            <w:r w:rsidR="00000000">
              <w:instrText>speakup</w:instrText>
            </w:r>
            <w:r w:rsidR="00000000" w:rsidRPr="00503902">
              <w:rPr>
                <w:lang w:val="ru-RU"/>
                <w:rPrChange w:id="453" w:author="Klimenko, Sergey" w:date="2024-07-19T19:35:00Z">
                  <w:rPr/>
                </w:rPrChange>
              </w:rPr>
              <w:instrText>.</w:instrText>
            </w:r>
            <w:r w:rsidR="00000000">
              <w:instrText>abbott</w:instrText>
            </w:r>
            <w:r w:rsidR="00000000" w:rsidRPr="00503902">
              <w:rPr>
                <w:lang w:val="ru-RU"/>
                <w:rPrChange w:id="454" w:author="Klimenko, Sergey" w:date="2024-07-19T19:35:00Z">
                  <w:rPr/>
                </w:rPrChange>
              </w:rPr>
              <w:instrText>.</w:instrText>
            </w:r>
            <w:r w:rsidR="00000000">
              <w:instrText>com</w:instrText>
            </w:r>
            <w:r w:rsidR="00000000" w:rsidRPr="00503902">
              <w:rPr>
                <w:lang w:val="ru-RU"/>
                <w:rPrChange w:id="455" w:author="Klimenko, Sergey" w:date="2024-07-19T19:35:00Z">
                  <w:rPr/>
                </w:rPrChange>
              </w:rPr>
              <w:instrText>/" \</w:instrText>
            </w:r>
            <w:r w:rsidR="00000000">
              <w:instrText>t</w:instrText>
            </w:r>
            <w:r w:rsidR="00000000" w:rsidRPr="00503902">
              <w:rPr>
                <w:lang w:val="ru-RU"/>
                <w:rPrChange w:id="456" w:author="Klimenko, Sergey" w:date="2024-07-19T19:35:00Z">
                  <w:rPr/>
                </w:rPrChange>
              </w:rPr>
              <w:instrText xml:space="preserve"> "_</w:instrText>
            </w:r>
            <w:r w:rsidR="00000000">
              <w:instrText>blank</w:instrText>
            </w:r>
            <w:r w:rsidR="00000000" w:rsidRPr="00503902">
              <w:rPr>
                <w:lang w:val="ru-RU"/>
                <w:rPrChange w:id="457"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щоби повідомити про свої занепокоєння щодо потенційних порушень нашого Кодексу ділової поведінки або </w:t>
            </w:r>
            <w:r w:rsidRPr="006E4647">
              <w:rPr>
                <w:rFonts w:ascii="Calibri" w:eastAsia="Calibri" w:hAnsi="Calibri" w:cs="Calibri"/>
                <w:lang w:val="uk-UA"/>
              </w:rPr>
              <w:lastRenderedPageBreak/>
              <w:t xml:space="preserve">політик. Служба </w:t>
            </w:r>
            <w:r w:rsidR="00000000">
              <w:fldChar w:fldCharType="begin"/>
            </w:r>
            <w:r w:rsidR="00000000">
              <w:instrText>HYPERLINK</w:instrText>
            </w:r>
            <w:r w:rsidR="00000000" w:rsidRPr="00503902">
              <w:rPr>
                <w:lang w:val="ru-RU"/>
                <w:rPrChange w:id="458" w:author="Klimenko, Sergey" w:date="2024-07-19T19:35:00Z">
                  <w:rPr/>
                </w:rPrChange>
              </w:rPr>
              <w:instrText xml:space="preserve"> "</w:instrText>
            </w:r>
            <w:r w:rsidR="00000000">
              <w:instrText>http</w:instrText>
            </w:r>
            <w:r w:rsidR="00000000" w:rsidRPr="00503902">
              <w:rPr>
                <w:lang w:val="ru-RU"/>
                <w:rPrChange w:id="459" w:author="Klimenko, Sergey" w:date="2024-07-19T19:35:00Z">
                  <w:rPr/>
                </w:rPrChange>
              </w:rPr>
              <w:instrText>://</w:instrText>
            </w:r>
            <w:r w:rsidR="00000000">
              <w:instrText>speakup</w:instrText>
            </w:r>
            <w:r w:rsidR="00000000" w:rsidRPr="00503902">
              <w:rPr>
                <w:lang w:val="ru-RU"/>
                <w:rPrChange w:id="460" w:author="Klimenko, Sergey" w:date="2024-07-19T19:35:00Z">
                  <w:rPr/>
                </w:rPrChange>
              </w:rPr>
              <w:instrText>.</w:instrText>
            </w:r>
            <w:r w:rsidR="00000000">
              <w:instrText>abbott</w:instrText>
            </w:r>
            <w:r w:rsidR="00000000" w:rsidRPr="00503902">
              <w:rPr>
                <w:lang w:val="ru-RU"/>
                <w:rPrChange w:id="461" w:author="Klimenko, Sergey" w:date="2024-07-19T19:35:00Z">
                  <w:rPr/>
                </w:rPrChange>
              </w:rPr>
              <w:instrText>.</w:instrText>
            </w:r>
            <w:r w:rsidR="00000000">
              <w:instrText>com</w:instrText>
            </w:r>
            <w:r w:rsidR="00000000" w:rsidRPr="00503902">
              <w:rPr>
                <w:lang w:val="ru-RU"/>
                <w:rPrChange w:id="462"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Speak Up</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xml:space="preserve"> цілодобово доступна в усьому світі різними мовами й без вихідних.</w:t>
            </w:r>
          </w:p>
          <w:p w14:paraId="68717519" w14:textId="6415AADE" w:rsidR="00525302" w:rsidRPr="006E4647" w:rsidRDefault="006E4647" w:rsidP="00525302">
            <w:pPr>
              <w:pStyle w:val="NormalWeb"/>
              <w:ind w:right="30"/>
              <w:rPr>
                <w:rFonts w:ascii="Calibri" w:hAnsi="Calibri" w:cs="Calibri"/>
                <w:sz w:val="32"/>
                <w:szCs w:val="32"/>
                <w:lang w:val="ru-RU"/>
              </w:rPr>
            </w:pPr>
            <w:r w:rsidRPr="006E4647">
              <w:rPr>
                <w:rFonts w:ascii="Calibri" w:eastAsia="Calibri" w:hAnsi="Calibri" w:cs="Calibri"/>
                <w:lang w:val="uk-UA"/>
              </w:rPr>
              <w:t xml:space="preserve">Ви можете також надіслати лист на електронну пошту </w:t>
            </w:r>
            <w:r w:rsidR="00000000">
              <w:fldChar w:fldCharType="begin"/>
            </w:r>
            <w:r w:rsidR="00000000">
              <w:instrText>HYPERLINK</w:instrText>
            </w:r>
            <w:r w:rsidR="00000000" w:rsidRPr="00503902">
              <w:rPr>
                <w:lang w:val="ru-RU"/>
                <w:rPrChange w:id="463" w:author="Klimenko, Sergey" w:date="2024-07-19T19:35:00Z">
                  <w:rPr/>
                </w:rPrChange>
              </w:rPr>
              <w:instrText xml:space="preserve"> "</w:instrText>
            </w:r>
            <w:r w:rsidR="00000000">
              <w:instrText>mailto</w:instrText>
            </w:r>
            <w:r w:rsidR="00000000" w:rsidRPr="00503902">
              <w:rPr>
                <w:lang w:val="ru-RU"/>
                <w:rPrChange w:id="464" w:author="Klimenko, Sergey" w:date="2024-07-19T19:35:00Z">
                  <w:rPr/>
                </w:rPrChange>
              </w:rPr>
              <w:instrText>:</w:instrText>
            </w:r>
            <w:r w:rsidR="00000000">
              <w:instrText>investigations</w:instrText>
            </w:r>
            <w:r w:rsidR="00000000" w:rsidRPr="00503902">
              <w:rPr>
                <w:lang w:val="ru-RU"/>
                <w:rPrChange w:id="465" w:author="Klimenko, Sergey" w:date="2024-07-19T19:35:00Z">
                  <w:rPr/>
                </w:rPrChange>
              </w:rPr>
              <w:instrText>@</w:instrText>
            </w:r>
            <w:r w:rsidR="00000000">
              <w:instrText>abbott</w:instrText>
            </w:r>
            <w:r w:rsidR="00000000" w:rsidRPr="00503902">
              <w:rPr>
                <w:lang w:val="ru-RU"/>
                <w:rPrChange w:id="466" w:author="Klimenko, Sergey" w:date="2024-07-19T19:35:00Z">
                  <w:rPr/>
                </w:rPrChange>
              </w:rPr>
              <w:instrText>.</w:instrText>
            </w:r>
            <w:r w:rsidR="00000000">
              <w:instrText>com</w:instrText>
            </w:r>
            <w:r w:rsidR="00000000" w:rsidRPr="00503902">
              <w:rPr>
                <w:lang w:val="ru-RU"/>
                <w:rPrChange w:id="467" w:author="Klimenko, Sergey" w:date="2024-07-19T19:35:00Z">
                  <w:rPr/>
                </w:rPrChange>
              </w:rPr>
              <w:instrText>" \</w:instrText>
            </w:r>
            <w:r w:rsidR="00000000">
              <w:instrText>t</w:instrText>
            </w:r>
            <w:r w:rsidR="00000000" w:rsidRPr="00503902">
              <w:rPr>
                <w:lang w:val="ru-RU"/>
                <w:rPrChange w:id="468" w:author="Klimenko, Sergey" w:date="2024-07-19T19:35:00Z">
                  <w:rPr/>
                </w:rPrChange>
              </w:rPr>
              <w:instrText xml:space="preserve"> "_</w:instrText>
            </w:r>
            <w:r w:rsidR="00000000">
              <w:instrText>blank</w:instrText>
            </w:r>
            <w:r w:rsidR="00000000" w:rsidRPr="00503902">
              <w:rPr>
                <w:lang w:val="ru-RU"/>
                <w:rPrChange w:id="469"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investigations@abbott.com</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w:t>
            </w:r>
          </w:p>
        </w:tc>
      </w:tr>
      <w:tr w:rsidR="002B0DC0" w:rsidRPr="00503902"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6E4647" w:rsidRDefault="00000000" w:rsidP="00525302">
            <w:pPr>
              <w:spacing w:before="30" w:after="30"/>
              <w:ind w:left="30" w:right="30"/>
              <w:rPr>
                <w:rFonts w:ascii="Calibri" w:eastAsia="Times New Roman" w:hAnsi="Calibri" w:cs="Calibri"/>
                <w:sz w:val="16"/>
              </w:rPr>
            </w:pPr>
            <w:hyperlink r:id="rId684"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17845405" w14:textId="77777777" w:rsidR="00525302" w:rsidRPr="006E4647" w:rsidRDefault="00000000" w:rsidP="00525302">
            <w:pPr>
              <w:ind w:left="30" w:right="30"/>
              <w:rPr>
                <w:rFonts w:ascii="Calibri" w:eastAsia="Times New Roman" w:hAnsi="Calibri" w:cs="Calibri"/>
                <w:sz w:val="16"/>
              </w:rPr>
            </w:pPr>
            <w:hyperlink r:id="rId685" w:tgtFrame="_blank" w:history="1">
              <w:r w:rsidR="006E4647" w:rsidRPr="006E4647">
                <w:rPr>
                  <w:rStyle w:val="Hyperlink"/>
                  <w:rFonts w:ascii="Calibri" w:eastAsia="Times New Roman" w:hAnsi="Calibri" w:cs="Calibri"/>
                  <w:sz w:val="16"/>
                </w:rPr>
                <w:t>76_C_200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Legal Division</w:t>
            </w:r>
          </w:p>
          <w:p w14:paraId="46F61B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If you have questions about laws and regulations that govern our relationships with customers and business partners, the Legal Division can assist you. Click </w:t>
            </w:r>
            <w:hyperlink r:id="rId686" w:tgtFrame="_blank" w:history="1">
              <w:r w:rsidRPr="006E4647">
                <w:rPr>
                  <w:rStyle w:val="Hyperlink"/>
                  <w:rFonts w:ascii="Calibri" w:hAnsi="Calibri" w:cs="Calibri"/>
                </w:rPr>
                <w:t>here</w:t>
              </w:r>
            </w:hyperlink>
            <w:r w:rsidRPr="006E4647">
              <w:rPr>
                <w:rFonts w:ascii="Calibri" w:hAnsi="Calibri" w:cs="Calibri"/>
              </w:rPr>
              <w:t xml:space="preserve"> to access the Legal home page on Abbott World.</w:t>
            </w:r>
          </w:p>
        </w:tc>
        <w:tc>
          <w:tcPr>
            <w:tcW w:w="6000" w:type="dxa"/>
            <w:vAlign w:val="center"/>
          </w:tcPr>
          <w:p w14:paraId="2E490461"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Юридичний департамент</w:t>
            </w:r>
          </w:p>
          <w:p w14:paraId="6A9856D6" w14:textId="4239CF23"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Якщо у вас виникли запитання щодо законів і нормативно-правових актів, які регулюють наші відносини з клієнтами та діловими партнерами, вам може допомогти Юридичний департамент. Натисніть </w:t>
            </w:r>
            <w:r w:rsidR="00000000">
              <w:fldChar w:fldCharType="begin"/>
            </w:r>
            <w:r w:rsidR="00000000">
              <w:instrText>HYPERLINK</w:instrText>
            </w:r>
            <w:r w:rsidR="00000000" w:rsidRPr="00503902">
              <w:rPr>
                <w:lang w:val="ru-RU"/>
                <w:rPrChange w:id="470" w:author="Klimenko, Sergey" w:date="2024-07-19T19:35:00Z">
                  <w:rPr/>
                </w:rPrChange>
              </w:rPr>
              <w:instrText xml:space="preserve"> "</w:instrText>
            </w:r>
            <w:r w:rsidR="00000000">
              <w:instrText>https</w:instrText>
            </w:r>
            <w:r w:rsidR="00000000" w:rsidRPr="00503902">
              <w:rPr>
                <w:lang w:val="ru-RU"/>
                <w:rPrChange w:id="471" w:author="Klimenko, Sergey" w:date="2024-07-19T19:35:00Z">
                  <w:rPr/>
                </w:rPrChange>
              </w:rPr>
              <w:instrText>://</w:instrText>
            </w:r>
            <w:r w:rsidR="00000000">
              <w:instrText>abbott</w:instrText>
            </w:r>
            <w:r w:rsidR="00000000" w:rsidRPr="00503902">
              <w:rPr>
                <w:lang w:val="ru-RU"/>
                <w:rPrChange w:id="472" w:author="Klimenko, Sergey" w:date="2024-07-19T19:35:00Z">
                  <w:rPr/>
                </w:rPrChange>
              </w:rPr>
              <w:instrText>.</w:instrText>
            </w:r>
            <w:r w:rsidR="00000000">
              <w:instrText>sharepoint</w:instrText>
            </w:r>
            <w:r w:rsidR="00000000" w:rsidRPr="00503902">
              <w:rPr>
                <w:lang w:val="ru-RU"/>
                <w:rPrChange w:id="473" w:author="Klimenko, Sergey" w:date="2024-07-19T19:35:00Z">
                  <w:rPr/>
                </w:rPrChange>
              </w:rPr>
              <w:instrText>.</w:instrText>
            </w:r>
            <w:r w:rsidR="00000000">
              <w:instrText>com</w:instrText>
            </w:r>
            <w:r w:rsidR="00000000" w:rsidRPr="00503902">
              <w:rPr>
                <w:lang w:val="ru-RU"/>
                <w:rPrChange w:id="474" w:author="Klimenko, Sergey" w:date="2024-07-19T19:35:00Z">
                  <w:rPr/>
                </w:rPrChange>
              </w:rPr>
              <w:instrText>/</w:instrText>
            </w:r>
            <w:r w:rsidR="00000000">
              <w:instrText>sites</w:instrText>
            </w:r>
            <w:r w:rsidR="00000000" w:rsidRPr="00503902">
              <w:rPr>
                <w:lang w:val="ru-RU"/>
                <w:rPrChange w:id="475" w:author="Klimenko, Sergey" w:date="2024-07-19T19:35:00Z">
                  <w:rPr/>
                </w:rPrChange>
              </w:rPr>
              <w:instrText>/</w:instrText>
            </w:r>
            <w:r w:rsidR="00000000">
              <w:instrText>AW</w:instrText>
            </w:r>
            <w:r w:rsidR="00000000" w:rsidRPr="00503902">
              <w:rPr>
                <w:lang w:val="ru-RU"/>
                <w:rPrChange w:id="476" w:author="Klimenko, Sergey" w:date="2024-07-19T19:35:00Z">
                  <w:rPr/>
                </w:rPrChange>
              </w:rPr>
              <w:instrText>-</w:instrText>
            </w:r>
            <w:r w:rsidR="00000000">
              <w:instrText>Abbott</w:instrText>
            </w:r>
            <w:r w:rsidR="00000000" w:rsidRPr="00503902">
              <w:rPr>
                <w:lang w:val="ru-RU"/>
                <w:rPrChange w:id="477" w:author="Klimenko, Sergey" w:date="2024-07-19T19:35:00Z">
                  <w:rPr/>
                </w:rPrChange>
              </w:rPr>
              <w:instrText>-</w:instrText>
            </w:r>
            <w:r w:rsidR="00000000">
              <w:instrText>Legal</w:instrText>
            </w:r>
            <w:r w:rsidR="00000000" w:rsidRPr="00503902">
              <w:rPr>
                <w:lang w:val="ru-RU"/>
                <w:rPrChange w:id="478" w:author="Klimenko, Sergey" w:date="2024-07-19T19:35:00Z">
                  <w:rPr/>
                </w:rPrChange>
              </w:rPr>
              <w:instrText>/</w:instrText>
            </w:r>
            <w:r w:rsidR="00000000">
              <w:instrText>SitePages</w:instrText>
            </w:r>
            <w:r w:rsidR="00000000" w:rsidRPr="00503902">
              <w:rPr>
                <w:lang w:val="ru-RU"/>
                <w:rPrChange w:id="479" w:author="Klimenko, Sergey" w:date="2024-07-19T19:35:00Z">
                  <w:rPr/>
                </w:rPrChange>
              </w:rPr>
              <w:instrText>/</w:instrText>
            </w:r>
            <w:r w:rsidR="00000000">
              <w:instrText>lho</w:instrText>
            </w:r>
            <w:r w:rsidR="00000000" w:rsidRPr="00503902">
              <w:rPr>
                <w:lang w:val="ru-RU"/>
                <w:rPrChange w:id="480" w:author="Klimenko, Sergey" w:date="2024-07-19T19:35:00Z">
                  <w:rPr/>
                </w:rPrChange>
              </w:rPr>
              <w:instrText>.</w:instrText>
            </w:r>
            <w:r w:rsidR="00000000">
              <w:instrText>aspx</w:instrText>
            </w:r>
            <w:r w:rsidR="00000000" w:rsidRPr="00503902">
              <w:rPr>
                <w:lang w:val="ru-RU"/>
                <w:rPrChange w:id="481" w:author="Klimenko, Sergey" w:date="2024-07-19T19:35:00Z">
                  <w:rPr/>
                </w:rPrChange>
              </w:rPr>
              <w:instrText>" \</w:instrText>
            </w:r>
            <w:r w:rsidR="00000000">
              <w:instrText>t</w:instrText>
            </w:r>
            <w:r w:rsidR="00000000" w:rsidRPr="00503902">
              <w:rPr>
                <w:lang w:val="ru-RU"/>
                <w:rPrChange w:id="482" w:author="Klimenko, Sergey" w:date="2024-07-19T19:35:00Z">
                  <w:rPr/>
                </w:rPrChange>
              </w:rPr>
              <w:instrText xml:space="preserve"> "_</w:instrText>
            </w:r>
            <w:r w:rsidR="00000000">
              <w:instrText>blank</w:instrText>
            </w:r>
            <w:r w:rsidR="00000000" w:rsidRPr="00503902">
              <w:rPr>
                <w:lang w:val="ru-RU"/>
                <w:rPrChange w:id="483"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доступ до головної сторінки Юридичного департаменту на платформі Abbott World.</w:t>
            </w:r>
          </w:p>
        </w:tc>
      </w:tr>
      <w:tr w:rsidR="002B0DC0" w:rsidRPr="00503902"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6E4647" w:rsidRDefault="00000000" w:rsidP="00525302">
            <w:pPr>
              <w:spacing w:before="30" w:after="30"/>
              <w:ind w:left="30" w:right="30"/>
              <w:rPr>
                <w:rFonts w:ascii="Calibri" w:eastAsia="Times New Roman" w:hAnsi="Calibri" w:cs="Calibri"/>
                <w:sz w:val="16"/>
              </w:rPr>
            </w:pPr>
            <w:hyperlink r:id="rId687" w:tgtFrame="_blank" w:history="1">
              <w:r w:rsidR="006E4647" w:rsidRPr="006E4647">
                <w:rPr>
                  <w:rStyle w:val="Hyperlink"/>
                  <w:rFonts w:ascii="Calibri" w:eastAsia="Times New Roman" w:hAnsi="Calibri" w:cs="Calibri"/>
                  <w:sz w:val="16"/>
                </w:rPr>
                <w:t>Screen 28</w:t>
              </w:r>
            </w:hyperlink>
            <w:r w:rsidR="006E4647" w:rsidRPr="006E4647">
              <w:rPr>
                <w:rFonts w:ascii="Calibri" w:eastAsia="Times New Roman" w:hAnsi="Calibri" w:cs="Calibri"/>
                <w:sz w:val="16"/>
              </w:rPr>
              <w:t xml:space="preserve"> </w:t>
            </w:r>
          </w:p>
          <w:p w14:paraId="53D60435" w14:textId="77777777" w:rsidR="00525302" w:rsidRPr="006E4647" w:rsidRDefault="00000000" w:rsidP="00525302">
            <w:pPr>
              <w:ind w:left="30" w:right="30"/>
              <w:rPr>
                <w:rFonts w:ascii="Calibri" w:eastAsia="Times New Roman" w:hAnsi="Calibri" w:cs="Calibri"/>
                <w:sz w:val="16"/>
              </w:rPr>
            </w:pPr>
            <w:hyperlink r:id="rId688" w:tgtFrame="_blank" w:history="1">
              <w:r w:rsidR="006E4647" w:rsidRPr="006E4647">
                <w:rPr>
                  <w:rStyle w:val="Hyperlink"/>
                  <w:rFonts w:ascii="Calibri" w:eastAsia="Times New Roman" w:hAnsi="Calibri" w:cs="Calibri"/>
                  <w:sz w:val="16"/>
                </w:rPr>
                <w:t>77_C_200</w:t>
              </w:r>
            </w:hyperlink>
            <w:r w:rsidR="006E4647" w:rsidRPr="006E464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Resources</w:t>
            </w:r>
          </w:p>
          <w:p w14:paraId="564D5DF1"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Transcript</w:t>
            </w:r>
          </w:p>
          <w:p w14:paraId="7119DCB6"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Click </w:t>
            </w:r>
            <w:hyperlink r:id="rId689" w:tgtFrame="_blank" w:history="1">
              <w:r w:rsidRPr="006E4647">
                <w:rPr>
                  <w:rStyle w:val="Hyperlink"/>
                  <w:rFonts w:ascii="Calibri" w:hAnsi="Calibri" w:cs="Calibri"/>
                </w:rPr>
                <w:t>here</w:t>
              </w:r>
            </w:hyperlink>
            <w:r w:rsidRPr="006E4647">
              <w:rPr>
                <w:rFonts w:ascii="Calibri" w:hAnsi="Calibri" w:cs="Calibri"/>
              </w:rPr>
              <w:t xml:space="preserve"> for a full transcript of the course</w:t>
            </w:r>
          </w:p>
        </w:tc>
        <w:tc>
          <w:tcPr>
            <w:tcW w:w="6000" w:type="dxa"/>
            <w:vAlign w:val="center"/>
          </w:tcPr>
          <w:p w14:paraId="3ECC39A5"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Ресурси для курсу</w:t>
            </w:r>
          </w:p>
          <w:p w14:paraId="3BCC572B" w14:textId="77777777"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Письмова копія</w:t>
            </w:r>
          </w:p>
          <w:p w14:paraId="08351D1E" w14:textId="2938D980"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Натисніть </w:t>
            </w:r>
            <w:r w:rsidR="00000000">
              <w:fldChar w:fldCharType="begin"/>
            </w:r>
            <w:r w:rsidR="00000000">
              <w:instrText>HYPERLINK</w:instrText>
            </w:r>
            <w:r w:rsidR="00000000" w:rsidRPr="00503902">
              <w:rPr>
                <w:lang w:val="ru-RU"/>
                <w:rPrChange w:id="484" w:author="Klimenko, Sergey" w:date="2024-07-19T19:35:00Z">
                  <w:rPr/>
                </w:rPrChange>
              </w:rPr>
              <w:instrText xml:space="preserve"> "</w:instrText>
            </w:r>
            <w:r w:rsidR="00000000">
              <w:instrText>file</w:instrText>
            </w:r>
            <w:r w:rsidR="00000000" w:rsidRPr="00503902">
              <w:rPr>
                <w:lang w:val="ru-RU"/>
                <w:rPrChange w:id="485" w:author="Klimenko, Sergey" w:date="2024-07-19T19:35:00Z">
                  <w:rPr/>
                </w:rPrChange>
              </w:rPr>
              <w:instrText>:///</w:instrText>
            </w:r>
            <w:r w:rsidR="00000000">
              <w:instrText>C</w:instrText>
            </w:r>
            <w:r w:rsidR="00000000" w:rsidRPr="00503902">
              <w:rPr>
                <w:lang w:val="ru-RU"/>
                <w:rPrChange w:id="486" w:author="Klimenko, Sergey" w:date="2024-07-19T19:35:00Z">
                  <w:rPr/>
                </w:rPrChange>
              </w:rPr>
              <w:instrText>:/</w:instrText>
            </w:r>
            <w:r w:rsidR="00000000">
              <w:instrText>dev</w:instrText>
            </w:r>
            <w:r w:rsidR="00000000" w:rsidRPr="00503902">
              <w:rPr>
                <w:lang w:val="ru-RU"/>
                <w:rPrChange w:id="487" w:author="Klimenko, Sergey" w:date="2024-07-19T19:35:00Z">
                  <w:rPr/>
                </w:rPrChange>
              </w:rPr>
              <w:instrText>/</w:instrText>
            </w:r>
            <w:r w:rsidR="00000000">
              <w:instrText>AbbottMeals</w:instrText>
            </w:r>
            <w:r w:rsidR="00000000" w:rsidRPr="00503902">
              <w:rPr>
                <w:lang w:val="ru-RU"/>
                <w:rPrChange w:id="488" w:author="Klimenko, Sergey" w:date="2024-07-19T19:35:00Z">
                  <w:rPr/>
                </w:rPrChange>
              </w:rPr>
              <w:instrText>/</w:instrText>
            </w:r>
            <w:r w:rsidR="00000000">
              <w:instrText>courses</w:instrText>
            </w:r>
            <w:r w:rsidR="00000000" w:rsidRPr="00503902">
              <w:rPr>
                <w:lang w:val="ru-RU"/>
                <w:rPrChange w:id="489" w:author="Klimenko, Sergey" w:date="2024-07-19T19:35:00Z">
                  <w:rPr/>
                </w:rPrChange>
              </w:rPr>
              <w:instrText>/</w:instrText>
            </w:r>
            <w:r w:rsidR="00000000">
              <w:instrText>EN</w:instrText>
            </w:r>
            <w:r w:rsidR="00000000" w:rsidRPr="00503902">
              <w:rPr>
                <w:lang w:val="ru-RU"/>
                <w:rPrChange w:id="490" w:author="Klimenko, Sergey" w:date="2024-07-19T19:35:00Z">
                  <w:rPr/>
                </w:rPrChange>
              </w:rPr>
              <w:instrText>-</w:instrText>
            </w:r>
            <w:r w:rsidR="00000000">
              <w:instrText>US</w:instrText>
            </w:r>
            <w:r w:rsidR="00000000" w:rsidRPr="00503902">
              <w:rPr>
                <w:lang w:val="ru-RU"/>
                <w:rPrChange w:id="491" w:author="Klimenko, Sergey" w:date="2024-07-19T19:35:00Z">
                  <w:rPr/>
                </w:rPrChange>
              </w:rPr>
              <w:instrText>/</w:instrText>
            </w:r>
            <w:r w:rsidR="00000000">
              <w:instrText>translation</w:instrText>
            </w:r>
            <w:r w:rsidR="00000000" w:rsidRPr="00503902">
              <w:rPr>
                <w:lang w:val="ru-RU"/>
                <w:rPrChange w:id="492" w:author="Klimenko, Sergey" w:date="2024-07-19T19:35:00Z">
                  <w:rPr/>
                </w:rPrChange>
              </w:rPr>
              <w:instrText>/</w:instrText>
            </w:r>
            <w:r w:rsidR="00000000">
              <w:instrText>reference</w:instrText>
            </w:r>
            <w:r w:rsidR="00000000" w:rsidRPr="00503902">
              <w:rPr>
                <w:lang w:val="ru-RU"/>
                <w:rPrChange w:id="493" w:author="Klimenko, Sergey" w:date="2024-07-19T19:35:00Z">
                  <w:rPr/>
                </w:rPrChange>
              </w:rPr>
              <w:instrText>/</w:instrText>
            </w:r>
            <w:r w:rsidR="00000000">
              <w:instrText>Transcript</w:instrText>
            </w:r>
            <w:r w:rsidR="00000000" w:rsidRPr="00503902">
              <w:rPr>
                <w:lang w:val="ru-RU"/>
                <w:rPrChange w:id="494" w:author="Klimenko, Sergey" w:date="2024-07-19T19:35:00Z">
                  <w:rPr/>
                </w:rPrChange>
              </w:rPr>
              <w:instrText>.</w:instrText>
            </w:r>
            <w:r w:rsidR="00000000">
              <w:instrText>pdf</w:instrText>
            </w:r>
            <w:r w:rsidR="00000000" w:rsidRPr="00503902">
              <w:rPr>
                <w:lang w:val="ru-RU"/>
                <w:rPrChange w:id="495" w:author="Klimenko, Sergey" w:date="2024-07-19T19:35:00Z">
                  <w:rPr/>
                </w:rPrChange>
              </w:rPr>
              <w:instrText>" \</w:instrText>
            </w:r>
            <w:r w:rsidR="00000000">
              <w:instrText>t</w:instrText>
            </w:r>
            <w:r w:rsidR="00000000" w:rsidRPr="00503902">
              <w:rPr>
                <w:lang w:val="ru-RU"/>
                <w:rPrChange w:id="496" w:author="Klimenko, Sergey" w:date="2024-07-19T19:35:00Z">
                  <w:rPr/>
                </w:rPrChange>
              </w:rPr>
              <w:instrText xml:space="preserve"> "_</w:instrText>
            </w:r>
            <w:r w:rsidR="00000000">
              <w:instrText>blank</w:instrText>
            </w:r>
            <w:r w:rsidR="00000000" w:rsidRPr="00503902">
              <w:rPr>
                <w:lang w:val="ru-RU"/>
                <w:rPrChange w:id="497" w:author="Klimenko, Sergey" w:date="2024-07-19T19:35:00Z">
                  <w:rPr/>
                </w:rPrChange>
              </w:rPr>
              <w:instrText>"</w:instrText>
            </w:r>
            <w:r w:rsidR="00000000">
              <w:fldChar w:fldCharType="separate"/>
            </w:r>
            <w:r w:rsidRPr="006E4647">
              <w:rPr>
                <w:rFonts w:ascii="Calibri" w:eastAsia="Calibri" w:hAnsi="Calibri" w:cs="Calibri"/>
                <w:color w:val="0000FF"/>
                <w:u w:val="single"/>
                <w:lang w:val="uk-UA"/>
              </w:rPr>
              <w:t>тут</w:t>
            </w:r>
            <w:r w:rsidR="00000000">
              <w:rPr>
                <w:rFonts w:ascii="Calibri" w:eastAsia="Calibri" w:hAnsi="Calibri" w:cs="Calibri"/>
                <w:color w:val="0000FF"/>
                <w:u w:val="single"/>
                <w:lang w:val="uk-UA"/>
              </w:rPr>
              <w:fldChar w:fldCharType="end"/>
            </w:r>
            <w:r w:rsidRPr="006E4647">
              <w:rPr>
                <w:rFonts w:ascii="Calibri" w:eastAsia="Calibri" w:hAnsi="Calibri" w:cs="Calibri"/>
                <w:lang w:val="uk-UA"/>
              </w:rPr>
              <w:t>, щоб отримати повну письмову копію курсу</w:t>
            </w:r>
          </w:p>
        </w:tc>
      </w:tr>
      <w:tr w:rsidR="002B0DC0" w:rsidRPr="006E4647"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6E4647" w:rsidRDefault="006E4647" w:rsidP="00525302">
            <w:pPr>
              <w:pStyle w:val="NormalWeb"/>
              <w:ind w:left="30" w:right="30"/>
              <w:rPr>
                <w:rFonts w:ascii="Calibri" w:hAnsi="Calibri" w:cs="Calibri"/>
              </w:rPr>
            </w:pPr>
            <w:r w:rsidRPr="006E4647">
              <w:rPr>
                <w:rFonts w:ascii="Calibri" w:hAnsi="Calibri" w:cs="Calibri"/>
              </w:rPr>
              <w:t>Welcome</w:t>
            </w:r>
          </w:p>
        </w:tc>
        <w:tc>
          <w:tcPr>
            <w:tcW w:w="6000" w:type="dxa"/>
            <w:vAlign w:val="center"/>
          </w:tcPr>
          <w:p w14:paraId="0A734C39" w14:textId="04FCC4E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Привітання</w:t>
            </w:r>
          </w:p>
        </w:tc>
      </w:tr>
      <w:tr w:rsidR="002B0DC0" w:rsidRPr="00503902"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 Meals, Travel, and Entertainment</w:t>
            </w:r>
          </w:p>
        </w:tc>
        <w:tc>
          <w:tcPr>
            <w:tcW w:w="6000" w:type="dxa"/>
            <w:vAlign w:val="center"/>
          </w:tcPr>
          <w:p w14:paraId="77C49135" w14:textId="701B0E6F"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 Харчування, поїздки та розваги</w:t>
            </w:r>
          </w:p>
        </w:tc>
      </w:tr>
      <w:tr w:rsidR="002B0DC0" w:rsidRPr="006E4647"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6E4647" w:rsidRDefault="006E4647" w:rsidP="00525302">
            <w:pPr>
              <w:pStyle w:val="NormalWeb"/>
              <w:ind w:left="30" w:right="30"/>
              <w:rPr>
                <w:rFonts w:ascii="Calibri" w:hAnsi="Calibri" w:cs="Calibri"/>
              </w:rPr>
            </w:pPr>
            <w:r w:rsidRPr="006E4647">
              <w:rPr>
                <w:rFonts w:ascii="Calibri" w:hAnsi="Calibri" w:cs="Calibri"/>
              </w:rPr>
              <w:t>Our Philosophy</w:t>
            </w:r>
          </w:p>
        </w:tc>
        <w:tc>
          <w:tcPr>
            <w:tcW w:w="6000" w:type="dxa"/>
            <w:vAlign w:val="center"/>
          </w:tcPr>
          <w:p w14:paraId="0103B44E" w14:textId="5905B8D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Наша філософія</w:t>
            </w:r>
          </w:p>
        </w:tc>
      </w:tr>
      <w:tr w:rsidR="002B0DC0" w:rsidRPr="006E4647"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6E4647" w:rsidRDefault="006E4647" w:rsidP="00525302">
            <w:pPr>
              <w:pStyle w:val="NormalWeb"/>
              <w:ind w:left="30" w:right="30"/>
              <w:rPr>
                <w:rFonts w:ascii="Calibri" w:hAnsi="Calibri" w:cs="Calibri"/>
              </w:rPr>
            </w:pPr>
            <w:r w:rsidRPr="006E4647">
              <w:rPr>
                <w:rFonts w:ascii="Calibri" w:hAnsi="Calibri" w:cs="Calibri"/>
              </w:rPr>
              <w:t>Objectives</w:t>
            </w:r>
          </w:p>
        </w:tc>
        <w:tc>
          <w:tcPr>
            <w:tcW w:w="6000" w:type="dxa"/>
            <w:vAlign w:val="center"/>
          </w:tcPr>
          <w:p w14:paraId="087F731C" w14:textId="4B90644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Цілі</w:t>
            </w:r>
          </w:p>
        </w:tc>
      </w:tr>
      <w:tr w:rsidR="002B0DC0" w:rsidRPr="006E4647"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4128CAE1" w14:textId="7D63A14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6E4647"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620D4ADF" w14:textId="722FF8F0"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6E4647" w:rsidRDefault="006E4647" w:rsidP="00525302">
            <w:pPr>
              <w:pStyle w:val="NormalWeb"/>
              <w:ind w:left="30" w:right="30"/>
              <w:rPr>
                <w:rFonts w:ascii="Calibri" w:hAnsi="Calibri" w:cs="Calibri"/>
              </w:rPr>
            </w:pPr>
            <w:r w:rsidRPr="006E4647">
              <w:rPr>
                <w:rFonts w:ascii="Calibri" w:hAnsi="Calibri" w:cs="Calibri"/>
              </w:rPr>
              <w:t>Overview</w:t>
            </w:r>
          </w:p>
        </w:tc>
        <w:tc>
          <w:tcPr>
            <w:tcW w:w="6000" w:type="dxa"/>
            <w:vAlign w:val="center"/>
          </w:tcPr>
          <w:p w14:paraId="6AD06978" w14:textId="356DF3A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Огляд</w:t>
            </w:r>
          </w:p>
        </w:tc>
      </w:tr>
      <w:tr w:rsidR="002B0DC0" w:rsidRPr="00503902"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Topics Covered in this Course</w:t>
            </w:r>
          </w:p>
        </w:tc>
        <w:tc>
          <w:tcPr>
            <w:tcW w:w="6000" w:type="dxa"/>
            <w:vAlign w:val="center"/>
          </w:tcPr>
          <w:p w14:paraId="700DA492" w14:textId="5629B0ED"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Теми, включені в цей курс</w:t>
            </w:r>
          </w:p>
        </w:tc>
      </w:tr>
      <w:tr w:rsidR="002B0DC0" w:rsidRPr="006E4647"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59C8A24A" w14:textId="18754AB8" w:rsidR="00525302" w:rsidRPr="006E4647" w:rsidRDefault="006E4647" w:rsidP="00525302">
            <w:pPr>
              <w:pStyle w:val="NormalWeb"/>
              <w:ind w:left="30" w:right="30"/>
              <w:rPr>
                <w:rFonts w:ascii="Calibri" w:hAnsi="Calibri" w:cs="Calibri"/>
                <w:highlight w:val="yellow"/>
              </w:rPr>
            </w:pPr>
            <w:r w:rsidRPr="006E4647">
              <w:rPr>
                <w:rFonts w:ascii="Calibri" w:eastAsia="Calibri" w:hAnsi="Calibri" w:cs="Calibri"/>
                <w:lang w:val="uk-UA"/>
              </w:rPr>
              <w:t>Зміст</w:t>
            </w:r>
          </w:p>
        </w:tc>
      </w:tr>
      <w:tr w:rsidR="002B0DC0" w:rsidRPr="006E4647"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Meals, Travel, and Entertainment</w:t>
            </w:r>
          </w:p>
        </w:tc>
        <w:tc>
          <w:tcPr>
            <w:tcW w:w="6000" w:type="dxa"/>
            <w:vAlign w:val="center"/>
          </w:tcPr>
          <w:p w14:paraId="3FDF09A3" w14:textId="66C0276B" w:rsidR="00525302" w:rsidRPr="006E4647" w:rsidRDefault="006E4647" w:rsidP="00525302">
            <w:pPr>
              <w:pStyle w:val="NormalWeb"/>
              <w:ind w:left="30" w:right="30"/>
              <w:rPr>
                <w:rFonts w:ascii="Calibri" w:hAnsi="Calibri" w:cs="Calibri"/>
                <w:highlight w:val="yellow"/>
              </w:rPr>
            </w:pPr>
            <w:r w:rsidRPr="006E4647">
              <w:rPr>
                <w:rFonts w:ascii="Calibri" w:eastAsia="Calibri" w:hAnsi="Calibri" w:cs="Calibri"/>
                <w:lang w:val="uk-UA"/>
              </w:rPr>
              <w:t>Харчування, поїздки та розваги</w:t>
            </w:r>
          </w:p>
        </w:tc>
      </w:tr>
      <w:tr w:rsidR="002B0DC0" w:rsidRPr="006E4647"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Meals</w:t>
            </w:r>
          </w:p>
        </w:tc>
        <w:tc>
          <w:tcPr>
            <w:tcW w:w="6000" w:type="dxa"/>
            <w:vAlign w:val="center"/>
          </w:tcPr>
          <w:p w14:paraId="359E077D" w14:textId="74B52503"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Харчування</w:t>
            </w:r>
          </w:p>
        </w:tc>
      </w:tr>
      <w:tr w:rsidR="002B0DC0" w:rsidRPr="006E4647"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697FFFA2" w14:textId="6459C89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6E4647" w:rsidRDefault="006E4647" w:rsidP="00525302">
            <w:pPr>
              <w:pStyle w:val="NormalWeb"/>
              <w:ind w:left="30" w:right="30"/>
              <w:rPr>
                <w:rFonts w:ascii="Calibri" w:hAnsi="Calibri" w:cs="Calibri"/>
              </w:rPr>
            </w:pPr>
            <w:r w:rsidRPr="006E4647">
              <w:rPr>
                <w:rFonts w:ascii="Calibri" w:hAnsi="Calibri" w:cs="Calibri"/>
              </w:rPr>
              <w:t>Travel</w:t>
            </w:r>
          </w:p>
        </w:tc>
        <w:tc>
          <w:tcPr>
            <w:tcW w:w="6000" w:type="dxa"/>
            <w:vAlign w:val="center"/>
          </w:tcPr>
          <w:p w14:paraId="4D3BD0AD" w14:textId="637052D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Подорожі</w:t>
            </w:r>
          </w:p>
        </w:tc>
      </w:tr>
      <w:tr w:rsidR="002B0DC0" w:rsidRPr="006E4647"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Quick Check</w:t>
            </w:r>
          </w:p>
        </w:tc>
        <w:tc>
          <w:tcPr>
            <w:tcW w:w="6000" w:type="dxa"/>
            <w:vAlign w:val="center"/>
          </w:tcPr>
          <w:p w14:paraId="0CDEE9C2" w14:textId="6726FF1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Швидка перевірка</w:t>
            </w:r>
          </w:p>
        </w:tc>
      </w:tr>
      <w:tr w:rsidR="002B0DC0" w:rsidRPr="006E4647"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Review</w:t>
            </w:r>
          </w:p>
        </w:tc>
        <w:tc>
          <w:tcPr>
            <w:tcW w:w="6000" w:type="dxa"/>
            <w:vAlign w:val="center"/>
          </w:tcPr>
          <w:p w14:paraId="68E51139" w14:textId="5E14C7EE"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Повторення</w:t>
            </w:r>
          </w:p>
        </w:tc>
      </w:tr>
      <w:tr w:rsidR="002B0DC0" w:rsidRPr="006E4647"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6E4647" w:rsidRDefault="006E4647" w:rsidP="00525302">
            <w:pPr>
              <w:pStyle w:val="NormalWeb"/>
              <w:ind w:left="30" w:right="30"/>
              <w:rPr>
                <w:rFonts w:ascii="Calibri" w:hAnsi="Calibri" w:cs="Calibri"/>
              </w:rPr>
            </w:pPr>
            <w:r w:rsidRPr="006E4647">
              <w:rPr>
                <w:rFonts w:ascii="Calibri" w:hAnsi="Calibri" w:cs="Calibri"/>
              </w:rPr>
              <w:t>Table of Contents</w:t>
            </w:r>
          </w:p>
        </w:tc>
        <w:tc>
          <w:tcPr>
            <w:tcW w:w="6000" w:type="dxa"/>
            <w:vAlign w:val="center"/>
          </w:tcPr>
          <w:p w14:paraId="1937A596" w14:textId="5E46E69A"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Зміст</w:t>
            </w:r>
          </w:p>
        </w:tc>
      </w:tr>
      <w:tr w:rsidR="002B0DC0" w:rsidRPr="00503902"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The Impact on Our Business and Our Responsibilities</w:t>
            </w:r>
          </w:p>
        </w:tc>
        <w:tc>
          <w:tcPr>
            <w:tcW w:w="6000" w:type="dxa"/>
            <w:vAlign w:val="center"/>
          </w:tcPr>
          <w:p w14:paraId="69A31CF8" w14:textId="6109866C"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Вплив на наш бізнес і наші обов’язки</w:t>
            </w:r>
          </w:p>
        </w:tc>
      </w:tr>
      <w:tr w:rsidR="002B0DC0" w:rsidRPr="006E4647"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Responsibilities</w:t>
            </w:r>
          </w:p>
        </w:tc>
        <w:tc>
          <w:tcPr>
            <w:tcW w:w="6000" w:type="dxa"/>
            <w:vAlign w:val="center"/>
          </w:tcPr>
          <w:p w14:paraId="04DB9725" w14:textId="4576CD5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обов’язки</w:t>
            </w:r>
          </w:p>
        </w:tc>
      </w:tr>
      <w:tr w:rsidR="002B0DC0" w:rsidRPr="006E4647"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6E4647" w:rsidRDefault="006E4647" w:rsidP="00525302">
            <w:pPr>
              <w:pStyle w:val="NormalWeb"/>
              <w:ind w:left="30" w:right="30"/>
              <w:rPr>
                <w:rFonts w:ascii="Calibri" w:hAnsi="Calibri" w:cs="Calibri"/>
              </w:rPr>
            </w:pPr>
            <w:r w:rsidRPr="006E4647">
              <w:rPr>
                <w:rFonts w:ascii="Calibri" w:hAnsi="Calibri" w:cs="Calibri"/>
              </w:rPr>
              <w:t>Your Commitment</w:t>
            </w:r>
          </w:p>
        </w:tc>
        <w:tc>
          <w:tcPr>
            <w:tcW w:w="6000" w:type="dxa"/>
            <w:vAlign w:val="center"/>
          </w:tcPr>
          <w:p w14:paraId="6A16A8B3" w14:textId="79AFDF2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Ваші зобов’язання</w:t>
            </w:r>
          </w:p>
        </w:tc>
      </w:tr>
      <w:tr w:rsidR="002B0DC0" w:rsidRPr="006E4647"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773AF9FA" w14:textId="6B112B5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6E4647" w:rsidRDefault="006E4647" w:rsidP="00525302">
            <w:pPr>
              <w:pStyle w:val="NormalWeb"/>
              <w:ind w:left="30" w:right="30"/>
              <w:rPr>
                <w:rFonts w:ascii="Calibri" w:hAnsi="Calibri" w:cs="Calibri"/>
              </w:rPr>
            </w:pPr>
            <w:r w:rsidRPr="006E4647">
              <w:rPr>
                <w:rFonts w:ascii="Calibri" w:hAnsi="Calibri" w:cs="Calibri"/>
              </w:rPr>
              <w:t>Introduction</w:t>
            </w:r>
          </w:p>
        </w:tc>
        <w:tc>
          <w:tcPr>
            <w:tcW w:w="6000" w:type="dxa"/>
            <w:vAlign w:val="center"/>
          </w:tcPr>
          <w:p w14:paraId="78333C26" w14:textId="0CB7B35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Вступ</w:t>
            </w:r>
          </w:p>
        </w:tc>
      </w:tr>
      <w:tr w:rsidR="002B0DC0" w:rsidRPr="006E4647"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6E4647" w:rsidRDefault="006E4647" w:rsidP="00525302">
            <w:pPr>
              <w:pStyle w:val="NormalWeb"/>
              <w:ind w:left="30" w:right="30"/>
              <w:rPr>
                <w:rFonts w:ascii="Calibri" w:hAnsi="Calibri" w:cs="Calibri"/>
              </w:rPr>
            </w:pPr>
            <w:r w:rsidRPr="006E4647">
              <w:rPr>
                <w:rFonts w:ascii="Calibri" w:hAnsi="Calibri" w:cs="Calibri"/>
              </w:rPr>
              <w:t>Assessment</w:t>
            </w:r>
          </w:p>
        </w:tc>
        <w:tc>
          <w:tcPr>
            <w:tcW w:w="6000" w:type="dxa"/>
            <w:vAlign w:val="center"/>
          </w:tcPr>
          <w:p w14:paraId="2A41440E" w14:textId="7E68069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Оцінювання</w:t>
            </w:r>
          </w:p>
        </w:tc>
      </w:tr>
      <w:tr w:rsidR="002B0DC0" w:rsidRPr="006E4647"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Feedback</w:t>
            </w:r>
          </w:p>
        </w:tc>
        <w:tc>
          <w:tcPr>
            <w:tcW w:w="6000" w:type="dxa"/>
            <w:vAlign w:val="center"/>
          </w:tcPr>
          <w:p w14:paraId="3425DFB9" w14:textId="77D2B87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Коментарі та зауваження</w:t>
            </w:r>
          </w:p>
        </w:tc>
      </w:tr>
      <w:tr w:rsidR="002B0DC0" w:rsidRPr="006E4647"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Survey</w:t>
            </w:r>
          </w:p>
        </w:tc>
        <w:tc>
          <w:tcPr>
            <w:tcW w:w="6000" w:type="dxa"/>
            <w:vAlign w:val="center"/>
          </w:tcPr>
          <w:p w14:paraId="57410762" w14:textId="69FB516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Опитування</w:t>
            </w:r>
          </w:p>
        </w:tc>
      </w:tr>
      <w:tr w:rsidR="002B0DC0" w:rsidRPr="00503902"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 xml:space="preserve">Курс не може з’єднатися зі системою керування навчанням (СКН). Щоби продовжити й переглянути курс, натисніть «OK». Зауважте, що атестація з курсу може бути недоступна. Натисніть «Скасувати», щоб вийти </w:t>
            </w:r>
          </w:p>
        </w:tc>
      </w:tr>
      <w:tr w:rsidR="002B0DC0" w:rsidRPr="00503902"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6E4647" w:rsidRDefault="006E4647" w:rsidP="00525302">
            <w:pPr>
              <w:pStyle w:val="NormalWeb"/>
              <w:ind w:left="30" w:right="30"/>
              <w:rPr>
                <w:rFonts w:ascii="Calibri" w:hAnsi="Calibri" w:cs="Calibri"/>
              </w:rPr>
            </w:pPr>
            <w:r w:rsidRPr="006E4647">
              <w:rPr>
                <w:rFonts w:ascii="Calibri" w:hAnsi="Calibri" w:cs="Calibri"/>
              </w:rPr>
              <w:t>All questions remain unanswered</w:t>
            </w:r>
          </w:p>
        </w:tc>
        <w:tc>
          <w:tcPr>
            <w:tcW w:w="6000" w:type="dxa"/>
            <w:vAlign w:val="center"/>
          </w:tcPr>
          <w:p w14:paraId="4BE2421F" w14:textId="728A9A29"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Усі запитання залишаються без відповіді</w:t>
            </w:r>
          </w:p>
        </w:tc>
      </w:tr>
      <w:tr w:rsidR="002B0DC0" w:rsidRPr="006E4647"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Questions</w:t>
            </w:r>
          </w:p>
        </w:tc>
        <w:tc>
          <w:tcPr>
            <w:tcW w:w="6000" w:type="dxa"/>
            <w:vAlign w:val="center"/>
          </w:tcPr>
          <w:p w14:paraId="0592EDF1" w14:textId="4A4907A9"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6E4647" w:rsidRDefault="006E4647" w:rsidP="00525302">
            <w:pPr>
              <w:pStyle w:val="NormalWeb"/>
              <w:ind w:left="30" w:right="30"/>
              <w:rPr>
                <w:rFonts w:ascii="Calibri" w:hAnsi="Calibri" w:cs="Calibri"/>
              </w:rPr>
            </w:pPr>
            <w:r w:rsidRPr="006E4647">
              <w:rPr>
                <w:rFonts w:ascii="Calibri" w:hAnsi="Calibri" w:cs="Calibri"/>
              </w:rPr>
              <w:t>Question</w:t>
            </w:r>
          </w:p>
        </w:tc>
        <w:tc>
          <w:tcPr>
            <w:tcW w:w="6000" w:type="dxa"/>
            <w:vAlign w:val="center"/>
          </w:tcPr>
          <w:p w14:paraId="785F9ED7" w14:textId="6EB7C67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Запитання</w:t>
            </w:r>
          </w:p>
        </w:tc>
      </w:tr>
      <w:tr w:rsidR="002B0DC0" w:rsidRPr="006E4647"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6E4647" w:rsidRDefault="006E4647" w:rsidP="00525302">
            <w:pPr>
              <w:pStyle w:val="NormalWeb"/>
              <w:ind w:left="30" w:right="30"/>
              <w:rPr>
                <w:rFonts w:ascii="Calibri" w:hAnsi="Calibri" w:cs="Calibri"/>
              </w:rPr>
            </w:pPr>
            <w:r w:rsidRPr="006E4647">
              <w:rPr>
                <w:rFonts w:ascii="Calibri" w:hAnsi="Calibri" w:cs="Calibri"/>
              </w:rPr>
              <w:t>not answered</w:t>
            </w:r>
          </w:p>
        </w:tc>
        <w:tc>
          <w:tcPr>
            <w:tcW w:w="6000" w:type="dxa"/>
            <w:vAlign w:val="center"/>
          </w:tcPr>
          <w:p w14:paraId="1C82FB7D" w14:textId="1B45CEE6"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немає відповіді</w:t>
            </w:r>
          </w:p>
        </w:tc>
      </w:tr>
      <w:tr w:rsidR="002B0DC0" w:rsidRPr="006E4647"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correct!</w:t>
            </w:r>
          </w:p>
        </w:tc>
        <w:tc>
          <w:tcPr>
            <w:tcW w:w="6000" w:type="dxa"/>
            <w:vAlign w:val="center"/>
          </w:tcPr>
          <w:p w14:paraId="30562EBB" w14:textId="601F173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Правильно!</w:t>
            </w:r>
          </w:p>
        </w:tc>
      </w:tr>
      <w:tr w:rsidR="002B0DC0" w:rsidRPr="006E4647"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6E4647" w:rsidRDefault="006E4647" w:rsidP="00525302">
            <w:pPr>
              <w:pStyle w:val="NormalWeb"/>
              <w:ind w:left="30" w:right="30"/>
              <w:rPr>
                <w:rFonts w:ascii="Calibri" w:hAnsi="Calibri" w:cs="Calibri"/>
              </w:rPr>
            </w:pPr>
            <w:r w:rsidRPr="006E4647">
              <w:rPr>
                <w:rFonts w:ascii="Calibri" w:hAnsi="Calibri" w:cs="Calibri"/>
              </w:rPr>
              <w:t>That's not correct!</w:t>
            </w:r>
          </w:p>
        </w:tc>
        <w:tc>
          <w:tcPr>
            <w:tcW w:w="6000" w:type="dxa"/>
            <w:vAlign w:val="center"/>
          </w:tcPr>
          <w:p w14:paraId="27F454BF" w14:textId="23CA3B4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Неправильно!</w:t>
            </w:r>
          </w:p>
        </w:tc>
      </w:tr>
      <w:tr w:rsidR="002B0DC0" w:rsidRPr="006E4647"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6E4647" w:rsidRDefault="006E4647" w:rsidP="00525302">
            <w:pPr>
              <w:pStyle w:val="NormalWeb"/>
              <w:ind w:left="30" w:right="30"/>
              <w:rPr>
                <w:rFonts w:ascii="Calibri" w:hAnsi="Calibri" w:cs="Calibri"/>
              </w:rPr>
            </w:pPr>
            <w:r w:rsidRPr="006E4647">
              <w:rPr>
                <w:rFonts w:ascii="Calibri" w:hAnsi="Calibri" w:cs="Calibri"/>
              </w:rPr>
              <w:t xml:space="preserve">Feedback: </w:t>
            </w:r>
          </w:p>
        </w:tc>
        <w:tc>
          <w:tcPr>
            <w:tcW w:w="6000" w:type="dxa"/>
            <w:vAlign w:val="center"/>
          </w:tcPr>
          <w:p w14:paraId="43722562" w14:textId="2051B3CB"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 xml:space="preserve">Коментарі та зауваження: </w:t>
            </w:r>
          </w:p>
        </w:tc>
      </w:tr>
      <w:tr w:rsidR="002B0DC0" w:rsidRPr="00503902"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6E4647" w:rsidRDefault="006E4647" w:rsidP="00525302">
            <w:pPr>
              <w:pStyle w:val="NormalWeb"/>
              <w:ind w:left="30" w:right="30"/>
              <w:rPr>
                <w:rFonts w:ascii="Calibri" w:hAnsi="Calibri" w:cs="Calibri"/>
              </w:rPr>
            </w:pPr>
            <w:r w:rsidRPr="006E4647">
              <w:rPr>
                <w:rFonts w:ascii="Calibri" w:hAnsi="Calibri" w:cs="Calibri"/>
              </w:rPr>
              <w:t>Global Business Standards: Meals, Travel, and Entertainment</w:t>
            </w:r>
          </w:p>
        </w:tc>
        <w:tc>
          <w:tcPr>
            <w:tcW w:w="6000" w:type="dxa"/>
            <w:vAlign w:val="center"/>
          </w:tcPr>
          <w:p w14:paraId="6A196D77" w14:textId="796B3CC6" w:rsidR="00525302" w:rsidRPr="006E4647" w:rsidRDefault="006E4647" w:rsidP="00525302">
            <w:pPr>
              <w:pStyle w:val="NormalWeb"/>
              <w:ind w:left="30" w:right="30"/>
              <w:rPr>
                <w:rFonts w:ascii="Calibri" w:hAnsi="Calibri" w:cs="Calibri"/>
                <w:lang w:val="ru-RU"/>
              </w:rPr>
            </w:pPr>
            <w:r w:rsidRPr="006E4647">
              <w:rPr>
                <w:rFonts w:ascii="Calibri" w:eastAsia="Calibri" w:hAnsi="Calibri" w:cs="Calibri"/>
                <w:lang w:val="uk-UA"/>
              </w:rPr>
              <w:t>Глобальні бізнес-стандарти: Харчування, поїздки та розваги</w:t>
            </w:r>
          </w:p>
        </w:tc>
      </w:tr>
      <w:tr w:rsidR="002B0DC0" w:rsidRPr="006E4647"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6E4647" w:rsidRDefault="006E4647" w:rsidP="00525302">
            <w:pPr>
              <w:pStyle w:val="NormalWeb"/>
              <w:ind w:left="30" w:right="30"/>
              <w:rPr>
                <w:rFonts w:ascii="Calibri" w:hAnsi="Calibri" w:cs="Calibri"/>
              </w:rPr>
            </w:pPr>
            <w:r w:rsidRPr="006E4647">
              <w:rPr>
                <w:rFonts w:ascii="Calibri" w:hAnsi="Calibri" w:cs="Calibri"/>
              </w:rPr>
              <w:t>Knowledge Check</w:t>
            </w:r>
          </w:p>
        </w:tc>
        <w:tc>
          <w:tcPr>
            <w:tcW w:w="6000" w:type="dxa"/>
            <w:vAlign w:val="center"/>
          </w:tcPr>
          <w:p w14:paraId="0701048C" w14:textId="22076374"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Перевірка знань</w:t>
            </w:r>
          </w:p>
        </w:tc>
      </w:tr>
      <w:tr w:rsidR="002B0DC0" w:rsidRPr="006E4647"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6E4647" w:rsidRDefault="006E4647" w:rsidP="00525302">
            <w:pPr>
              <w:pStyle w:val="NormalWeb"/>
              <w:ind w:left="30" w:right="30"/>
              <w:rPr>
                <w:rFonts w:ascii="Calibri" w:hAnsi="Calibri" w:cs="Calibri"/>
              </w:rPr>
            </w:pPr>
            <w:r w:rsidRPr="006E4647">
              <w:rPr>
                <w:rFonts w:ascii="Calibri" w:hAnsi="Calibri" w:cs="Calibri"/>
              </w:rPr>
              <w:t>Submit</w:t>
            </w:r>
          </w:p>
        </w:tc>
        <w:tc>
          <w:tcPr>
            <w:tcW w:w="6000" w:type="dxa"/>
            <w:vAlign w:val="center"/>
          </w:tcPr>
          <w:p w14:paraId="0D537FC8" w14:textId="107F25C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Надіслати</w:t>
            </w:r>
          </w:p>
        </w:tc>
      </w:tr>
      <w:tr w:rsidR="002B0DC0" w:rsidRPr="006E4647"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lastRenderedPageBreak/>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Retake</w:t>
            </w:r>
          </w:p>
        </w:tc>
        <w:tc>
          <w:tcPr>
            <w:tcW w:w="6000" w:type="dxa"/>
            <w:vAlign w:val="center"/>
          </w:tcPr>
          <w:p w14:paraId="373F8A4E" w14:textId="78D9AF9D"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Пройти ще раз</w:t>
            </w:r>
          </w:p>
        </w:tc>
      </w:tr>
      <w:tr w:rsidR="002B0DC0" w:rsidRPr="006E4647"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Опис курсу: Цей курс розроблено для того, щоб допомогти вам застосовувати Глобальні бізнес-стандарти Департаменту етики та дотримання вимог (ДЕДВ) у загальних ділових взаємодіях, пов’язаних із харчуванням, поїздками та розвагами. Щоби пройти курс повністю, знадобиться приблизно 15–20 хвилин.</w:t>
            </w:r>
          </w:p>
        </w:tc>
      </w:tr>
      <w:tr w:rsidR="002B0DC0" w:rsidRPr="006E4647"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6E4647" w:rsidRDefault="006E4647" w:rsidP="00525302">
            <w:pPr>
              <w:pStyle w:val="NormalWeb"/>
              <w:ind w:left="30" w:right="30"/>
              <w:rPr>
                <w:rFonts w:ascii="Calibri" w:hAnsi="Calibri" w:cs="Calibri"/>
              </w:rPr>
            </w:pPr>
            <w:r w:rsidRPr="006E4647">
              <w:rPr>
                <w:rFonts w:ascii="Calibri" w:hAnsi="Calibri" w:cs="Calibri"/>
              </w:rPr>
              <w:t>Menu</w:t>
            </w:r>
          </w:p>
        </w:tc>
        <w:tc>
          <w:tcPr>
            <w:tcW w:w="6000" w:type="dxa"/>
            <w:vAlign w:val="center"/>
          </w:tcPr>
          <w:p w14:paraId="2F82AD06" w14:textId="0CE72EE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Меню</w:t>
            </w:r>
          </w:p>
        </w:tc>
      </w:tr>
      <w:tr w:rsidR="002B0DC0" w:rsidRPr="006E4647"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Resources</w:t>
            </w:r>
          </w:p>
        </w:tc>
        <w:tc>
          <w:tcPr>
            <w:tcW w:w="6000" w:type="dxa"/>
            <w:vAlign w:val="center"/>
          </w:tcPr>
          <w:p w14:paraId="26B0996B" w14:textId="1BFEB98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Ресурси</w:t>
            </w:r>
          </w:p>
        </w:tc>
      </w:tr>
      <w:tr w:rsidR="002B0DC0" w:rsidRPr="006E4647"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6E4647" w:rsidRDefault="006E4647" w:rsidP="00525302">
            <w:pPr>
              <w:pStyle w:val="NormalWeb"/>
              <w:ind w:left="30" w:right="30"/>
              <w:rPr>
                <w:rFonts w:ascii="Calibri" w:hAnsi="Calibri" w:cs="Calibri"/>
              </w:rPr>
            </w:pPr>
            <w:r w:rsidRPr="006E4647">
              <w:rPr>
                <w:rFonts w:ascii="Calibri" w:hAnsi="Calibri" w:cs="Calibri"/>
              </w:rPr>
              <w:t>Reference Material</w:t>
            </w:r>
          </w:p>
        </w:tc>
        <w:tc>
          <w:tcPr>
            <w:tcW w:w="6000" w:type="dxa"/>
            <w:vAlign w:val="center"/>
          </w:tcPr>
          <w:p w14:paraId="039B5183" w14:textId="1620E5BC"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Довідкові матеріали</w:t>
            </w:r>
          </w:p>
        </w:tc>
      </w:tr>
      <w:tr w:rsidR="002B0DC0" w:rsidRPr="006E4647"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6E4647" w:rsidRDefault="006E4647" w:rsidP="00525302">
            <w:pPr>
              <w:pStyle w:val="NormalWeb"/>
              <w:ind w:left="30" w:right="30"/>
              <w:rPr>
                <w:rFonts w:ascii="Calibri" w:hAnsi="Calibri" w:cs="Calibri"/>
              </w:rPr>
            </w:pPr>
            <w:r w:rsidRPr="006E4647">
              <w:rPr>
                <w:rFonts w:ascii="Calibri" w:hAnsi="Calibri" w:cs="Calibri"/>
              </w:rPr>
              <w:t>Audio</w:t>
            </w:r>
          </w:p>
        </w:tc>
        <w:tc>
          <w:tcPr>
            <w:tcW w:w="6000" w:type="dxa"/>
            <w:vAlign w:val="center"/>
          </w:tcPr>
          <w:p w14:paraId="50944896" w14:textId="071A27C8"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Аудіо</w:t>
            </w:r>
          </w:p>
        </w:tc>
      </w:tr>
      <w:tr w:rsidR="002B0DC0" w:rsidRPr="006E4647"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6E4647" w:rsidRDefault="006E4647" w:rsidP="00525302">
            <w:pPr>
              <w:pStyle w:val="NormalWeb"/>
              <w:ind w:left="30" w:right="30"/>
              <w:rPr>
                <w:rFonts w:ascii="Calibri" w:hAnsi="Calibri" w:cs="Calibri"/>
              </w:rPr>
            </w:pPr>
            <w:r w:rsidRPr="006E4647">
              <w:rPr>
                <w:rFonts w:ascii="Calibri" w:hAnsi="Calibri" w:cs="Calibri"/>
              </w:rPr>
              <w:t>Exit</w:t>
            </w:r>
          </w:p>
        </w:tc>
        <w:tc>
          <w:tcPr>
            <w:tcW w:w="6000" w:type="dxa"/>
            <w:vAlign w:val="center"/>
          </w:tcPr>
          <w:p w14:paraId="6FAF217B" w14:textId="1174C5E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Вийти</w:t>
            </w:r>
          </w:p>
        </w:tc>
      </w:tr>
      <w:tr w:rsidR="002B0DC0" w:rsidRPr="006E4647"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6E4647" w:rsidRDefault="006E4647" w:rsidP="00525302">
            <w:pPr>
              <w:pStyle w:val="NormalWeb"/>
              <w:ind w:left="30" w:right="30"/>
              <w:rPr>
                <w:rFonts w:ascii="Calibri" w:hAnsi="Calibri" w:cs="Calibri"/>
              </w:rPr>
            </w:pPr>
            <w:r w:rsidRPr="006E4647">
              <w:rPr>
                <w:rFonts w:ascii="Calibri" w:hAnsi="Calibri" w:cs="Calibri"/>
              </w:rPr>
              <w:t>Close</w:t>
            </w:r>
          </w:p>
        </w:tc>
        <w:tc>
          <w:tcPr>
            <w:tcW w:w="6000" w:type="dxa"/>
            <w:vAlign w:val="center"/>
          </w:tcPr>
          <w:p w14:paraId="778A0F1D" w14:textId="47D8E2C5"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Закрити</w:t>
            </w:r>
          </w:p>
        </w:tc>
      </w:tr>
      <w:tr w:rsidR="002B0DC0" w:rsidRPr="006E4647"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6E4647" w:rsidRDefault="006E4647" w:rsidP="00525302">
            <w:pPr>
              <w:spacing w:before="30" w:after="30"/>
              <w:ind w:left="30" w:right="30"/>
              <w:rPr>
                <w:rFonts w:ascii="Calibri" w:eastAsia="Times New Roman" w:hAnsi="Calibri" w:cs="Calibri"/>
                <w:sz w:val="16"/>
              </w:rPr>
            </w:pPr>
            <w:r w:rsidRPr="006E4647">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6E4647" w:rsidRDefault="006E4647" w:rsidP="00525302">
            <w:pPr>
              <w:pStyle w:val="NormalWeb"/>
              <w:ind w:left="30" w:right="30"/>
              <w:rPr>
                <w:rFonts w:ascii="Calibri" w:hAnsi="Calibri" w:cs="Calibri"/>
              </w:rPr>
            </w:pPr>
            <w:r w:rsidRPr="006E4647">
              <w:rPr>
                <w:rFonts w:ascii="Calibri" w:hAnsi="Calibri" w:cs="Calibri"/>
              </w:rPr>
              <w:t>Comment...</w:t>
            </w:r>
          </w:p>
        </w:tc>
        <w:tc>
          <w:tcPr>
            <w:tcW w:w="6000" w:type="dxa"/>
            <w:vAlign w:val="center"/>
          </w:tcPr>
          <w:p w14:paraId="4E02F42C" w14:textId="66806DB7" w:rsidR="00525302" w:rsidRPr="006E4647" w:rsidRDefault="006E4647" w:rsidP="00525302">
            <w:pPr>
              <w:pStyle w:val="NormalWeb"/>
              <w:ind w:left="30" w:right="30"/>
              <w:rPr>
                <w:rFonts w:ascii="Calibri" w:hAnsi="Calibri" w:cs="Calibri"/>
              </w:rPr>
            </w:pPr>
            <w:r w:rsidRPr="006E4647">
              <w:rPr>
                <w:rFonts w:ascii="Calibri" w:eastAsia="Calibri" w:hAnsi="Calibri" w:cs="Calibri"/>
                <w:lang w:val="uk-UA"/>
              </w:rPr>
              <w:t>Коментувати...</w:t>
            </w:r>
          </w:p>
        </w:tc>
      </w:tr>
    </w:tbl>
    <w:p w14:paraId="744A0695" w14:textId="25B91749" w:rsidR="004E6724" w:rsidRPr="006E4647" w:rsidRDefault="004E6724">
      <w:pPr>
        <w:rPr>
          <w:rFonts w:eastAsia="Times New Roman"/>
        </w:rPr>
      </w:pPr>
    </w:p>
    <w:p w14:paraId="19520EEA" w14:textId="77039A1E" w:rsidR="00C70CC9" w:rsidRPr="006E4647"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F91D" w14:textId="77777777" w:rsidR="00B000F4" w:rsidRDefault="00B000F4">
      <w:r>
        <w:separator/>
      </w:r>
    </w:p>
  </w:endnote>
  <w:endnote w:type="continuationSeparator" w:id="0">
    <w:p w14:paraId="5E37C6CA" w14:textId="77777777" w:rsidR="00B000F4" w:rsidRDefault="00B0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0E85" w14:textId="77777777" w:rsidR="00B000F4" w:rsidRDefault="00B000F4">
      <w:r>
        <w:separator/>
      </w:r>
    </w:p>
  </w:footnote>
  <w:footnote w:type="continuationSeparator" w:id="0">
    <w:p w14:paraId="396F10B5" w14:textId="77777777" w:rsidR="00B000F4" w:rsidRDefault="00B0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6E464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44525128">
      <w:start w:val="1"/>
      <w:numFmt w:val="bullet"/>
      <w:lvlText w:val=""/>
      <w:lvlJc w:val="left"/>
      <w:pPr>
        <w:ind w:left="1440" w:hanging="360"/>
      </w:pPr>
      <w:rPr>
        <w:rFonts w:ascii="Symbol" w:hAnsi="Symbol" w:hint="default"/>
      </w:rPr>
    </w:lvl>
    <w:lvl w:ilvl="1" w:tplc="D9C86EDE" w:tentative="1">
      <w:start w:val="1"/>
      <w:numFmt w:val="bullet"/>
      <w:lvlText w:val="o"/>
      <w:lvlJc w:val="left"/>
      <w:pPr>
        <w:ind w:left="2160" w:hanging="360"/>
      </w:pPr>
      <w:rPr>
        <w:rFonts w:ascii="Courier New" w:hAnsi="Courier New" w:cs="Courier New" w:hint="default"/>
      </w:rPr>
    </w:lvl>
    <w:lvl w:ilvl="2" w:tplc="CEB81058" w:tentative="1">
      <w:start w:val="1"/>
      <w:numFmt w:val="bullet"/>
      <w:lvlText w:val=""/>
      <w:lvlJc w:val="left"/>
      <w:pPr>
        <w:ind w:left="2880" w:hanging="360"/>
      </w:pPr>
      <w:rPr>
        <w:rFonts w:ascii="Wingdings" w:hAnsi="Wingdings" w:hint="default"/>
      </w:rPr>
    </w:lvl>
    <w:lvl w:ilvl="3" w:tplc="4C56D52C" w:tentative="1">
      <w:start w:val="1"/>
      <w:numFmt w:val="bullet"/>
      <w:lvlText w:val=""/>
      <w:lvlJc w:val="left"/>
      <w:pPr>
        <w:ind w:left="3600" w:hanging="360"/>
      </w:pPr>
      <w:rPr>
        <w:rFonts w:ascii="Symbol" w:hAnsi="Symbol" w:hint="default"/>
      </w:rPr>
    </w:lvl>
    <w:lvl w:ilvl="4" w:tplc="806AE1BE" w:tentative="1">
      <w:start w:val="1"/>
      <w:numFmt w:val="bullet"/>
      <w:lvlText w:val="o"/>
      <w:lvlJc w:val="left"/>
      <w:pPr>
        <w:ind w:left="4320" w:hanging="360"/>
      </w:pPr>
      <w:rPr>
        <w:rFonts w:ascii="Courier New" w:hAnsi="Courier New" w:cs="Courier New" w:hint="default"/>
      </w:rPr>
    </w:lvl>
    <w:lvl w:ilvl="5" w:tplc="D42E6064" w:tentative="1">
      <w:start w:val="1"/>
      <w:numFmt w:val="bullet"/>
      <w:lvlText w:val=""/>
      <w:lvlJc w:val="left"/>
      <w:pPr>
        <w:ind w:left="5040" w:hanging="360"/>
      </w:pPr>
      <w:rPr>
        <w:rFonts w:ascii="Wingdings" w:hAnsi="Wingdings" w:hint="default"/>
      </w:rPr>
    </w:lvl>
    <w:lvl w:ilvl="6" w:tplc="7A7AF81E" w:tentative="1">
      <w:start w:val="1"/>
      <w:numFmt w:val="bullet"/>
      <w:lvlText w:val=""/>
      <w:lvlJc w:val="left"/>
      <w:pPr>
        <w:ind w:left="5760" w:hanging="360"/>
      </w:pPr>
      <w:rPr>
        <w:rFonts w:ascii="Symbol" w:hAnsi="Symbol" w:hint="default"/>
      </w:rPr>
    </w:lvl>
    <w:lvl w:ilvl="7" w:tplc="56429112" w:tentative="1">
      <w:start w:val="1"/>
      <w:numFmt w:val="bullet"/>
      <w:lvlText w:val="o"/>
      <w:lvlJc w:val="left"/>
      <w:pPr>
        <w:ind w:left="6480" w:hanging="360"/>
      </w:pPr>
      <w:rPr>
        <w:rFonts w:ascii="Courier New" w:hAnsi="Courier New" w:cs="Courier New" w:hint="default"/>
      </w:rPr>
    </w:lvl>
    <w:lvl w:ilvl="8" w:tplc="DE1A28E0"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946092"/>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C7E29"/>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978099">
    <w:abstractNumId w:val="32"/>
  </w:num>
  <w:num w:numId="2" w16cid:durableId="704216870">
    <w:abstractNumId w:val="41"/>
  </w:num>
  <w:num w:numId="3" w16cid:durableId="1075056381">
    <w:abstractNumId w:val="8"/>
  </w:num>
  <w:num w:numId="4" w16cid:durableId="2128502333">
    <w:abstractNumId w:val="19"/>
  </w:num>
  <w:num w:numId="5" w16cid:durableId="1931044650">
    <w:abstractNumId w:val="29"/>
  </w:num>
  <w:num w:numId="6" w16cid:durableId="252011542">
    <w:abstractNumId w:val="35"/>
  </w:num>
  <w:num w:numId="7" w16cid:durableId="1850369808">
    <w:abstractNumId w:val="31"/>
  </w:num>
  <w:num w:numId="8" w16cid:durableId="760683819">
    <w:abstractNumId w:val="30"/>
  </w:num>
  <w:num w:numId="9" w16cid:durableId="1762526100">
    <w:abstractNumId w:val="14"/>
  </w:num>
  <w:num w:numId="10" w16cid:durableId="1532186878">
    <w:abstractNumId w:val="36"/>
  </w:num>
  <w:num w:numId="11" w16cid:durableId="1494568391">
    <w:abstractNumId w:val="23"/>
  </w:num>
  <w:num w:numId="12" w16cid:durableId="787815699">
    <w:abstractNumId w:val="1"/>
  </w:num>
  <w:num w:numId="13" w16cid:durableId="809791381">
    <w:abstractNumId w:val="15"/>
  </w:num>
  <w:num w:numId="14" w16cid:durableId="1500192476">
    <w:abstractNumId w:val="40"/>
  </w:num>
  <w:num w:numId="15" w16cid:durableId="1412390003">
    <w:abstractNumId w:val="17"/>
  </w:num>
  <w:num w:numId="16" w16cid:durableId="1666588017">
    <w:abstractNumId w:val="33"/>
  </w:num>
  <w:num w:numId="17" w16cid:durableId="813067369">
    <w:abstractNumId w:val="3"/>
  </w:num>
  <w:num w:numId="18" w16cid:durableId="329023012">
    <w:abstractNumId w:val="5"/>
  </w:num>
  <w:num w:numId="19" w16cid:durableId="1910337862">
    <w:abstractNumId w:val="48"/>
  </w:num>
  <w:num w:numId="20" w16cid:durableId="1992635595">
    <w:abstractNumId w:val="16"/>
  </w:num>
  <w:num w:numId="21" w16cid:durableId="893200382">
    <w:abstractNumId w:val="26"/>
  </w:num>
  <w:num w:numId="22" w16cid:durableId="436025880">
    <w:abstractNumId w:val="10"/>
  </w:num>
  <w:num w:numId="23" w16cid:durableId="876091095">
    <w:abstractNumId w:val="47"/>
  </w:num>
  <w:num w:numId="24" w16cid:durableId="2083525516">
    <w:abstractNumId w:val="2"/>
  </w:num>
  <w:num w:numId="25" w16cid:durableId="754593491">
    <w:abstractNumId w:val="49"/>
  </w:num>
  <w:num w:numId="26" w16cid:durableId="864637432">
    <w:abstractNumId w:val="38"/>
  </w:num>
  <w:num w:numId="27" w16cid:durableId="1705861880">
    <w:abstractNumId w:val="0"/>
  </w:num>
  <w:num w:numId="28" w16cid:durableId="36861143">
    <w:abstractNumId w:val="44"/>
  </w:num>
  <w:num w:numId="29" w16cid:durableId="1093018441">
    <w:abstractNumId w:val="7"/>
  </w:num>
  <w:num w:numId="30" w16cid:durableId="81533601">
    <w:abstractNumId w:val="11"/>
  </w:num>
  <w:num w:numId="31" w16cid:durableId="635063176">
    <w:abstractNumId w:val="25"/>
  </w:num>
  <w:num w:numId="32" w16cid:durableId="1112700296">
    <w:abstractNumId w:val="42"/>
  </w:num>
  <w:num w:numId="33" w16cid:durableId="658267216">
    <w:abstractNumId w:val="43"/>
  </w:num>
  <w:num w:numId="34" w16cid:durableId="2008050683">
    <w:abstractNumId w:val="12"/>
  </w:num>
  <w:num w:numId="35" w16cid:durableId="1246911859">
    <w:abstractNumId w:val="22"/>
  </w:num>
  <w:num w:numId="36" w16cid:durableId="457115633">
    <w:abstractNumId w:val="27"/>
  </w:num>
  <w:num w:numId="37" w16cid:durableId="636491255">
    <w:abstractNumId w:val="9"/>
  </w:num>
  <w:num w:numId="38" w16cid:durableId="2104259547">
    <w:abstractNumId w:val="6"/>
  </w:num>
  <w:num w:numId="39" w16cid:durableId="487093632">
    <w:abstractNumId w:val="4"/>
  </w:num>
  <w:num w:numId="40" w16cid:durableId="1050811629">
    <w:abstractNumId w:val="21"/>
  </w:num>
  <w:num w:numId="41" w16cid:durableId="680930164">
    <w:abstractNumId w:val="13"/>
  </w:num>
  <w:num w:numId="42" w16cid:durableId="1701129977">
    <w:abstractNumId w:val="37"/>
  </w:num>
  <w:num w:numId="43" w16cid:durableId="845751462">
    <w:abstractNumId w:val="28"/>
  </w:num>
  <w:num w:numId="44" w16cid:durableId="1742749365">
    <w:abstractNumId w:val="18"/>
  </w:num>
  <w:num w:numId="45" w16cid:durableId="958682591">
    <w:abstractNumId w:val="39"/>
  </w:num>
  <w:num w:numId="46" w16cid:durableId="696082680">
    <w:abstractNumId w:val="45"/>
  </w:num>
  <w:num w:numId="47" w16cid:durableId="613681557">
    <w:abstractNumId w:val="20"/>
  </w:num>
  <w:num w:numId="48" w16cid:durableId="1707681215">
    <w:abstractNumId w:val="24"/>
  </w:num>
  <w:num w:numId="49" w16cid:durableId="1598707826">
    <w:abstractNumId w:val="34"/>
  </w:num>
  <w:num w:numId="50" w16cid:durableId="1080054622">
    <w:abstractNumId w:val="4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imenko, Sergey">
    <w15:presenceInfo w15:providerId="AD" w15:userId="S::sergey.klimenko@abbott.com::d0398bb2-39dd-4ab5-b157-d425faa5e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6DD7"/>
    <w:rsid w:val="00022D43"/>
    <w:rsid w:val="00087C1A"/>
    <w:rsid w:val="000B60E5"/>
    <w:rsid w:val="0010717B"/>
    <w:rsid w:val="001875B6"/>
    <w:rsid w:val="001E05F5"/>
    <w:rsid w:val="00202742"/>
    <w:rsid w:val="00255DB8"/>
    <w:rsid w:val="00257449"/>
    <w:rsid w:val="002B0DC0"/>
    <w:rsid w:val="002C1E64"/>
    <w:rsid w:val="0033272F"/>
    <w:rsid w:val="003941A3"/>
    <w:rsid w:val="0039593B"/>
    <w:rsid w:val="00402726"/>
    <w:rsid w:val="00461020"/>
    <w:rsid w:val="00485D2F"/>
    <w:rsid w:val="004E54A0"/>
    <w:rsid w:val="004E6724"/>
    <w:rsid w:val="00503902"/>
    <w:rsid w:val="005054BA"/>
    <w:rsid w:val="00525302"/>
    <w:rsid w:val="005278FE"/>
    <w:rsid w:val="005505A8"/>
    <w:rsid w:val="00554D35"/>
    <w:rsid w:val="005873AF"/>
    <w:rsid w:val="005B520A"/>
    <w:rsid w:val="005D1A4D"/>
    <w:rsid w:val="005F10C4"/>
    <w:rsid w:val="0065527F"/>
    <w:rsid w:val="00691394"/>
    <w:rsid w:val="006E4647"/>
    <w:rsid w:val="00704439"/>
    <w:rsid w:val="007C4BDD"/>
    <w:rsid w:val="007E04E1"/>
    <w:rsid w:val="007F1045"/>
    <w:rsid w:val="007F7164"/>
    <w:rsid w:val="007F785F"/>
    <w:rsid w:val="00840375"/>
    <w:rsid w:val="008C11AD"/>
    <w:rsid w:val="008C19AF"/>
    <w:rsid w:val="008D051D"/>
    <w:rsid w:val="009D71D8"/>
    <w:rsid w:val="00A13D42"/>
    <w:rsid w:val="00AB4F49"/>
    <w:rsid w:val="00AF5A54"/>
    <w:rsid w:val="00B000F4"/>
    <w:rsid w:val="00B22B34"/>
    <w:rsid w:val="00B81DBB"/>
    <w:rsid w:val="00BA17DC"/>
    <w:rsid w:val="00C70688"/>
    <w:rsid w:val="00C70CC9"/>
    <w:rsid w:val="00CE30C4"/>
    <w:rsid w:val="00D13615"/>
    <w:rsid w:val="00D70F25"/>
    <w:rsid w:val="00D97DCB"/>
    <w:rsid w:val="00DA5C83"/>
    <w:rsid w:val="00E10A2E"/>
    <w:rsid w:val="00E16F48"/>
    <w:rsid w:val="00E72CDE"/>
    <w:rsid w:val="00E818B5"/>
    <w:rsid w:val="00E8613C"/>
    <w:rsid w:val="00E931EA"/>
    <w:rsid w:val="00E979A6"/>
    <w:rsid w:val="00F260B9"/>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E4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64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19_C_14" TargetMode="External"/><Relationship Id="rId671" Type="http://schemas.openxmlformats.org/officeDocument/2006/relationships/hyperlink" Target="http://www.learnex.co.uk/test/AbbottMeals/courses/EN-US/course/index.html?showScreen=74_C_200"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s://abbottmfiles.oneabbott.com/Default.aspx?" TargetMode="External"/><Relationship Id="rId366" Type="http://schemas.openxmlformats.org/officeDocument/2006/relationships/hyperlink" Target="http://www.learnex.co.uk/test/AbbottBizCom/courses/EN-US/course/index.html?showScreen=50_C_28" TargetMode="External"/><Relationship Id="rId531" Type="http://schemas.openxmlformats.org/officeDocument/2006/relationships/hyperlink" Target="http://myhr.abbott.com/" TargetMode="External"/><Relationship Id="rId573" Type="http://schemas.openxmlformats.org/officeDocument/2006/relationships/hyperlink" Target="http://www.learnex.co.uk/test/AbbottMeals/courses/EN-US/course/index.html?showScreen=14_C_12" TargetMode="External"/><Relationship Id="rId629" Type="http://schemas.openxmlformats.org/officeDocument/2006/relationships/hyperlink" Target="https://icomply.abbott.com/" TargetMode="External"/><Relationship Id="rId170" Type="http://schemas.openxmlformats.org/officeDocument/2006/relationships/hyperlink" Target="https://icomply.abbott.com/"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6_C_39" TargetMode="External"/><Relationship Id="rId268" Type="http://schemas.openxmlformats.org/officeDocument/2006/relationships/hyperlink" Target="http://www.learnex.co.uk/test/AbbottBizCom/courses/EN-US/course/index.html?showScreen=2_C_2" TargetMode="External"/><Relationship Id="rId475" Type="http://schemas.openxmlformats.org/officeDocument/2006/relationships/hyperlink" Target="http://www.learnex.co.uk/test/AbbottBizCom/courses/EN-US/course/index.html?showScreen=112_C_39" TargetMode="External"/><Relationship Id="rId640" Type="http://schemas.openxmlformats.org/officeDocument/2006/relationships/hyperlink" Target="http://www.learnex.co.uk/test/AbbottMeals/courses/EN-US/course/index.html?showScreen=46_C_26" TargetMode="External"/><Relationship Id="rId682" Type="http://schemas.openxmlformats.org/officeDocument/2006/relationships/hyperlink" Target="http://speakup.abbott.com/" TargetMode="External"/><Relationship Id="rId32" Type="http://schemas.openxmlformats.org/officeDocument/2006/relationships/hyperlink" Target="http://www.learnex.co.uk/test/AbbottProServices/courses/EN-US/course/index.html?showScreen=13_C_13" TargetMode="External"/><Relationship Id="rId74" Type="http://schemas.openxmlformats.org/officeDocument/2006/relationships/hyperlink" Target="http://www.learnex.co.uk/test/AbbottProServices/courses/EN-US/course/index.html?showScreen=35_C_26"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5_C_25" TargetMode="External"/><Relationship Id="rId377" Type="http://schemas.openxmlformats.org/officeDocument/2006/relationships/hyperlink" Target="http://www.learnex.co.uk/test/AbbottBizCom/courses/EN-US/course/index.html?showScreen=56_C_29" TargetMode="External"/><Relationship Id="rId500" Type="http://schemas.openxmlformats.org/officeDocument/2006/relationships/hyperlink" Target="http://www.learnex.co.uk/test/AbbottBizCom/courses/EN-US/course/index.html?showScreen=127_C_39" TargetMode="External"/><Relationship Id="rId542" Type="http://schemas.openxmlformats.org/officeDocument/2006/relationships/hyperlink" Target="https://abbott.sharepoint.com/sites/AW-Ethics_Compliance" TargetMode="External"/><Relationship Id="rId584" Type="http://schemas.openxmlformats.org/officeDocument/2006/relationships/hyperlink" Target="http://www.learnex.co.uk/test/AbbottMeals/courses/EN-US/course/index.html?showScreen=19_C_13" TargetMode="External"/><Relationship Id="rId5" Type="http://schemas.openxmlformats.org/officeDocument/2006/relationships/styles" Target="styles.xml"/><Relationship Id="rId181" Type="http://schemas.openxmlformats.org/officeDocument/2006/relationships/hyperlink" Target="http://www.learnex.co.uk/test/AbbottProServices/courses/EN-US/course/index.html?showScreen=88_C_55" TargetMode="External"/><Relationship Id="rId237" Type="http://schemas.openxmlformats.org/officeDocument/2006/relationships/hyperlink" Target="http://www.learnex.co.uk/test/AbbottProServices/courses/EN-US/course/index.html?showScreen=125_C_55" TargetMode="External"/><Relationship Id="rId402" Type="http://schemas.openxmlformats.org/officeDocument/2006/relationships/hyperlink" Target="http://www.learnex.co.uk/test/AbbottBizCom/courses/EN-US/course/index.html?showScreen=69_C_32" TargetMode="External"/><Relationship Id="rId279" Type="http://schemas.openxmlformats.org/officeDocument/2006/relationships/hyperlink" Target="http://www.learnex.co.uk/test/AbbottBizCom/courses/EN-US/course/index.html?showScreen=8_C_8" TargetMode="External"/><Relationship Id="rId444" Type="http://schemas.openxmlformats.org/officeDocument/2006/relationships/hyperlink" Target="http://www.learnex.co.uk/test/AbbottBizCom/courses/EN-US/course/index.html?showScreen=92_C_39" TargetMode="External"/><Relationship Id="rId486" Type="http://schemas.openxmlformats.org/officeDocument/2006/relationships/hyperlink" Target="http://www.learnex.co.uk/test/AbbottBizCom/courses/EN-US/course/index.html?showScreen=118_C_39" TargetMode="External"/><Relationship Id="rId651" Type="http://schemas.openxmlformats.org/officeDocument/2006/relationships/hyperlink" Target="http://www.learnex.co.uk/test/AbbottMeals/courses/EN-US/course/index.html?showScreen=54_C_26" TargetMode="External"/><Relationship Id="rId693" Type="http://schemas.openxmlformats.org/officeDocument/2006/relationships/theme" Target="theme/theme1.xm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13_C_9" TargetMode="External"/><Relationship Id="rId304" Type="http://schemas.openxmlformats.org/officeDocument/2006/relationships/hyperlink" Target="http://www.learnex.co.uk/test/AbbottBizCom/courses/EN-US/course/index.html?showScreen=21_C_16" TargetMode="External"/><Relationship Id="rId346" Type="http://schemas.openxmlformats.org/officeDocument/2006/relationships/hyperlink" Target="http://www.learnex.co.uk/test/AbbottBizCom/courses/EN-US/course/index.html?showScreen=40_C_26" TargetMode="External"/><Relationship Id="rId388" Type="http://schemas.openxmlformats.org/officeDocument/2006/relationships/hyperlink" Target="http://www.learnex.co.uk/test/AbbottBizCom/courses/EN-US/course/index.html?showScreen=62_C_31" TargetMode="External"/><Relationship Id="rId511" Type="http://schemas.openxmlformats.org/officeDocument/2006/relationships/hyperlink" Target="http://www.learnex.co.uk/test/AbbottBizCom/courses/EN-US/course/index.html?showScreen=134_C_39" TargetMode="External"/><Relationship Id="rId553" Type="http://schemas.openxmlformats.org/officeDocument/2006/relationships/hyperlink" Target="http://www.learnex.co.uk/test/AbbottMeals/courses/EN-US/course/index.html?showScreen=3_C_3" TargetMode="External"/><Relationship Id="rId609" Type="http://schemas.openxmlformats.org/officeDocument/2006/relationships/hyperlink" Target="http://www.learnex.co.uk/test/AbbottMeals/courses/EN-US/course/index.html?showScreen=32_C_18"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5_C_33" TargetMode="External"/><Relationship Id="rId595" Type="http://schemas.openxmlformats.org/officeDocument/2006/relationships/hyperlink" Target="http://www.learnex.co.uk/test/AbbottMeals/courses/EN-US/course/index.html?showScreen=25_C_16" TargetMode="External"/><Relationship Id="rId248" Type="http://schemas.openxmlformats.org/officeDocument/2006/relationships/hyperlink" Target="https://icomply.abbott.com/Default.aspx" TargetMode="External"/><Relationship Id="rId455" Type="http://schemas.openxmlformats.org/officeDocument/2006/relationships/hyperlink" Target="http://www.learnex.co.uk/test/AbbottBizCom/courses/EN-US/course/index.html?showScreen=99_C_39" TargetMode="External"/><Relationship Id="rId497" Type="http://schemas.openxmlformats.org/officeDocument/2006/relationships/hyperlink" Target="http://www.learnex.co.uk/test/AbbottBizCom/courses/EN-US/course/index.html?showScreen=126_C_39" TargetMode="External"/><Relationship Id="rId620" Type="http://schemas.openxmlformats.org/officeDocument/2006/relationships/hyperlink" Target="http://www.learnex.co.uk/test/AbbottMeals/courses/EN-US/course/index.html?showScreen=37_C_19" TargetMode="External"/><Relationship Id="rId662" Type="http://schemas.openxmlformats.org/officeDocument/2006/relationships/hyperlink" Target="http://www.learnex.co.uk/test/AbbottMeals/courses/EN-US/course/index.html?showScreen=61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7_C_20" TargetMode="External"/><Relationship Id="rId357" Type="http://schemas.openxmlformats.org/officeDocument/2006/relationships/hyperlink" Target="http://www.learnex.co.uk/test/AbbottBizCom/courses/EN-US/course/index.html?showScreen=46_C_27" TargetMode="External"/><Relationship Id="rId522" Type="http://schemas.openxmlformats.org/officeDocument/2006/relationships/hyperlink" Target="http://www.learnex.co.uk/test/AbbottBizCom/courses/EN-US/course/index.html?showScreen=146_C_200" TargetMode="External"/><Relationship Id="rId54" Type="http://schemas.openxmlformats.org/officeDocument/2006/relationships/hyperlink" Target="http://www.learnex.co.uk/test/AbbottProServices/courses/EN-US/course/index.html?showScreen=24_C_18"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2_C_55" TargetMode="External"/><Relationship Id="rId399" Type="http://schemas.openxmlformats.org/officeDocument/2006/relationships/hyperlink" Target="http://www.learnex.co.uk/test/AbbottBizCom/courses/EN-US/course/index.html?showScreen=68_C_32" TargetMode="External"/><Relationship Id="rId564" Type="http://schemas.openxmlformats.org/officeDocument/2006/relationships/hyperlink" Target="http://www.learnex.co.uk/test/AbbottMeals/courses/EN-US/course/index.html?showScreen=8_C_8" TargetMode="External"/><Relationship Id="rId259" Type="http://schemas.openxmlformats.org/officeDocument/2006/relationships/hyperlink" Target="http://www.learnex.co.uk/test/AbbottProServices/courses/EN-US/course/index.html?showScreen=139_C_200" TargetMode="External"/><Relationship Id="rId424" Type="http://schemas.openxmlformats.org/officeDocument/2006/relationships/hyperlink" Target="http://www.learnex.co.uk/test/AbbottBizCom/courses/EN-US/course/index.html?showScreen=80_C_35" TargetMode="External"/><Relationship Id="rId466" Type="http://schemas.openxmlformats.org/officeDocument/2006/relationships/hyperlink" Target="http://www.learnex.co.uk/test/AbbottBizCom/courses/EN-US/course/index.html?showScreen=106_C_39" TargetMode="External"/><Relationship Id="rId631" Type="http://schemas.openxmlformats.org/officeDocument/2006/relationships/hyperlink" Target="http://www.learnex.co.uk/test/AbbottMeals/courses/EN-US/course/index.html?showScreen=42_C_23" TargetMode="External"/><Relationship Id="rId673" Type="http://schemas.openxmlformats.org/officeDocument/2006/relationships/hyperlink" Target="https://icomply.abbott.com/Default.aspx"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http://www.learnex.co.uk/test/AbbottBizCom/courses/EN-US/course/index.html?showScreen=3_C_3" TargetMode="External"/><Relationship Id="rId326" Type="http://schemas.openxmlformats.org/officeDocument/2006/relationships/hyperlink" Target="http://www.learnex.co.uk/test/AbbottBizCom/courses/EN-US/course/index.html?showScreen=30_C_21" TargetMode="External"/><Relationship Id="rId533" Type="http://schemas.openxmlformats.org/officeDocument/2006/relationships/hyperlink" Target="http://www.learnex.co.uk/test/AbbottBizCom/courses/EN-US/course/index.html?showScreen=149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1_C_28" TargetMode="External"/><Relationship Id="rId575" Type="http://schemas.openxmlformats.org/officeDocument/2006/relationships/hyperlink" Target="http://www.learnex.co.uk/test/AbbottMeals/courses/EN-US/course/index.html?showScreen=15_C_12" TargetMode="External"/><Relationship Id="rId172" Type="http://schemas.openxmlformats.org/officeDocument/2006/relationships/hyperlink" Target="https://icomply.abbott.com/"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7_C_39" TargetMode="External"/><Relationship Id="rId477" Type="http://schemas.openxmlformats.org/officeDocument/2006/relationships/hyperlink" Target="http://www.learnex.co.uk/test/AbbottBizCom/courses/EN-US/course/index.html?showScreen=113_C_39" TargetMode="External"/><Relationship Id="rId600" Type="http://schemas.openxmlformats.org/officeDocument/2006/relationships/hyperlink" Target="http://www.learnex.co.uk/test/AbbottMeals/courses/EN-US/course/index.html?showScreen=27_C_17" TargetMode="External"/><Relationship Id="rId642" Type="http://schemas.openxmlformats.org/officeDocument/2006/relationships/hyperlink" Target="http://www.learnex.co.uk/test/AbbottMeals/courses/EN-US/course/index.html?showScreen=47_C_26" TargetMode="External"/><Relationship Id="rId684" Type="http://schemas.openxmlformats.org/officeDocument/2006/relationships/hyperlink" Target="http://www.learnex.co.uk/test/AbbottMeals/courses/EN-US/course/index.html?showScreen=76_C_200" TargetMode="External"/><Relationship Id="rId281" Type="http://schemas.openxmlformats.org/officeDocument/2006/relationships/hyperlink" Target="http://www.learnex.co.uk/test/AbbottBizCom/courses/EN-US/course/index.html?showScreen=9_C_8" TargetMode="External"/><Relationship Id="rId337" Type="http://schemas.openxmlformats.org/officeDocument/2006/relationships/hyperlink" Target="http://www.learnex.co.uk/test/AbbottBizCom/courses/EN-US/course/index.html?showScreen=36_C_25" TargetMode="External"/><Relationship Id="rId502" Type="http://schemas.openxmlformats.org/officeDocument/2006/relationships/hyperlink" Target="http://www.learnex.co.uk/test/AbbottBizCom/courses/EN-US/course/index.html?showScreen=128_C_39" TargetMode="External"/><Relationship Id="rId34" Type="http://schemas.openxmlformats.org/officeDocument/2006/relationships/hyperlink" Target="http://www.learnex.co.uk/test/AbbottProServices/courses/EN-US/course/index.html?showScreen=14_C_14"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7_C_29" TargetMode="External"/><Relationship Id="rId544" Type="http://schemas.openxmlformats.org/officeDocument/2006/relationships/hyperlink" Target="http://speakup.abbott.com/" TargetMode="External"/><Relationship Id="rId586" Type="http://schemas.openxmlformats.org/officeDocument/2006/relationships/hyperlink" Target="http://www.learnex.co.uk/test/AbbottMeals/courses/EN-US/course/index.html?showScreen=20_C_14" TargetMode="External"/><Relationship Id="rId7" Type="http://schemas.openxmlformats.org/officeDocument/2006/relationships/webSettings" Target="webSettings.xml"/><Relationship Id="rId183" Type="http://schemas.openxmlformats.org/officeDocument/2006/relationships/hyperlink" Target="http://www.learnex.co.uk/test/AbbottProServices/courses/EN-US/course/index.html?showScreen=89_C_55" TargetMode="External"/><Relationship Id="rId239" Type="http://schemas.openxmlformats.org/officeDocument/2006/relationships/hyperlink" Target="http://www.learnex.co.uk/test/AbbottProServices/courses/EN-US/course/index.html?showScreen=126_C_55" TargetMode="External"/><Relationship Id="rId390" Type="http://schemas.openxmlformats.org/officeDocument/2006/relationships/hyperlink" Target="http://www.learnex.co.uk/test/AbbottBizCom/courses/EN-US/course/index.html?showScreen=63_C_31" TargetMode="External"/><Relationship Id="rId404" Type="http://schemas.openxmlformats.org/officeDocument/2006/relationships/hyperlink" Target="http://www.learnex.co.uk/test/AbbottBizCom/courses/EN-US/course/index.html?showScreen=70_C_32" TargetMode="External"/><Relationship Id="rId446" Type="http://schemas.openxmlformats.org/officeDocument/2006/relationships/hyperlink" Target="http://www.learnex.co.uk/test/AbbottBizCom/courses/EN-US/course/index.html?showScreen=93_C_39" TargetMode="External"/><Relationship Id="rId611" Type="http://schemas.openxmlformats.org/officeDocument/2006/relationships/hyperlink" Target="http://www.learnex.co.uk/test/AbbottMeals/courses/EN-US/course/index.html?showScreen=33_C_18" TargetMode="External"/><Relationship Id="rId653" Type="http://schemas.openxmlformats.org/officeDocument/2006/relationships/hyperlink" Target="http://www.learnex.co.uk/test/AbbottMeals/courses/EN-US/course/index.html?showScreen=55_C_26" TargetMode="External"/><Relationship Id="rId250" Type="http://schemas.openxmlformats.org/officeDocument/2006/relationships/hyperlink" Target="https://icomply.abbott.com/Default.aspx" TargetMode="External"/><Relationship Id="rId292" Type="http://schemas.openxmlformats.org/officeDocument/2006/relationships/hyperlink" Target="http://www.learnex.co.uk/test/AbbottBizCom/courses/EN-US/course/index.html?showScreen=14_C_9" TargetMode="External"/><Relationship Id="rId306" Type="http://schemas.openxmlformats.org/officeDocument/2006/relationships/hyperlink" Target="http://www.learnex.co.uk/test/AbbottBizCom/courses/EN-US/course/index.html?showScreen=22_C_17" TargetMode="External"/><Relationship Id="rId488" Type="http://schemas.openxmlformats.org/officeDocument/2006/relationships/hyperlink" Target="http://www.learnex.co.uk/test/AbbottBizCom/courses/EN-US/course/index.html?showScreen=119_C_39"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1_C_26" TargetMode="External"/><Relationship Id="rId513" Type="http://schemas.openxmlformats.org/officeDocument/2006/relationships/hyperlink" Target="http://www.learnex.co.uk/test/AbbottBizCom/courses/EN-US/course/index.html?showScreen=135_C_39" TargetMode="External"/><Relationship Id="rId555" Type="http://schemas.openxmlformats.org/officeDocument/2006/relationships/hyperlink" Target="http://www.learnex.co.uk/test/AbbottMeals/courses/EN-US/course/index.html?showScreen=4_C_4" TargetMode="External"/><Relationship Id="rId597" Type="http://schemas.openxmlformats.org/officeDocument/2006/relationships/hyperlink" Target="http://www.learnex.co.uk/test/AbbottMeals/courses/EN-US/course/index.html?showScreen=26_C_17" TargetMode="External"/><Relationship Id="rId152" Type="http://schemas.openxmlformats.org/officeDocument/2006/relationships/hyperlink" Target="http://www.learnex.co.uk/test/AbbottProServices/courses/EN-US/course/index.html?showScreen=75_C_47"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6_C_34" TargetMode="External"/><Relationship Id="rId457" Type="http://schemas.openxmlformats.org/officeDocument/2006/relationships/hyperlink" Target="http://www.learnex.co.uk/test/AbbottBizCom/courses/EN-US/course/index.html?showScreen=100_C_39" TargetMode="External"/><Relationship Id="rId622" Type="http://schemas.openxmlformats.org/officeDocument/2006/relationships/hyperlink" Target="http://www.learnex.co.uk/test/AbbottMeals/courses/EN-US/course/index.html?showScreen=38_C_19" TargetMode="External"/><Relationship Id="rId261" Type="http://schemas.openxmlformats.org/officeDocument/2006/relationships/hyperlink" Target="https://abbott.sharepoint.com/sites/AW-Abbott-Legal/SitePages/lho.aspx" TargetMode="External"/><Relationship Id="rId499" Type="http://schemas.openxmlformats.org/officeDocument/2006/relationships/hyperlink" Target="http://www.learnex.co.uk/test/AbbottBizCom/courses/EN-US/course/index.html?showScreen=127_C_39" TargetMode="External"/><Relationship Id="rId664" Type="http://schemas.openxmlformats.org/officeDocument/2006/relationships/hyperlink" Target="http://www.learnex.co.uk/test/AbbottMeals/courses/EN-US/course/index.html?showScreen=62_C_26" TargetMode="External"/><Relationship Id="rId14" Type="http://schemas.openxmlformats.org/officeDocument/2006/relationships/hyperlink" Target="http://www.learnex.co.uk/test/AbbottProServices/courses/EN-US/course/index.html?showScreen=3_C_3" TargetMode="External"/><Relationship Id="rId56" Type="http://schemas.openxmlformats.org/officeDocument/2006/relationships/hyperlink" Target="http://www.learnex.co.uk/test/AbbottProServices/courses/EN-US/course/index.html?showScreen=25_C_19" TargetMode="External"/><Relationship Id="rId317" Type="http://schemas.openxmlformats.org/officeDocument/2006/relationships/hyperlink" Target="http://www.learnex.co.uk/test/AbbottBizCom/courses/EN-US/course/index.html?showScreen=28_C_20" TargetMode="External"/><Relationship Id="rId359" Type="http://schemas.openxmlformats.org/officeDocument/2006/relationships/hyperlink" Target="http://www.learnex.co.uk/test/AbbottBizCom/courses/EN-US/course/index.html?showScreen=47_C_27" TargetMode="External"/><Relationship Id="rId524" Type="http://schemas.openxmlformats.org/officeDocument/2006/relationships/hyperlink" Target="http://www.learnex.co.uk/test/AbbottBizCom/courses/EN-US/course/index.html?showScreen=147_C_200" TargetMode="External"/><Relationship Id="rId566" Type="http://schemas.openxmlformats.org/officeDocument/2006/relationships/hyperlink" Target="http://www.learnex.co.uk/test/AbbottMeals/courses/EN-US/course/index.html?showScreen=10_C_10" TargetMode="External"/><Relationship Id="rId98" Type="http://schemas.openxmlformats.org/officeDocument/2006/relationships/hyperlink" Target="http://www.learnex.co.uk/test/AbbottProServices/courses/EN-US/course/index.html?showScreen=47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3_C_55" TargetMode="External"/><Relationship Id="rId370" Type="http://schemas.openxmlformats.org/officeDocument/2006/relationships/hyperlink" Target="http://www.learnex.co.uk/test/AbbottBizCom/courses/EN-US/course/index.html?showScreen=52_C_28" TargetMode="External"/><Relationship Id="rId426" Type="http://schemas.openxmlformats.org/officeDocument/2006/relationships/hyperlink" Target="http://www.learnex.co.uk/test/AbbottBizCom/courses/EN-US/course/index.html?showScreen=81_C_35" TargetMode="External"/><Relationship Id="rId633" Type="http://schemas.openxmlformats.org/officeDocument/2006/relationships/hyperlink" Target="http://www.learnex.co.uk/test/AbbottMeals/courses/EN-US/course/index.html?showScreen=43_C_24"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7_C_39" TargetMode="External"/><Relationship Id="rId675" Type="http://schemas.openxmlformats.org/officeDocument/2006/relationships/hyperlink" Target="https://icomply.abbott.com/Default.aspx"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4_C_4" TargetMode="External"/><Relationship Id="rId328" Type="http://schemas.openxmlformats.org/officeDocument/2006/relationships/hyperlink" Target="http://www.learnex.co.uk/test/AbbottBizCom/courses/EN-US/course/index.html?showScreen=31_C_22" TargetMode="External"/><Relationship Id="rId535" Type="http://schemas.openxmlformats.org/officeDocument/2006/relationships/hyperlink" Target="https://abbott.sharepoint.com/sites/AW-Abbott-Legal" TargetMode="External"/><Relationship Id="rId577" Type="http://schemas.openxmlformats.org/officeDocument/2006/relationships/hyperlink" Target="http://www.learnex.co.uk/test/AbbottMeals/courses/EN-US/course/index.html?showScreen=16_C_13" TargetMode="External"/><Relationship Id="rId132" Type="http://schemas.openxmlformats.org/officeDocument/2006/relationships/hyperlink" Target="http://www.learnex.co.uk/test/AbbottProServices/courses/EN-US/course/index.html?showScreen=65_C_45"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8_C_29" TargetMode="External"/><Relationship Id="rId602" Type="http://schemas.openxmlformats.org/officeDocument/2006/relationships/hyperlink" Target="http://www.learnex.co.uk/test/AbbottMeals/courses/EN-US/course/index.html?showScreen=28_C_17" TargetMode="External"/><Relationship Id="rId241" Type="http://schemas.openxmlformats.org/officeDocument/2006/relationships/hyperlink" Target="http://www.learnex.co.uk/test/AbbottProServices/courses/EN-US/course/index.html?showScreen=128_C_56" TargetMode="External"/><Relationship Id="rId437" Type="http://schemas.openxmlformats.org/officeDocument/2006/relationships/hyperlink" Target="http://www.learnex.co.uk/test/AbbottBizCom/courses/EN-US/course/index.html?showScreen=88_C_39" TargetMode="External"/><Relationship Id="rId479" Type="http://schemas.openxmlformats.org/officeDocument/2006/relationships/hyperlink" Target="http://www.learnex.co.uk/test/AbbottBizCom/courses/EN-US/course/index.html?showScreen=114_C_39" TargetMode="External"/><Relationship Id="rId644" Type="http://schemas.openxmlformats.org/officeDocument/2006/relationships/hyperlink" Target="http://www.learnex.co.uk/test/AbbottMeals/courses/EN-US/course/index.html?showScreen=49_C_26" TargetMode="External"/><Relationship Id="rId686" Type="http://schemas.openxmlformats.org/officeDocument/2006/relationships/hyperlink" Target="https://abbott.sharepoint.com/sites/AW-Abbott-Legal/SitePages/lho.aspx" TargetMode="External"/><Relationship Id="rId36" Type="http://schemas.openxmlformats.org/officeDocument/2006/relationships/hyperlink" Target="http://www.learnex.co.uk/test/AbbottProServices/courses/EN-US/course/index.html?showScreen=15_C_15" TargetMode="External"/><Relationship Id="rId283" Type="http://schemas.openxmlformats.org/officeDocument/2006/relationships/hyperlink" Target="http://www.learnex.co.uk/test/AbbottBizCom/courses/EN-US/course/index.html?showScreen=10_C_8" TargetMode="External"/><Relationship Id="rId339" Type="http://schemas.openxmlformats.org/officeDocument/2006/relationships/hyperlink" Target="http://www.learnex.co.uk/test/AbbottBizCom/courses/EN-US/course/index.html?showScreen=37_C_25" TargetMode="External"/><Relationship Id="rId490" Type="http://schemas.openxmlformats.org/officeDocument/2006/relationships/hyperlink" Target="http://www.learnex.co.uk/test/AbbottBizCom/courses/EN-US/course/index.html?showScreen=120_C_39" TargetMode="External"/><Relationship Id="rId504" Type="http://schemas.openxmlformats.org/officeDocument/2006/relationships/hyperlink" Target="http://www.learnex.co.uk/test/AbbottBizCom/courses/EN-US/course/index.html?showScreen=130_C_39" TargetMode="External"/><Relationship Id="rId546" Type="http://schemas.openxmlformats.org/officeDocument/2006/relationships/hyperlink" Target="http://www.learnex.co.uk/test/AbbottBizCom/courses/EN-US/course/index.html?showScreen=151_C_200" TargetMode="External"/><Relationship Id="rId78" Type="http://schemas.openxmlformats.org/officeDocument/2006/relationships/hyperlink" Target="http://www.learnex.co.uk/test/AbbottProServices/courses/EN-US/course/index.html?showScreen=37_C_28"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90_C_55" TargetMode="External"/><Relationship Id="rId350" Type="http://schemas.openxmlformats.org/officeDocument/2006/relationships/hyperlink" Target="http://www.learnex.co.uk/test/AbbottBizCom/courses/EN-US/course/index.html?showScreen=42_C_26" TargetMode="External"/><Relationship Id="rId406" Type="http://schemas.openxmlformats.org/officeDocument/2006/relationships/hyperlink" Target="http://www.learnex.co.uk/test/AbbottBizCom/courses/EN-US/course/index.html?showScreen=71_C_32" TargetMode="External"/><Relationship Id="rId588" Type="http://schemas.openxmlformats.org/officeDocument/2006/relationships/hyperlink" Target="http://www.learnex.co.uk/test/AbbottMeals/courses/EN-US/course/index.html?showScreen=21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392" Type="http://schemas.openxmlformats.org/officeDocument/2006/relationships/hyperlink" Target="http://www.learnex.co.uk/test/AbbottBizCom/courses/EN-US/course/index.html?showScreen=64_C_31" TargetMode="External"/><Relationship Id="rId448" Type="http://schemas.openxmlformats.org/officeDocument/2006/relationships/hyperlink" Target="http://www.learnex.co.uk/test/AbbottBizCom/courses/EN-US/course/index.html?showScreen=94_C_39" TargetMode="External"/><Relationship Id="rId613" Type="http://schemas.openxmlformats.org/officeDocument/2006/relationships/hyperlink" Target="http://www.learnex.co.uk/test/AbbottMeals/courses/EN-US/course/index.html?showScreen=34_C_19" TargetMode="External"/><Relationship Id="rId655" Type="http://schemas.openxmlformats.org/officeDocument/2006/relationships/hyperlink" Target="http://www.learnex.co.uk/test/AbbottMeals/courses/EN-US/course/index.html?showScreen=57_C_26" TargetMode="External"/><Relationship Id="rId252" Type="http://schemas.openxmlformats.org/officeDocument/2006/relationships/hyperlink" Target="http://www.learnex.co.uk/test/AbbottProServices/courses/EN-US/course/index.html?showScreen=138_C_200" TargetMode="External"/><Relationship Id="rId294" Type="http://schemas.openxmlformats.org/officeDocument/2006/relationships/hyperlink" Target="http://www.learnex.co.uk/test/AbbottBizCom/courses/EN-US/course/index.html?showScreen=16_C_11" TargetMode="External"/><Relationship Id="rId308" Type="http://schemas.openxmlformats.org/officeDocument/2006/relationships/hyperlink" Target="http://www.learnex.co.uk/test/AbbottBizCom/courses/EN-US/course/index.html?showScreen=23_C_18" TargetMode="External"/><Relationship Id="rId515" Type="http://schemas.openxmlformats.org/officeDocument/2006/relationships/hyperlink" Target="http://www.learnex.co.uk/test/AbbottBizCom/courses/EN-US/course/index.html?showScreen=136_C_39" TargetMode="Externa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4_C_34"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8_C_27" TargetMode="External"/><Relationship Id="rId557" Type="http://schemas.openxmlformats.org/officeDocument/2006/relationships/hyperlink" Target="http://www.learnex.co.uk/test/AbbottMeals/courses/EN-US/course/index.html?showScreen=5_C_5" TargetMode="External"/><Relationship Id="rId599" Type="http://schemas.openxmlformats.org/officeDocument/2006/relationships/hyperlink" Target="http://www.learnex.co.uk/test/AbbottMeals/courses/EN-US/course/index.html?showScreen=27_C_17"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7_C_34" TargetMode="External"/><Relationship Id="rId459" Type="http://schemas.openxmlformats.org/officeDocument/2006/relationships/hyperlink" Target="http://www.learnex.co.uk/test/AbbottBizCom/courses/EN-US/course/index.html?showScreen=102_C_39" TargetMode="External"/><Relationship Id="rId624" Type="http://schemas.openxmlformats.org/officeDocument/2006/relationships/hyperlink" Target="http://www.learnex.co.uk/test/AbbottMeals/courses/EN-US/course/index.html?showScreen=40_C_21" TargetMode="External"/><Relationship Id="rId666" Type="http://schemas.openxmlformats.org/officeDocument/2006/relationships/hyperlink" Target="http://www.learnex.co.uk/test/AbbottMeals/courses/EN-US/course/index.html?showScreen=63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4_C_55" TargetMode="External"/><Relationship Id="rId263" Type="http://schemas.openxmlformats.org/officeDocument/2006/relationships/hyperlink" Target="http://www.learnex.co.uk/test/AbbottProServices/courses/EN-US/course/index.html?showScreen=140_C_200" TargetMode="External"/><Relationship Id="rId319" Type="http://schemas.openxmlformats.org/officeDocument/2006/relationships/hyperlink" Target="http://www.learnex.co.uk/test/AbbottBizCom/courses/EN-US/course/index.html?showScreen=29_C_20b" TargetMode="External"/><Relationship Id="rId470" Type="http://schemas.openxmlformats.org/officeDocument/2006/relationships/hyperlink" Target="http://www.learnex.co.uk/test/AbbottBizCom/courses/EN-US/course/index.html?showScreen=108_C_39" TargetMode="External"/><Relationship Id="rId526" Type="http://schemas.openxmlformats.org/officeDocument/2006/relationships/hyperlink" Target="https://abbottmfiles.oneabbott.com/Default.aspx?"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2_C_23" TargetMode="External"/><Relationship Id="rId568" Type="http://schemas.openxmlformats.org/officeDocument/2006/relationships/hyperlink" Target="http://www.learnex.co.uk/test/AbbottMeals/courses/EN-US/course/index.html?showScreen=11_C_11"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3_C_29" TargetMode="External"/><Relationship Id="rId428" Type="http://schemas.openxmlformats.org/officeDocument/2006/relationships/hyperlink" Target="http://www.learnex.co.uk/test/AbbottBizCom/courses/EN-US/course/index.html?showScreen=82_C_35" TargetMode="External"/><Relationship Id="rId635" Type="http://schemas.openxmlformats.org/officeDocument/2006/relationships/hyperlink" Target="http://www.learnex.co.uk/test/AbbottMeals/courses/EN-US/course/index.html?showScreen=44_C_25" TargetMode="External"/><Relationship Id="rId677" Type="http://schemas.openxmlformats.org/officeDocument/2006/relationships/hyperlink" Target="http://www.learnex.co.uk/test/AbbottMeals/courses/EN-US/course/index.html?showScreen=75_C_200" TargetMode="External"/><Relationship Id="rId232" Type="http://schemas.openxmlformats.org/officeDocument/2006/relationships/hyperlink" Target="http://www.learnex.co.uk/test/AbbottProServices/courses/EN-US/course/index.html?showScreen=122_C_55" TargetMode="External"/><Relationship Id="rId274" Type="http://schemas.openxmlformats.org/officeDocument/2006/relationships/hyperlink" Target="http://www.learnex.co.uk/test/AbbottBizCom/courses/EN-US/course/index.html?showScreen=5_C_5" TargetMode="External"/><Relationship Id="rId481" Type="http://schemas.openxmlformats.org/officeDocument/2006/relationships/hyperlink" Target="http://www.learnex.co.uk/test/AbbottBizCom/courses/EN-US/course/index.html?showScreen=116_C_39"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37" Type="http://schemas.openxmlformats.org/officeDocument/2006/relationships/hyperlink" Target="https://abbott.sharepoint.com/sites/AW-GlobalPolicy" TargetMode="External"/><Relationship Id="rId579" Type="http://schemas.openxmlformats.org/officeDocument/2006/relationships/hyperlink" Target="http://www.learnex.co.uk/test/AbbottMeals/courses/EN-US/course/index.html?showScreen=17_C_13"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41" Type="http://schemas.openxmlformats.org/officeDocument/2006/relationships/hyperlink" Target="http://www.learnex.co.uk/test/AbbottBizCom/courses/EN-US/course/index.html?showScreen=38_C_25" TargetMode="External"/><Relationship Id="rId383" Type="http://schemas.openxmlformats.org/officeDocument/2006/relationships/hyperlink" Target="http://www.learnex.co.uk/test/AbbottBizCom/courses/EN-US/course/index.html?showScreen=59_C_29" TargetMode="External"/><Relationship Id="rId439" Type="http://schemas.openxmlformats.org/officeDocument/2006/relationships/hyperlink" Target="http://www.learnex.co.uk/test/AbbottBizCom/courses/EN-US/course/index.html?showScreen=90_C_39" TargetMode="External"/><Relationship Id="rId590" Type="http://schemas.openxmlformats.org/officeDocument/2006/relationships/hyperlink" Target="http://www.learnex.co.uk/test/AbbottMeals/courses/EN-US/course/index.html?showScreen=22_C_14" TargetMode="External"/><Relationship Id="rId604" Type="http://schemas.openxmlformats.org/officeDocument/2006/relationships/hyperlink" Target="http://www.learnex.co.uk/test/AbbottMeals/courses/EN-US/course/index.html?showScreen=29_C_17" TargetMode="External"/><Relationship Id="rId646" Type="http://schemas.openxmlformats.org/officeDocument/2006/relationships/hyperlink" Target="http://www.learnex.co.uk/test/AbbottMeals/courses/EN-US/course/index.html?showScreen=50_C_26" TargetMode="External"/><Relationship Id="rId201" Type="http://schemas.openxmlformats.org/officeDocument/2006/relationships/hyperlink" Target="http://www.learnex.co.uk/test/AbbottProServices/courses/EN-US/course/index.html?showScreen=101_C_55" TargetMode="External"/><Relationship Id="rId243" Type="http://schemas.openxmlformats.org/officeDocument/2006/relationships/hyperlink" Target="http://www.learnex.co.uk/test/AbbottProServices/courses/EN-US/course/index.html?showScreen=135_C_200" TargetMode="External"/><Relationship Id="rId285" Type="http://schemas.openxmlformats.org/officeDocument/2006/relationships/hyperlink" Target="http://www.learnex.co.uk/test/AbbottBizCom/courses/EN-US/course/index.html?showScreen=11_C_8" TargetMode="External"/><Relationship Id="rId450" Type="http://schemas.openxmlformats.org/officeDocument/2006/relationships/hyperlink" Target="http://www.learnex.co.uk/test/AbbottBizCom/courses/EN-US/course/index.html?showScreen=96_C_39" TargetMode="External"/><Relationship Id="rId506" Type="http://schemas.openxmlformats.org/officeDocument/2006/relationships/hyperlink" Target="http://www.learnex.co.uk/test/AbbottBizCom/courses/EN-US/course/index.html?showScreen=131_C_39" TargetMode="External"/><Relationship Id="rId688" Type="http://schemas.openxmlformats.org/officeDocument/2006/relationships/hyperlink" Target="http://www.learnex.co.uk/test/AbbottMeals/courses/EN-US/course/index.html?showScreen=77_C_200"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4_C_19" TargetMode="External"/><Relationship Id="rId492" Type="http://schemas.openxmlformats.org/officeDocument/2006/relationships/hyperlink" Target="http://www.learnex.co.uk/test/AbbottBizCom/courses/EN-US/course/index.html?showScreen=122_C_39" TargetMode="External"/><Relationship Id="rId548" Type="http://schemas.openxmlformats.org/officeDocument/2006/relationships/hyperlink" Target="file:///C:/dev/AbbottBizCom/courses/EN-US/translation/reference/Transcript.pdf"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2_C_55" TargetMode="External"/><Relationship Id="rId352" Type="http://schemas.openxmlformats.org/officeDocument/2006/relationships/hyperlink" Target="http://www.learnex.co.uk/test/AbbottBizCom/courses/EN-US/course/index.html?showScreen=43_C_26" TargetMode="External"/><Relationship Id="rId394" Type="http://schemas.openxmlformats.org/officeDocument/2006/relationships/hyperlink" Target="http://www.learnex.co.uk/test/AbbottBizCom/courses/EN-US/course/index.html?showScreen=65_C_31" TargetMode="External"/><Relationship Id="rId408" Type="http://schemas.openxmlformats.org/officeDocument/2006/relationships/hyperlink" Target="http://www.learnex.co.uk/test/AbbottBizCom/courses/EN-US/course/index.html?showScreen=72_C_33" TargetMode="External"/><Relationship Id="rId615" Type="http://schemas.openxmlformats.org/officeDocument/2006/relationships/hyperlink" Target="http://www.learnex.co.uk/test/AbbottMeals/courses/EN-US/course/index.html?showScreen=35_C_19"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icomply.abbott.com/Apps/ComplianceContacts/" TargetMode="External"/><Relationship Id="rId657" Type="http://schemas.openxmlformats.org/officeDocument/2006/relationships/hyperlink" Target="http://www.learnex.co.uk/test/AbbottMeals/courses/EN-US/course/index.html?showScreen=58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7_C_12" TargetMode="External"/><Relationship Id="rId461" Type="http://schemas.openxmlformats.org/officeDocument/2006/relationships/hyperlink" Target="http://www.learnex.co.uk/test/AbbottBizCom/courses/EN-US/course/index.html?showScreen=103_C_39" TargetMode="External"/><Relationship Id="rId517" Type="http://schemas.openxmlformats.org/officeDocument/2006/relationships/hyperlink" Target="http://www.learnex.co.uk/test/AbbottBizCom/courses/EN-US/course/index.html?showScreen=139_C_199" TargetMode="External"/><Relationship Id="rId559" Type="http://schemas.openxmlformats.org/officeDocument/2006/relationships/hyperlink" Target="http://www.learnex.co.uk/test/AbbottMeals/courses/EN-US/course/index.html?showScreen=6_C_6"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s://abbottmfiles.oneabbott.com/openfile.aspx?v=3E4088E6-D40A-4DA2-90B9-76B55D51A390/object/0/2748842/9/file/2674147/6&amp;showopendialog=0" TargetMode="External"/><Relationship Id="rId363" Type="http://schemas.openxmlformats.org/officeDocument/2006/relationships/hyperlink" Target="http://www.learnex.co.uk/test/AbbottBizCom/courses/EN-US/course/index.html?showScreen=49_C_28" TargetMode="External"/><Relationship Id="rId419" Type="http://schemas.openxmlformats.org/officeDocument/2006/relationships/hyperlink" Target="http://www.learnex.co.uk/test/AbbottBizCom/courses/EN-US/course/index.html?showScreen=78_C_34" TargetMode="External"/><Relationship Id="rId570" Type="http://schemas.openxmlformats.org/officeDocument/2006/relationships/hyperlink" Target="http://www.learnex.co.uk/test/AbbottMeals/courses/EN-US/course/index.html?showScreen=12_C_12" TargetMode="External"/><Relationship Id="rId626" Type="http://schemas.openxmlformats.org/officeDocument/2006/relationships/hyperlink" Target="http://www.learnex.co.uk/test/AbbottMeals/courses/EN-US/course/index.html?showScreen=41_C_22"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84_C_37" TargetMode="External"/><Relationship Id="rId668" Type="http://schemas.openxmlformats.org/officeDocument/2006/relationships/hyperlink" Target="http://www.learnex.co.uk/test/AbbottMeals/courses/EN-US/course/index.html?showScreen=72_C_200"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1_C_1" TargetMode="External"/><Relationship Id="rId472" Type="http://schemas.openxmlformats.org/officeDocument/2006/relationships/hyperlink" Target="http://www.learnex.co.uk/test/AbbottBizCom/courses/EN-US/course/index.html?showScreen=109_C_39" TargetMode="External"/><Relationship Id="rId528" Type="http://schemas.openxmlformats.org/officeDocument/2006/relationships/hyperlink" Target="https://abbott.sharepoint.com/sites/AW-PublicAffairs"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3_C_24" TargetMode="External"/><Relationship Id="rId374" Type="http://schemas.openxmlformats.org/officeDocument/2006/relationships/hyperlink" Target="http://www.learnex.co.uk/test/AbbottBizCom/courses/EN-US/course/index.html?showScreen=54_C_29" TargetMode="External"/><Relationship Id="rId581" Type="http://schemas.openxmlformats.org/officeDocument/2006/relationships/hyperlink" Target="http://www.learnex.co.uk/test/AbbottMeals/courses/EN-US/course/index.html?showScreen=18_C_1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5_C_26" TargetMode="External"/><Relationship Id="rId679" Type="http://schemas.openxmlformats.org/officeDocument/2006/relationships/hyperlink" Target="https://icomply.abbott.com/Apps/ComplianceContacts/"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6_C_6" TargetMode="External"/><Relationship Id="rId441" Type="http://schemas.openxmlformats.org/officeDocument/2006/relationships/hyperlink" Target="http://www.learnex.co.uk/test/AbbottBizCom/courses/EN-US/course/index.html?showScreen=91_C_39" TargetMode="External"/><Relationship Id="rId483" Type="http://schemas.openxmlformats.org/officeDocument/2006/relationships/hyperlink" Target="http://www.learnex.co.uk/test/AbbottBizCom/courses/EN-US/course/index.html?showScreen=117_C_39" TargetMode="External"/><Relationship Id="rId539" Type="http://schemas.openxmlformats.org/officeDocument/2006/relationships/hyperlink" Target="http://www.learnex.co.uk/test/AbbottBizCom/courses/EN-US/course/index.html?showScreen=150_C_200" TargetMode="External"/><Relationship Id="rId690" Type="http://schemas.openxmlformats.org/officeDocument/2006/relationships/header" Target="header1.xml"/><Relationship Id="rId40" Type="http://schemas.openxmlformats.org/officeDocument/2006/relationships/hyperlink" Target="http://www.learnex.co.uk/test/AbbottProServices/courses/EN-US/course/index.html?showScreen=17_C_17" TargetMode="External"/><Relationship Id="rId115" Type="http://schemas.openxmlformats.org/officeDocument/2006/relationships/hyperlink" Target="http://www.learnex.co.uk/test/AbbottProServices/courses/EN-US/course/index.html?showScreen=56_C_36" TargetMode="External"/><Relationship Id="rId136" Type="http://schemas.openxmlformats.org/officeDocument/2006/relationships/hyperlink" Target="http://www.learnex.co.uk/test/AbbottProServices/courses/EN-US/course/index.html?showScreen=67_C_45" TargetMode="External"/><Relationship Id="rId157" Type="http://schemas.openxmlformats.org/officeDocument/2006/relationships/hyperlink" Target="http://www.learnex.co.uk/test/AbbottProServices/courses/EN-US/course/index.html?showScreen=77_C_48"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0_C_15" TargetMode="External"/><Relationship Id="rId322" Type="http://schemas.openxmlformats.org/officeDocument/2006/relationships/hyperlink" Target="https://abbottmfiles.oneabbott.com/openfile.aspx?v=3E4088E6-D40A-4DA2-90B9-76B55D51A390/object/0/3530882/6/file/3423377/4&amp;showopendialog=0" TargetMode="External"/><Relationship Id="rId343" Type="http://schemas.openxmlformats.org/officeDocument/2006/relationships/hyperlink" Target="http://www.learnex.co.uk/test/AbbottBizCom/courses/EN-US/course/index.html?showScreen=39_C_26" TargetMode="External"/><Relationship Id="rId364" Type="http://schemas.openxmlformats.org/officeDocument/2006/relationships/hyperlink" Target="http://www.learnex.co.uk/test/AbbottBizCom/courses/EN-US/course/index.html?showScreen=49_C_28" TargetMode="External"/><Relationship Id="rId550" Type="http://schemas.openxmlformats.org/officeDocument/2006/relationships/hyperlink" Target="http://www.learnex.co.uk/test/AbbottMeals/courses/EN-US/course/index.html?showScreen=1_C_1" TargetMode="External"/><Relationship Id="rId61" Type="http://schemas.openxmlformats.org/officeDocument/2006/relationships/hyperlink" Target="http://www.learnex.co.uk/test/AbbottProServices/courses/EN-US/course/index.html?showScreen=27_C_19" TargetMode="External"/><Relationship Id="rId82" Type="http://schemas.openxmlformats.org/officeDocument/2006/relationships/hyperlink" Target="http://www.learnex.co.uk/test/AbbottProServices/courses/EN-US/course/index.html?showScreen=39_C_30" TargetMode="External"/><Relationship Id="rId199" Type="http://schemas.openxmlformats.org/officeDocument/2006/relationships/hyperlink" Target="http://www.learnex.co.uk/test/AbbottProServices/courses/EN-US/course/index.html?showScreen=100_C_55" TargetMode="External"/><Relationship Id="rId203" Type="http://schemas.openxmlformats.org/officeDocument/2006/relationships/hyperlink" Target="http://www.learnex.co.uk/test/AbbottProServices/courses/EN-US/course/index.html?showScreen=102_C_55" TargetMode="External"/><Relationship Id="rId385" Type="http://schemas.openxmlformats.org/officeDocument/2006/relationships/hyperlink" Target="http://www.learnex.co.uk/test/AbbottBizCom/courses/EN-US/course/index.html?showScreen=61_C_31" TargetMode="External"/><Relationship Id="rId571" Type="http://schemas.openxmlformats.org/officeDocument/2006/relationships/hyperlink" Target="http://www.learnex.co.uk/test/AbbottMeals/courses/EN-US/course/index.html?showScreen=13_C_12" TargetMode="External"/><Relationship Id="rId592" Type="http://schemas.openxmlformats.org/officeDocument/2006/relationships/hyperlink" Target="http://www.learnex.co.uk/test/AbbottMeals/courses/EN-US/course/index.html?showScreen=23_C_14" TargetMode="External"/><Relationship Id="rId606" Type="http://schemas.openxmlformats.org/officeDocument/2006/relationships/hyperlink" Target="http://www.learnex.co.uk/test/AbbottMeals/courses/EN-US/course/index.html?showScreen=30_C_18" TargetMode="External"/><Relationship Id="rId627" Type="http://schemas.openxmlformats.org/officeDocument/2006/relationships/hyperlink" Target="https://icomply.abbott.com/" TargetMode="External"/><Relationship Id="rId648" Type="http://schemas.openxmlformats.org/officeDocument/2006/relationships/hyperlink" Target="http://www.learnex.co.uk/test/AbbottMeals/courses/EN-US/course/index.html?showScreen=51_C_26" TargetMode="External"/><Relationship Id="rId669" Type="http://schemas.openxmlformats.org/officeDocument/2006/relationships/hyperlink" Target="http://www.learnex.co.uk/test/AbbottMeals/courses/EN-US/course/index.html?showScreen=73_C_20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45" Type="http://schemas.openxmlformats.org/officeDocument/2006/relationships/hyperlink" Target="http://www.learnex.co.uk/test/AbbottProServices/courses/EN-US/course/index.html?showScreen=136_C_200" TargetMode="External"/><Relationship Id="rId266" Type="http://schemas.openxmlformats.org/officeDocument/2006/relationships/hyperlink" Target="http://www.learnex.co.uk/test/AbbottBizCom/courses/EN-US/course/index.html?showScreen=1_C_1" TargetMode="External"/><Relationship Id="rId287" Type="http://schemas.openxmlformats.org/officeDocument/2006/relationships/hyperlink" Target="http://www.learnex.co.uk/test/AbbottBizCom/courses/EN-US/course/index.html?showScreen=12_C_9" TargetMode="External"/><Relationship Id="rId410" Type="http://schemas.openxmlformats.org/officeDocument/2006/relationships/hyperlink" Target="http://www.learnex.co.uk/test/AbbottBizCom/courses/EN-US/course/index.html?showScreen=73_C_33" TargetMode="External"/><Relationship Id="rId431" Type="http://schemas.openxmlformats.org/officeDocument/2006/relationships/hyperlink" Target="http://www.learnex.co.uk/test/AbbottBizCom/courses/EN-US/course/index.html?showScreen=85_C_38" TargetMode="External"/><Relationship Id="rId452" Type="http://schemas.openxmlformats.org/officeDocument/2006/relationships/hyperlink" Target="http://www.learnex.co.uk/test/AbbottBizCom/courses/EN-US/course/index.html?showScreen=97_C_39" TargetMode="External"/><Relationship Id="rId473" Type="http://schemas.openxmlformats.org/officeDocument/2006/relationships/hyperlink" Target="http://www.learnex.co.uk/test/AbbottBizCom/courses/EN-US/course/index.html?showScreen=110_C_39" TargetMode="External"/><Relationship Id="rId494" Type="http://schemas.openxmlformats.org/officeDocument/2006/relationships/hyperlink" Target="http://www.learnex.co.uk/test/AbbottBizCom/courses/EN-US/course/index.html?showScreen=123_C_39" TargetMode="External"/><Relationship Id="rId508" Type="http://schemas.openxmlformats.org/officeDocument/2006/relationships/hyperlink" Target="http://www.learnex.co.uk/test/AbbottBizCom/courses/EN-US/course/index.html?showScreen=132_C_39" TargetMode="External"/><Relationship Id="rId529" Type="http://schemas.openxmlformats.org/officeDocument/2006/relationships/hyperlink" Target="http://www.learnex.co.uk/test/AbbottBizCom/courses/EN-US/course/index.html?showScreen=148_C_200" TargetMode="External"/><Relationship Id="rId680" Type="http://schemas.openxmlformats.org/officeDocument/2006/relationships/hyperlink" Target="https://abbott.sharepoint.com/sites/AW-Ethics_Compliance" TargetMode="External"/><Relationship Id="rId30" Type="http://schemas.openxmlformats.org/officeDocument/2006/relationships/hyperlink" Target="http://www.learnex.co.uk/test/AbbottProServices/courses/EN-US/course/index.html?showScreen=12_C_12"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2_C_42" TargetMode="External"/><Relationship Id="rId147" Type="http://schemas.openxmlformats.org/officeDocument/2006/relationships/hyperlink" Target="http://www.learnex.co.uk/test/AbbottProServices/courses/EN-US/course/index.html?showScreen=72_C_46" TargetMode="External"/><Relationship Id="rId168" Type="http://schemas.openxmlformats.org/officeDocument/2006/relationships/hyperlink" Target="http://www.learnex.co.uk/test/AbbottProServices/courses/EN-US/course/index.html?showScreen=84_C_51" TargetMode="External"/><Relationship Id="rId312" Type="http://schemas.openxmlformats.org/officeDocument/2006/relationships/hyperlink" Target="http://www.learnex.co.uk/test/AbbottBizCom/courses/EN-US/course/index.html?showScreen=25_C_20" TargetMode="External"/><Relationship Id="rId333" Type="http://schemas.openxmlformats.org/officeDocument/2006/relationships/hyperlink" Target="http://www.learnex.co.uk/test/AbbottBizCom/courses/EN-US/course/index.html?showScreen=34_C_25" TargetMode="External"/><Relationship Id="rId354" Type="http://schemas.openxmlformats.org/officeDocument/2006/relationships/hyperlink" Target="http://www.learnex.co.uk/test/AbbottBizCom/courses/EN-US/course/index.html?showScreen=44_C_26" TargetMode="External"/><Relationship Id="rId540" Type="http://schemas.openxmlformats.org/officeDocument/2006/relationships/hyperlink" Target="http://www.learnex.co.uk/test/AbbottBizCom/courses/EN-US/course/index.html?showScreen=150_C_200" TargetMode="External"/><Relationship Id="rId51" Type="http://schemas.openxmlformats.org/officeDocument/2006/relationships/hyperlink" Target="http://www.learnex.co.uk/test/AbbottProServices/courses/EN-US/course/index.html?showScreen=22_C_18" TargetMode="External"/><Relationship Id="rId72" Type="http://schemas.openxmlformats.org/officeDocument/2006/relationships/hyperlink" Target="http://www.learnex.co.uk/test/AbbottProServices/courses/EN-US/course/index.html?showScreen=34_C_25"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75" Type="http://schemas.openxmlformats.org/officeDocument/2006/relationships/hyperlink" Target="http://www.learnex.co.uk/test/AbbottBizCom/courses/EN-US/course/index.html?showScreen=55_C_29" TargetMode="External"/><Relationship Id="rId396" Type="http://schemas.openxmlformats.org/officeDocument/2006/relationships/hyperlink" Target="http://www.learnex.co.uk/test/AbbottBizCom/courses/EN-US/course/index.html?showScreen=66_C_31" TargetMode="External"/><Relationship Id="rId561" Type="http://schemas.openxmlformats.org/officeDocument/2006/relationships/hyperlink" Target="http://www.learnex.co.uk/test/AbbottMeals/courses/EN-US/course/index.html?showScreen=7_C_7" TargetMode="External"/><Relationship Id="rId582" Type="http://schemas.openxmlformats.org/officeDocument/2006/relationships/hyperlink" Target="http://www.learnex.co.uk/test/AbbottMeals/courses/EN-US/course/index.html?showScreen=18_C_13" TargetMode="External"/><Relationship Id="rId617" Type="http://schemas.openxmlformats.org/officeDocument/2006/relationships/hyperlink" Target="http://www.learnex.co.uk/test/AbbottMeals/courses/EN-US/course/index.html?showScreen=36_C_19" TargetMode="External"/><Relationship Id="rId638" Type="http://schemas.openxmlformats.org/officeDocument/2006/relationships/hyperlink" Target="http://www.learnex.co.uk/test/AbbottMeals/courses/EN-US/course/index.html?showScreen=45_C_26" TargetMode="External"/><Relationship Id="rId659" Type="http://schemas.openxmlformats.org/officeDocument/2006/relationships/hyperlink" Target="http://www.learnex.co.uk/test/AbbottMeals/courses/EN-US/course/index.html?showScreen=59_C_26"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10_C_55" TargetMode="External"/><Relationship Id="rId235" Type="http://schemas.openxmlformats.org/officeDocument/2006/relationships/hyperlink" Target="http://www.learnex.co.uk/test/AbbottProServices/courses/EN-US/course/index.html?showScreen=124_C_55" TargetMode="External"/><Relationship Id="rId256" Type="http://schemas.openxmlformats.org/officeDocument/2006/relationships/hyperlink" Target="http://speakup.abbott.com/" TargetMode="External"/><Relationship Id="rId277" Type="http://schemas.openxmlformats.org/officeDocument/2006/relationships/hyperlink" Target="http://www.learnex.co.uk/test/AbbottBizCom/courses/EN-US/course/index.html?showScreen=7_C_7" TargetMode="External"/><Relationship Id="rId298" Type="http://schemas.openxmlformats.org/officeDocument/2006/relationships/hyperlink" Target="http://www.learnex.co.uk/test/AbbottBizCom/courses/EN-US/course/index.html?showScreen=18_C_13" TargetMode="External"/><Relationship Id="rId400" Type="http://schemas.openxmlformats.org/officeDocument/2006/relationships/hyperlink" Target="http://www.learnex.co.uk/test/AbbottBizCom/courses/EN-US/course/index.html?showScreen=68_C_32" TargetMode="External"/><Relationship Id="rId421" Type="http://schemas.openxmlformats.org/officeDocument/2006/relationships/hyperlink" Target="http://www.learnex.co.uk/test/AbbottBizCom/courses/EN-US/course/index.html?showScreen=79_C_34" TargetMode="External"/><Relationship Id="rId442" Type="http://schemas.openxmlformats.org/officeDocument/2006/relationships/hyperlink" Target="http://www.learnex.co.uk/test/AbbottBizCom/courses/EN-US/course/index.html?showScreen=91_C_39" TargetMode="External"/><Relationship Id="rId463" Type="http://schemas.openxmlformats.org/officeDocument/2006/relationships/hyperlink" Target="http://www.learnex.co.uk/test/AbbottBizCom/courses/EN-US/course/index.html?showScreen=104_C_39" TargetMode="External"/><Relationship Id="rId484" Type="http://schemas.openxmlformats.org/officeDocument/2006/relationships/hyperlink" Target="http://www.learnex.co.uk/test/AbbottBizCom/courses/EN-US/course/index.html?showScreen=117_C_39" TargetMode="External"/><Relationship Id="rId519" Type="http://schemas.openxmlformats.org/officeDocument/2006/relationships/hyperlink" Target="http://www.learnex.co.uk/test/AbbottBizCom/courses/EN-US/course/index.html?showScreen=145_C_200" TargetMode="External"/><Relationship Id="rId670" Type="http://schemas.openxmlformats.org/officeDocument/2006/relationships/hyperlink" Target="http://www.learnex.co.uk/test/AbbottMeals/courses/EN-US/course/index.html?showScreen=73_C_200" TargetMode="External"/><Relationship Id="rId116" Type="http://schemas.openxmlformats.org/officeDocument/2006/relationships/hyperlink" Target="http://www.learnex.co.uk/test/AbbottProServices/courses/EN-US/course/index.html?showScreen=57_C_37"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8_C_48" TargetMode="External"/><Relationship Id="rId302" Type="http://schemas.openxmlformats.org/officeDocument/2006/relationships/hyperlink" Target="http://www.learnex.co.uk/test/AbbottBizCom/courses/EN-US/course/index.html?showScreen=20_C_15" TargetMode="External"/><Relationship Id="rId323" Type="http://schemas.openxmlformats.org/officeDocument/2006/relationships/hyperlink" Target="http://abbottmfiles.oneabbott.com/Default.aspx?" TargetMode="External"/><Relationship Id="rId344" Type="http://schemas.openxmlformats.org/officeDocument/2006/relationships/hyperlink" Target="http://www.learnex.co.uk/test/AbbottBizCom/courses/EN-US/course/index.html?showScreen=39_C_26" TargetMode="External"/><Relationship Id="rId530" Type="http://schemas.openxmlformats.org/officeDocument/2006/relationships/hyperlink" Target="http://www.learnex.co.uk/test/AbbottBizCom/courses/EN-US/course/index.html?showScreen=148_C_200" TargetMode="External"/><Relationship Id="rId691" Type="http://schemas.openxmlformats.org/officeDocument/2006/relationships/fontTable" Target="fontTable.xml"/><Relationship Id="rId20" Type="http://schemas.openxmlformats.org/officeDocument/2006/relationships/hyperlink" Target="http://www.learnex.co.uk/test/AbbottProServices/courses/EN-US/course/index.html?showScreen=6_C_6"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65" Type="http://schemas.openxmlformats.org/officeDocument/2006/relationships/hyperlink" Target="http://www.learnex.co.uk/test/AbbottBizCom/courses/EN-US/course/index.html?showScreen=50_C_28" TargetMode="External"/><Relationship Id="rId386" Type="http://schemas.openxmlformats.org/officeDocument/2006/relationships/hyperlink" Target="http://www.learnex.co.uk/test/AbbottBizCom/courses/EN-US/course/index.html?showScreen=61_C_31" TargetMode="External"/><Relationship Id="rId551" Type="http://schemas.openxmlformats.org/officeDocument/2006/relationships/hyperlink" Target="http://www.learnex.co.uk/test/AbbottMeals/courses/EN-US/course/index.html?showScreen=2_C_2" TargetMode="External"/><Relationship Id="rId572" Type="http://schemas.openxmlformats.org/officeDocument/2006/relationships/hyperlink" Target="http://www.learnex.co.uk/test/AbbottMeals/courses/EN-US/course/index.html?showScreen=13_C_12" TargetMode="External"/><Relationship Id="rId593" Type="http://schemas.openxmlformats.org/officeDocument/2006/relationships/hyperlink" Target="http://www.learnex.co.uk/test/AbbottMeals/courses/EN-US/course/index.html?showScreen=24_C_15" TargetMode="External"/><Relationship Id="rId607" Type="http://schemas.openxmlformats.org/officeDocument/2006/relationships/hyperlink" Target="http://www.learnex.co.uk/test/AbbottMeals/courses/EN-US/course/index.html?showScreen=31_C_18" TargetMode="External"/><Relationship Id="rId628" Type="http://schemas.openxmlformats.org/officeDocument/2006/relationships/hyperlink" Target="https://abbott.sharepoint.com/sites/abbottworld/EthicsCompliance/Passport/Documents/Cross-Border_Engagement_Form.pdf" TargetMode="External"/><Relationship Id="rId649" Type="http://schemas.openxmlformats.org/officeDocument/2006/relationships/hyperlink" Target="http://www.learnex.co.uk/test/AbbottMeals/courses/EN-US/course/index.html?showScreen=53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25" Type="http://schemas.openxmlformats.org/officeDocument/2006/relationships/hyperlink" Target="http://www.learnex.co.uk/test/AbbottProServices/courses/EN-US/course/index.html?showScreen=117_C_55" TargetMode="External"/><Relationship Id="rId246" Type="http://schemas.openxmlformats.org/officeDocument/2006/relationships/hyperlink" Target="http://www.learnex.co.uk/test/AbbottProServices/courses/EN-US/course/index.html?showScreen=137_C_200" TargetMode="External"/><Relationship Id="rId267" Type="http://schemas.openxmlformats.org/officeDocument/2006/relationships/hyperlink" Target="http://www.learnex.co.uk/test/AbbottBizCom/courses/EN-US/course/index.html?showScreen=2_C_2" TargetMode="External"/><Relationship Id="rId288" Type="http://schemas.openxmlformats.org/officeDocument/2006/relationships/hyperlink" Target="http://www.learnex.co.uk/test/AbbottBizCom/courses/EN-US/course/index.html?showScreen=12_C_9" TargetMode="External"/><Relationship Id="rId411" Type="http://schemas.openxmlformats.org/officeDocument/2006/relationships/hyperlink" Target="http://www.learnex.co.uk/test/AbbottBizCom/courses/EN-US/course/index.html?showScreen=74_C_33" TargetMode="External"/><Relationship Id="rId432" Type="http://schemas.openxmlformats.org/officeDocument/2006/relationships/hyperlink" Target="http://www.learnex.co.uk/test/AbbottBizCom/courses/EN-US/course/index.html?showScreen=85_C_38" TargetMode="External"/><Relationship Id="rId453" Type="http://schemas.openxmlformats.org/officeDocument/2006/relationships/hyperlink" Target="http://www.learnex.co.uk/test/AbbottBizCom/courses/EN-US/course/index.html?showScreen=98_C_39" TargetMode="External"/><Relationship Id="rId474" Type="http://schemas.openxmlformats.org/officeDocument/2006/relationships/hyperlink" Target="http://www.learnex.co.uk/test/AbbottBizCom/courses/EN-US/course/index.html?showScreen=110_C_39" TargetMode="External"/><Relationship Id="rId509" Type="http://schemas.openxmlformats.org/officeDocument/2006/relationships/hyperlink" Target="http://www.learnex.co.uk/test/AbbottBizCom/courses/EN-US/course/index.html?showScreen=133_C_39" TargetMode="External"/><Relationship Id="rId660" Type="http://schemas.openxmlformats.org/officeDocument/2006/relationships/hyperlink" Target="http://www.learnex.co.uk/test/AbbottMeals/courses/EN-US/course/index.html?showScreen=59_C_26" TargetMode="External"/><Relationship Id="rId106" Type="http://schemas.openxmlformats.org/officeDocument/2006/relationships/hyperlink" Target="http://www.learnex.co.uk/test/AbbottProServices/courses/EN-US/course/index.html?showScreen=51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6_C_20" TargetMode="External"/><Relationship Id="rId495" Type="http://schemas.openxmlformats.org/officeDocument/2006/relationships/hyperlink" Target="http://www.learnex.co.uk/test/AbbottBizCom/courses/EN-US/course/index.html?showScreen=124_C_39" TargetMode="External"/><Relationship Id="rId681" Type="http://schemas.openxmlformats.org/officeDocument/2006/relationships/hyperlink" Target="http://speakup.abbott.com/" TargetMode="External"/><Relationship Id="rId10" Type="http://schemas.openxmlformats.org/officeDocument/2006/relationships/hyperlink" Target="http://www.learnex.co.uk/test/AbbottProServices/courses/EN-US/course/index.html?showScreen=1_C_1" TargetMode="Externa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4_C_25" TargetMode="External"/><Relationship Id="rId355" Type="http://schemas.openxmlformats.org/officeDocument/2006/relationships/hyperlink" Target="http://www.learnex.co.uk/test/AbbottBizCom/courses/EN-US/course/index.html?showScreen=45_C_27" TargetMode="External"/><Relationship Id="rId376" Type="http://schemas.openxmlformats.org/officeDocument/2006/relationships/hyperlink" Target="http://www.learnex.co.uk/test/AbbottBizCom/courses/EN-US/course/index.html?showScreen=55_C_29" TargetMode="External"/><Relationship Id="rId397" Type="http://schemas.openxmlformats.org/officeDocument/2006/relationships/hyperlink" Target="http://www.learnex.co.uk/test/AbbottBizCom/courses/EN-US/course/index.html?showScreen=67_C_32" TargetMode="External"/><Relationship Id="rId520" Type="http://schemas.openxmlformats.org/officeDocument/2006/relationships/hyperlink" Target="http://www.learnex.co.uk/test/AbbottBizCom/courses/EN-US/course/index.html?showScreen=145_C_200" TargetMode="External"/><Relationship Id="rId541" Type="http://schemas.openxmlformats.org/officeDocument/2006/relationships/hyperlink" Target="https://icomply.abbott.com/Apps/ComplianceContacts" TargetMode="External"/><Relationship Id="rId562" Type="http://schemas.openxmlformats.org/officeDocument/2006/relationships/hyperlink" Target="http://www.learnex.co.uk/test/AbbottMeals/courses/EN-US/course/index.html?showScreen=7_C_7" TargetMode="External"/><Relationship Id="rId583" Type="http://schemas.openxmlformats.org/officeDocument/2006/relationships/hyperlink" Target="http://www.learnex.co.uk/test/AbbottMeals/courses/EN-US/course/index.html?showScreen=19_C_13" TargetMode="External"/><Relationship Id="rId618" Type="http://schemas.openxmlformats.org/officeDocument/2006/relationships/hyperlink" Target="http://www.learnex.co.uk/test/AbbottMeals/courses/EN-US/course/index.html?showScreen=36_C_19" TargetMode="External"/><Relationship Id="rId639" Type="http://schemas.openxmlformats.org/officeDocument/2006/relationships/hyperlink" Target="http://www.learnex.co.uk/test/AbbottMeals/courses/EN-US/course/index.html?showScreen=46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15" Type="http://schemas.openxmlformats.org/officeDocument/2006/relationships/hyperlink" Target="http://www.learnex.co.uk/test/AbbottProServices/courses/EN-US/course/index.html?showScreen=110_C_55" TargetMode="External"/><Relationship Id="rId236" Type="http://schemas.openxmlformats.org/officeDocument/2006/relationships/hyperlink" Target="http://www.learnex.co.uk/test/AbbottProServices/courses/EN-US/course/index.html?showScreen=125_C_55" TargetMode="External"/><Relationship Id="rId257" Type="http://schemas.openxmlformats.org/officeDocument/2006/relationships/hyperlink" Target="http://speakup.abbott.com/" TargetMode="External"/><Relationship Id="rId278" Type="http://schemas.openxmlformats.org/officeDocument/2006/relationships/hyperlink" Target="http://www.learnex.co.uk/test/AbbottBizCom/courses/EN-US/course/index.html?showScreen=7_C_7" TargetMode="External"/><Relationship Id="rId401" Type="http://schemas.openxmlformats.org/officeDocument/2006/relationships/hyperlink" Target="http://www.learnex.co.uk/test/AbbottBizCom/courses/EN-US/course/index.html?showScreen=69_C_32" TargetMode="External"/><Relationship Id="rId422" Type="http://schemas.openxmlformats.org/officeDocument/2006/relationships/hyperlink" Target="http://www.learnex.co.uk/test/AbbottBizCom/courses/EN-US/course/index.html?showScreen=79_C_34" TargetMode="External"/><Relationship Id="rId443" Type="http://schemas.openxmlformats.org/officeDocument/2006/relationships/hyperlink" Target="http://www.learnex.co.uk/test/AbbottBizCom/courses/EN-US/course/index.html?showScreen=92_C_39" TargetMode="External"/><Relationship Id="rId464" Type="http://schemas.openxmlformats.org/officeDocument/2006/relationships/hyperlink" Target="http://www.learnex.co.uk/test/AbbottBizCom/courses/EN-US/course/index.html?showScreen=104_C_39" TargetMode="External"/><Relationship Id="rId650" Type="http://schemas.openxmlformats.org/officeDocument/2006/relationships/hyperlink" Target="http://www.learnex.co.uk/test/AbbottMeals/courses/EN-US/course/index.html?showScreen=53_C_26" TargetMode="External"/><Relationship Id="rId303" Type="http://schemas.openxmlformats.org/officeDocument/2006/relationships/hyperlink" Target="http://www.learnex.co.uk/test/AbbottBizCom/courses/EN-US/course/index.html?showScreen=21_C_16" TargetMode="External"/><Relationship Id="rId485" Type="http://schemas.openxmlformats.org/officeDocument/2006/relationships/hyperlink" Target="http://www.learnex.co.uk/test/AbbottBizCom/courses/EN-US/course/index.html?showScreen=118_C_39" TargetMode="External"/><Relationship Id="rId692" Type="http://schemas.microsoft.com/office/2011/relationships/people" Target="people.xm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0_C_26" TargetMode="External"/><Relationship Id="rId387" Type="http://schemas.openxmlformats.org/officeDocument/2006/relationships/hyperlink" Target="http://www.learnex.co.uk/test/AbbottBizCom/courses/EN-US/course/index.html?showScreen=62_C_31" TargetMode="External"/><Relationship Id="rId510" Type="http://schemas.openxmlformats.org/officeDocument/2006/relationships/hyperlink" Target="http://www.learnex.co.uk/test/AbbottBizCom/courses/EN-US/course/index.html?showScreen=133_C_39" TargetMode="External"/><Relationship Id="rId552" Type="http://schemas.openxmlformats.org/officeDocument/2006/relationships/hyperlink" Target="http://www.learnex.co.uk/test/AbbottMeals/courses/EN-US/course/index.html?showScreen=2_C_2" TargetMode="External"/><Relationship Id="rId594" Type="http://schemas.openxmlformats.org/officeDocument/2006/relationships/hyperlink" Target="http://www.learnex.co.uk/test/AbbottMeals/courses/EN-US/course/index.html?showScreen=24_C_15" TargetMode="External"/><Relationship Id="rId608" Type="http://schemas.openxmlformats.org/officeDocument/2006/relationships/hyperlink" Target="http://www.learnex.co.uk/test/AbbottMeals/courses/EN-US/course/index.html?showScreen=31_C_18"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74_C_33"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3_C_9" TargetMode="External"/><Relationship Id="rId454" Type="http://schemas.openxmlformats.org/officeDocument/2006/relationships/hyperlink" Target="http://www.learnex.co.uk/test/AbbottBizCom/courses/EN-US/course/index.html?showScreen=98_C_39" TargetMode="External"/><Relationship Id="rId496" Type="http://schemas.openxmlformats.org/officeDocument/2006/relationships/hyperlink" Target="http://www.learnex.co.uk/test/AbbottBizCom/courses/EN-US/course/index.html?showScreen=124_C_39" TargetMode="External"/><Relationship Id="rId661" Type="http://schemas.openxmlformats.org/officeDocument/2006/relationships/hyperlink" Target="http://www.learnex.co.uk/test/AbbottMeals/courses/EN-US/course/index.html?showScreen=61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6_C_20" TargetMode="External"/><Relationship Id="rId356" Type="http://schemas.openxmlformats.org/officeDocument/2006/relationships/hyperlink" Target="http://www.learnex.co.uk/test/AbbottBizCom/courses/EN-US/course/index.html?showScreen=45_C_27" TargetMode="External"/><Relationship Id="rId398" Type="http://schemas.openxmlformats.org/officeDocument/2006/relationships/hyperlink" Target="http://www.learnex.co.uk/test/AbbottBizCom/courses/EN-US/course/index.html?showScreen=67_C_32" TargetMode="External"/><Relationship Id="rId521" Type="http://schemas.openxmlformats.org/officeDocument/2006/relationships/hyperlink" Target="http://www.learnex.co.uk/test/AbbottBizCom/courses/EN-US/course/index.html?showScreen=146_C_200" TargetMode="External"/><Relationship Id="rId563" Type="http://schemas.openxmlformats.org/officeDocument/2006/relationships/hyperlink" Target="http://www.learnex.co.uk/test/AbbottMeals/courses/EN-US/course/index.html?showScreen=8_C_8" TargetMode="External"/><Relationship Id="rId619" Type="http://schemas.openxmlformats.org/officeDocument/2006/relationships/hyperlink" Target="http://www.learnex.co.uk/test/AbbottMeals/courses/EN-US/course/index.html?showScreen=37_C_19"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0_C_35" TargetMode="External"/><Relationship Id="rId258" Type="http://schemas.openxmlformats.org/officeDocument/2006/relationships/hyperlink" Target="mailto:investigations@abbott.com" TargetMode="External"/><Relationship Id="rId465" Type="http://schemas.openxmlformats.org/officeDocument/2006/relationships/hyperlink" Target="http://www.learnex.co.uk/test/AbbottBizCom/courses/EN-US/course/index.html?showScreen=106_C_39" TargetMode="External"/><Relationship Id="rId630" Type="http://schemas.openxmlformats.org/officeDocument/2006/relationships/hyperlink" Target="http://www.learnex.co.uk/test/AbbottMeals/courses/EN-US/course/index.html?showScreen=42_C_23" TargetMode="External"/><Relationship Id="rId672" Type="http://schemas.openxmlformats.org/officeDocument/2006/relationships/hyperlink" Target="http://www.learnex.co.uk/test/AbbottMeals/courses/EN-US/course/index.html?showScreen=74_C_200"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0_C_21" TargetMode="External"/><Relationship Id="rId367" Type="http://schemas.openxmlformats.org/officeDocument/2006/relationships/hyperlink" Target="http://www.learnex.co.uk/test/AbbottBizCom/courses/EN-US/course/index.html?showScreen=51_C_28" TargetMode="External"/><Relationship Id="rId532" Type="http://schemas.openxmlformats.org/officeDocument/2006/relationships/hyperlink" Target="https://abbott.sharepoint.com/sites/myhr/US-EN/pages/global-hr-policies.aspx" TargetMode="External"/><Relationship Id="rId574" Type="http://schemas.openxmlformats.org/officeDocument/2006/relationships/hyperlink" Target="http://www.learnex.co.uk/test/AbbottMeals/courses/EN-US/course/index.html?showScreen=14_C_12"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http://www.learnex.co.uk/test/AbbottBizCom/courses/EN-US/course/index.html?showScreen=3_C_3" TargetMode="External"/><Relationship Id="rId434" Type="http://schemas.openxmlformats.org/officeDocument/2006/relationships/hyperlink" Target="http://www.learnex.co.uk/test/AbbottBizCom/courses/EN-US/course/index.html?showScreen=86_C_39" TargetMode="External"/><Relationship Id="rId476" Type="http://schemas.openxmlformats.org/officeDocument/2006/relationships/hyperlink" Target="http://www.learnex.co.uk/test/AbbottBizCom/courses/EN-US/course/index.html?showScreen=112_C_39" TargetMode="External"/><Relationship Id="rId641" Type="http://schemas.openxmlformats.org/officeDocument/2006/relationships/hyperlink" Target="http://www.learnex.co.uk/test/AbbottMeals/courses/EN-US/course/index.html?showScreen=47_C_26" TargetMode="External"/><Relationship Id="rId683" Type="http://schemas.openxmlformats.org/officeDocument/2006/relationships/hyperlink" Target="mailto:investigations@abbott.com"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8_C_8" TargetMode="External"/><Relationship Id="rId336" Type="http://schemas.openxmlformats.org/officeDocument/2006/relationships/hyperlink" Target="http://www.learnex.co.uk/test/AbbottBizCom/courses/EN-US/course/index.html?showScreen=35_C_25" TargetMode="External"/><Relationship Id="rId501" Type="http://schemas.openxmlformats.org/officeDocument/2006/relationships/hyperlink" Target="http://www.learnex.co.uk/test/AbbottBizCom/courses/EN-US/course/index.html?showScreen=128_C_39" TargetMode="External"/><Relationship Id="rId543" Type="http://schemas.openxmlformats.org/officeDocument/2006/relationships/hyperlink" Target="http://speakup.abbott.com/"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6_C_29" TargetMode="External"/><Relationship Id="rId403" Type="http://schemas.openxmlformats.org/officeDocument/2006/relationships/hyperlink" Target="http://www.learnex.co.uk/test/AbbottBizCom/courses/EN-US/course/index.html?showScreen=70_C_32" TargetMode="External"/><Relationship Id="rId585" Type="http://schemas.openxmlformats.org/officeDocument/2006/relationships/hyperlink" Target="http://www.learnex.co.uk/test/AbbottMeals/courses/EN-US/course/index.html?showScreen=20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3_C_39" TargetMode="External"/><Relationship Id="rId487" Type="http://schemas.openxmlformats.org/officeDocument/2006/relationships/hyperlink" Target="http://www.learnex.co.uk/test/AbbottBizCom/courses/EN-US/course/index.html?showScreen=119_C_39" TargetMode="External"/><Relationship Id="rId610" Type="http://schemas.openxmlformats.org/officeDocument/2006/relationships/hyperlink" Target="http://www.learnex.co.uk/test/AbbottMeals/courses/EN-US/course/index.html?showScreen=32_C_18" TargetMode="External"/><Relationship Id="rId652" Type="http://schemas.openxmlformats.org/officeDocument/2006/relationships/hyperlink" Target="http://www.learnex.co.uk/test/AbbottMeals/courses/EN-US/course/index.html?showScreen=54_C_26" TargetMode="External"/><Relationship Id="rId291" Type="http://schemas.openxmlformats.org/officeDocument/2006/relationships/hyperlink" Target="http://www.learnex.co.uk/test/AbbottBizCom/courses/EN-US/course/index.html?showScreen=14_C_9" TargetMode="External"/><Relationship Id="rId305" Type="http://schemas.openxmlformats.org/officeDocument/2006/relationships/hyperlink" Target="http://www.learnex.co.uk/test/AbbottBizCom/courses/EN-US/course/index.html?showScreen=22_C_17" TargetMode="External"/><Relationship Id="rId347" Type="http://schemas.openxmlformats.org/officeDocument/2006/relationships/hyperlink" Target="http://www.learnex.co.uk/test/AbbottBizCom/courses/EN-US/course/index.html?showScreen=41_C_26" TargetMode="External"/><Relationship Id="rId512" Type="http://schemas.openxmlformats.org/officeDocument/2006/relationships/hyperlink" Target="http://www.learnex.co.uk/test/AbbottBizCom/courses/EN-US/course/index.html?showScreen=134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3_C_31" TargetMode="External"/><Relationship Id="rId554" Type="http://schemas.openxmlformats.org/officeDocument/2006/relationships/hyperlink" Target="http://www.learnex.co.uk/test/AbbottMeals/courses/EN-US/course/index.html?showScreen=3_C_3" TargetMode="External"/><Relationship Id="rId596" Type="http://schemas.openxmlformats.org/officeDocument/2006/relationships/hyperlink" Target="http://www.learnex.co.uk/test/AbbottMeals/courses/EN-US/course/index.html?showScreen=25_C_16"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www.abbott.com/investors/governance/code-of-business-conduct.html" TargetMode="External"/><Relationship Id="rId414" Type="http://schemas.openxmlformats.org/officeDocument/2006/relationships/hyperlink" Target="http://www.learnex.co.uk/test/AbbottBizCom/courses/EN-US/course/index.html?showScreen=75_C_33" TargetMode="External"/><Relationship Id="rId456" Type="http://schemas.openxmlformats.org/officeDocument/2006/relationships/hyperlink" Target="http://www.learnex.co.uk/test/AbbottBizCom/courses/EN-US/course/index.html?showScreen=99_C_39" TargetMode="External"/><Relationship Id="rId498" Type="http://schemas.openxmlformats.org/officeDocument/2006/relationships/hyperlink" Target="http://www.learnex.co.uk/test/AbbottBizCom/courses/EN-US/course/index.html?showScreen=126_C_39" TargetMode="External"/><Relationship Id="rId621" Type="http://schemas.openxmlformats.org/officeDocument/2006/relationships/hyperlink" Target="http://www.learnex.co.uk/test/AbbottMeals/courses/EN-US/course/index.html?showScreen=38_C_19" TargetMode="External"/><Relationship Id="rId663" Type="http://schemas.openxmlformats.org/officeDocument/2006/relationships/hyperlink" Target="http://www.learnex.co.uk/test/AbbottMeals/courses/EN-US/course/index.html?showScreen=62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39_C_200" TargetMode="External"/><Relationship Id="rId316" Type="http://schemas.openxmlformats.org/officeDocument/2006/relationships/hyperlink" Target="http://www.learnex.co.uk/test/AbbottBizCom/courses/EN-US/course/index.html?showScreen=27_C_20" TargetMode="External"/><Relationship Id="rId523" Type="http://schemas.openxmlformats.org/officeDocument/2006/relationships/hyperlink" Target="http://www.learnex.co.uk/test/AbbottBizCom/courses/EN-US/course/index.html?showScreen=147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6_C_27" TargetMode="External"/><Relationship Id="rId565" Type="http://schemas.openxmlformats.org/officeDocument/2006/relationships/hyperlink" Target="http://www.learnex.co.uk/test/AbbottMeals/courses/EN-US/course/index.html?showScreen=10_C_10"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1_C_35" TargetMode="External"/><Relationship Id="rId467" Type="http://schemas.openxmlformats.org/officeDocument/2006/relationships/hyperlink" Target="http://www.learnex.co.uk/test/AbbottBizCom/courses/EN-US/course/index.html?showScreen=107_C_39" TargetMode="External"/><Relationship Id="rId632" Type="http://schemas.openxmlformats.org/officeDocument/2006/relationships/hyperlink" Target="http://www.learnex.co.uk/test/AbbottMeals/courses/EN-US/course/index.html?showScreen=43_C_24" TargetMode="External"/><Relationship Id="rId271" Type="http://schemas.openxmlformats.org/officeDocument/2006/relationships/hyperlink" Target="http://www.learnex.co.uk/test/AbbottBizCom/courses/EN-US/course/index.html?showScreen=4_C_4" TargetMode="External"/><Relationship Id="rId674" Type="http://schemas.openxmlformats.org/officeDocument/2006/relationships/hyperlink" Target="http://www.abbott.com/investors/governance/code-of-business-conduct.html"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1_C_22" TargetMode="External"/><Relationship Id="rId369" Type="http://schemas.openxmlformats.org/officeDocument/2006/relationships/hyperlink" Target="http://www.learnex.co.uk/test/AbbottBizCom/courses/EN-US/course/index.html?showScreen=52_C_28" TargetMode="External"/><Relationship Id="rId534" Type="http://schemas.openxmlformats.org/officeDocument/2006/relationships/hyperlink" Target="http://www.learnex.co.uk/test/AbbottBizCom/courses/EN-US/course/index.html?showScreen=149_C_200" TargetMode="External"/><Relationship Id="rId576" Type="http://schemas.openxmlformats.org/officeDocument/2006/relationships/hyperlink" Target="http://www.learnex.co.uk/test/AbbottMeals/courses/EN-US/course/index.html?showScreen=15_C_12"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57_C_29" TargetMode="External"/><Relationship Id="rId436" Type="http://schemas.openxmlformats.org/officeDocument/2006/relationships/hyperlink" Target="http://www.learnex.co.uk/test/AbbottBizCom/courses/EN-US/course/index.html?showScreen=87_C_39" TargetMode="External"/><Relationship Id="rId601" Type="http://schemas.openxmlformats.org/officeDocument/2006/relationships/hyperlink" Target="http://www.learnex.co.uk/test/AbbottMeals/courses/EN-US/course/index.html?showScreen=28_C_17" TargetMode="External"/><Relationship Id="rId643" Type="http://schemas.openxmlformats.org/officeDocument/2006/relationships/hyperlink" Target="http://www.learnex.co.uk/test/AbbottMeals/courses/EN-US/course/index.html?showScreen=49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3_C_39" TargetMode="External"/><Relationship Id="rId685" Type="http://schemas.openxmlformats.org/officeDocument/2006/relationships/hyperlink" Target="http://www.learnex.co.uk/test/AbbottMeals/courses/EN-US/course/index.html?showScreen=76_C_200"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9_C_8" TargetMode="External"/><Relationship Id="rId338" Type="http://schemas.openxmlformats.org/officeDocument/2006/relationships/hyperlink" Target="http://www.learnex.co.uk/test/AbbottBizCom/courses/EN-US/course/index.html?showScreen=36_C_25" TargetMode="External"/><Relationship Id="rId503" Type="http://schemas.openxmlformats.org/officeDocument/2006/relationships/hyperlink" Target="http://www.learnex.co.uk/test/AbbottBizCom/courses/EN-US/course/index.html?showScreen=130_C_39" TargetMode="External"/><Relationship Id="rId545" Type="http://schemas.openxmlformats.org/officeDocument/2006/relationships/hyperlink" Target="mailto:investigations@abbott.com" TargetMode="External"/><Relationship Id="rId587" Type="http://schemas.openxmlformats.org/officeDocument/2006/relationships/hyperlink" Target="http://www.learnex.co.uk/test/AbbottMeals/courses/EN-US/course/index.html?showScreen=21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4_C_31" TargetMode="External"/><Relationship Id="rId405" Type="http://schemas.openxmlformats.org/officeDocument/2006/relationships/hyperlink" Target="http://www.learnex.co.uk/test/AbbottBizCom/courses/EN-US/course/index.html?showScreen=71_C_32" TargetMode="External"/><Relationship Id="rId447" Type="http://schemas.openxmlformats.org/officeDocument/2006/relationships/hyperlink" Target="http://www.learnex.co.uk/test/AbbottBizCom/courses/EN-US/course/index.html?showScreen=94_C_39" TargetMode="External"/><Relationship Id="rId612" Type="http://schemas.openxmlformats.org/officeDocument/2006/relationships/hyperlink" Target="http://www.learnex.co.uk/test/AbbottMeals/courses/EN-US/course/index.html?showScreen=33_C_18"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20_C_39" TargetMode="External"/><Relationship Id="rId654" Type="http://schemas.openxmlformats.org/officeDocument/2006/relationships/hyperlink" Target="http://www.learnex.co.uk/test/AbbottMeals/courses/EN-US/course/index.html?showScreen=55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6_C_11" TargetMode="External"/><Relationship Id="rId307" Type="http://schemas.openxmlformats.org/officeDocument/2006/relationships/hyperlink" Target="http://www.learnex.co.uk/test/AbbottBizCom/courses/EN-US/course/index.html?showScreen=23_C_18" TargetMode="External"/><Relationship Id="rId349" Type="http://schemas.openxmlformats.org/officeDocument/2006/relationships/hyperlink" Target="http://www.learnex.co.uk/test/AbbottBizCom/courses/EN-US/course/index.html?showScreen=42_C_26" TargetMode="External"/><Relationship Id="rId514" Type="http://schemas.openxmlformats.org/officeDocument/2006/relationships/hyperlink" Target="http://www.learnex.co.uk/test/AbbottBizCom/courses/EN-US/course/index.html?showScreen=135_C_39" TargetMode="External"/><Relationship Id="rId556" Type="http://schemas.openxmlformats.org/officeDocument/2006/relationships/hyperlink" Target="http://www.learnex.co.uk/test/AbbottMeals/courses/EN-US/course/index.html?showScreen=4_C_4"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47_C_27" TargetMode="External"/><Relationship Id="rId416" Type="http://schemas.openxmlformats.org/officeDocument/2006/relationships/hyperlink" Target="http://www.learnex.co.uk/test/AbbottBizCom/courses/EN-US/course/index.html?showScreen=76_C_34" TargetMode="External"/><Relationship Id="rId598" Type="http://schemas.openxmlformats.org/officeDocument/2006/relationships/hyperlink" Target="http://www.learnex.co.uk/test/AbbottMeals/courses/EN-US/course/index.html?showScreen=26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0_C_39" TargetMode="External"/><Relationship Id="rId623" Type="http://schemas.openxmlformats.org/officeDocument/2006/relationships/hyperlink" Target="http://www.learnex.co.uk/test/AbbottMeals/courses/EN-US/course/index.html?showScreen=40_C_21" TargetMode="External"/><Relationship Id="rId665" Type="http://schemas.openxmlformats.org/officeDocument/2006/relationships/hyperlink" Target="http://www.learnex.co.uk/test/AbbottMeals/courses/EN-US/course/index.html?showScreen=63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ProServices/courses/EN-US/course/index.html?showScreen=140_C_200" TargetMode="External"/><Relationship Id="rId318" Type="http://schemas.openxmlformats.org/officeDocument/2006/relationships/hyperlink" Target="http://www.learnex.co.uk/test/AbbottBizCom/courses/EN-US/course/index.html?showScreen=28_C_20" TargetMode="External"/><Relationship Id="rId525" Type="http://schemas.openxmlformats.org/officeDocument/2006/relationships/hyperlink" Target="https://abbott.sharepoint.com/sites/AW-PublicAffairs" TargetMode="External"/><Relationship Id="rId567" Type="http://schemas.openxmlformats.org/officeDocument/2006/relationships/hyperlink" Target="http://www.learnex.co.uk/test/AbbottMeals/courses/EN-US/course/index.html?showScreen=11_C_11"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3_C_29" TargetMode="External"/><Relationship Id="rId427" Type="http://schemas.openxmlformats.org/officeDocument/2006/relationships/hyperlink" Target="http://www.learnex.co.uk/test/AbbottBizCom/courses/EN-US/course/index.html?showScreen=82_C_35" TargetMode="External"/><Relationship Id="rId469" Type="http://schemas.openxmlformats.org/officeDocument/2006/relationships/hyperlink" Target="http://www.learnex.co.uk/test/AbbottBizCom/courses/EN-US/course/index.html?showScreen=108_C_39" TargetMode="External"/><Relationship Id="rId634" Type="http://schemas.openxmlformats.org/officeDocument/2006/relationships/hyperlink" Target="https://icomply.abbott.com/" TargetMode="External"/><Relationship Id="rId676" Type="http://schemas.openxmlformats.org/officeDocument/2006/relationships/hyperlink" Target="http://www.abbott.com/investors/governance/code-of-business-conduct.html"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5_C_5" TargetMode="External"/><Relationship Id="rId329" Type="http://schemas.openxmlformats.org/officeDocument/2006/relationships/hyperlink" Target="http://www.learnex.co.uk/test/AbbottBizCom/courses/EN-US/course/index.html?showScreen=32_C_23" TargetMode="External"/><Relationship Id="rId480" Type="http://schemas.openxmlformats.org/officeDocument/2006/relationships/hyperlink" Target="http://www.learnex.co.uk/test/AbbottBizCom/courses/EN-US/course/index.html?showScreen=114_C_39" TargetMode="External"/><Relationship Id="rId536" Type="http://schemas.openxmlformats.org/officeDocument/2006/relationships/hyperlink" Target="https://abbott.sharepoint.com/sites/AW-Abbott-Legal/SitePages/lho.aspx"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7_C_25" TargetMode="External"/><Relationship Id="rId578" Type="http://schemas.openxmlformats.org/officeDocument/2006/relationships/hyperlink" Target="http://www.learnex.co.uk/test/AbbottMeals/courses/EN-US/course/index.html?showScreen=16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8_C_29" TargetMode="External"/><Relationship Id="rId438" Type="http://schemas.openxmlformats.org/officeDocument/2006/relationships/hyperlink" Target="http://www.learnex.co.uk/test/AbbottBizCom/courses/EN-US/course/index.html?showScreen=88_C_39" TargetMode="External"/><Relationship Id="rId603" Type="http://schemas.openxmlformats.org/officeDocument/2006/relationships/hyperlink" Target="http://www.learnex.co.uk/test/AbbottMeals/courses/EN-US/course/index.html?showScreen=29_C_17" TargetMode="External"/><Relationship Id="rId645" Type="http://schemas.openxmlformats.org/officeDocument/2006/relationships/hyperlink" Target="http://www.learnex.co.uk/test/AbbottMeals/courses/EN-US/course/index.html?showScreen=50_C_26" TargetMode="External"/><Relationship Id="rId687" Type="http://schemas.openxmlformats.org/officeDocument/2006/relationships/hyperlink" Target="http://www.learnex.co.uk/test/AbbottMeals/courses/EN-US/course/index.html?showScreen=77_C_200"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0_C_8" TargetMode="External"/><Relationship Id="rId491" Type="http://schemas.openxmlformats.org/officeDocument/2006/relationships/hyperlink" Target="http://www.learnex.co.uk/test/AbbottBizCom/courses/EN-US/course/index.html?showScreen=122_C_39" TargetMode="External"/><Relationship Id="rId505" Type="http://schemas.openxmlformats.org/officeDocument/2006/relationships/hyperlink" Target="http://www.learnex.co.uk/test/AbbottBizCom/courses/EN-US/course/index.html?showScreen=131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BizCom/courses/EN-US/course/index.html?showScreen=151_C_200" TargetMode="External"/><Relationship Id="rId589" Type="http://schemas.openxmlformats.org/officeDocument/2006/relationships/hyperlink" Target="http://www.learnex.co.uk/test/AbbottMeals/courses/EN-US/course/index.html?showScreen=22_C_14"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3_C_26" TargetMode="External"/><Relationship Id="rId393" Type="http://schemas.openxmlformats.org/officeDocument/2006/relationships/hyperlink" Target="http://www.learnex.co.uk/test/AbbottBizCom/courses/EN-US/course/index.html?showScreen=65_C_31" TargetMode="External"/><Relationship Id="rId407" Type="http://schemas.openxmlformats.org/officeDocument/2006/relationships/hyperlink" Target="http://www.learnex.co.uk/test/AbbottBizCom/courses/EN-US/course/index.html?showScreen=72_C_33" TargetMode="External"/><Relationship Id="rId449" Type="http://schemas.openxmlformats.org/officeDocument/2006/relationships/hyperlink" Target="http://www.learnex.co.uk/test/AbbottBizCom/courses/EN-US/course/index.html?showScreen=96_C_39" TargetMode="External"/><Relationship Id="rId614" Type="http://schemas.openxmlformats.org/officeDocument/2006/relationships/hyperlink" Target="http://www.learnex.co.uk/test/AbbottMeals/courses/EN-US/course/index.html?showScreen=34_C_19" TargetMode="External"/><Relationship Id="rId656" Type="http://schemas.openxmlformats.org/officeDocument/2006/relationships/hyperlink" Target="http://www.learnex.co.uk/test/AbbottMeals/courses/EN-US/course/index.html?showScreen=57_C_26"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www.learnex.co.uk/test/AbbottProServices/courses/EN-US/course/index.html?showScreen=138_C_200" TargetMode="External"/><Relationship Id="rId295" Type="http://schemas.openxmlformats.org/officeDocument/2006/relationships/hyperlink" Target="http://www.learnex.co.uk/test/AbbottBizCom/courses/EN-US/course/index.html?showScreen=17_C_12" TargetMode="External"/><Relationship Id="rId309" Type="http://schemas.openxmlformats.org/officeDocument/2006/relationships/hyperlink" Target="http://www.learnex.co.uk/test/AbbottBizCom/courses/EN-US/course/index.html?showScreen=24_C_19" TargetMode="External"/><Relationship Id="rId460" Type="http://schemas.openxmlformats.org/officeDocument/2006/relationships/hyperlink" Target="http://www.learnex.co.uk/test/AbbottBizCom/courses/EN-US/course/index.html?showScreen=102_C_39" TargetMode="External"/><Relationship Id="rId516" Type="http://schemas.openxmlformats.org/officeDocument/2006/relationships/hyperlink" Target="http://www.learnex.co.uk/test/AbbottBizCom/courses/EN-US/course/index.html?showScreen=136_C_39"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9_C_20b" TargetMode="External"/><Relationship Id="rId558" Type="http://schemas.openxmlformats.org/officeDocument/2006/relationships/hyperlink" Target="http://www.learnex.co.uk/test/AbbottMeals/courses/EN-US/course/index.html?showScreen=5_C_5"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48_C_27" TargetMode="External"/><Relationship Id="rId418" Type="http://schemas.openxmlformats.org/officeDocument/2006/relationships/hyperlink" Target="http://www.learnex.co.uk/test/AbbottBizCom/courses/EN-US/course/index.html?showScreen=77_C_34" TargetMode="External"/><Relationship Id="rId625" Type="http://schemas.openxmlformats.org/officeDocument/2006/relationships/hyperlink" Target="http://www.learnex.co.uk/test/AbbottMeals/courses/EN-US/course/index.html?showScreen=41_C_22"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file:///C:/dev/AbbottProServices/courses/EN-US/translation/reference/Transcript.pdf" TargetMode="External"/><Relationship Id="rId471" Type="http://schemas.openxmlformats.org/officeDocument/2006/relationships/hyperlink" Target="http://www.learnex.co.uk/test/AbbottBizCom/courses/EN-US/course/index.html?showScreen=109_C_39" TargetMode="External"/><Relationship Id="rId667" Type="http://schemas.openxmlformats.org/officeDocument/2006/relationships/hyperlink" Target="http://www.learnex.co.uk/test/AbbottMeals/courses/EN-US/course/index.html?showScreen=72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dkc/ENGLISH/Pages/default.aspx" TargetMode="External"/><Relationship Id="rId569" Type="http://schemas.openxmlformats.org/officeDocument/2006/relationships/hyperlink" Target="http://www.learnex.co.uk/test/AbbottMeals/courses/EN-US/course/index.html?showScreen=12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3_C_24" TargetMode="External"/><Relationship Id="rId373" Type="http://schemas.openxmlformats.org/officeDocument/2006/relationships/hyperlink" Target="http://www.learnex.co.uk/test/AbbottBizCom/courses/EN-US/course/index.html?showScreen=54_C_29" TargetMode="External"/><Relationship Id="rId429" Type="http://schemas.openxmlformats.org/officeDocument/2006/relationships/hyperlink" Target="http://www.learnex.co.uk/test/AbbottBizCom/courses/EN-US/course/index.html?showScreen=84_C_37" TargetMode="External"/><Relationship Id="rId580" Type="http://schemas.openxmlformats.org/officeDocument/2006/relationships/hyperlink" Target="http://www.learnex.co.uk/test/AbbottMeals/courses/EN-US/course/index.html?showScreen=17_C_13" TargetMode="External"/><Relationship Id="rId636" Type="http://schemas.openxmlformats.org/officeDocument/2006/relationships/hyperlink" Target="http://www.learnex.co.uk/test/AbbottMeals/courses/EN-US/course/index.html?showScreen=44_C_25"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90_C_39" TargetMode="External"/><Relationship Id="rId678" Type="http://schemas.openxmlformats.org/officeDocument/2006/relationships/hyperlink" Target="http://www.learnex.co.uk/test/AbbottMeals/courses/EN-US/course/index.html?showScreen=75_C_20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6_C_6" TargetMode="External"/><Relationship Id="rId300" Type="http://schemas.openxmlformats.org/officeDocument/2006/relationships/hyperlink" Target="http://www.learnex.co.uk/test/AbbottBizCom/courses/EN-US/course/index.html?showScreen=19_C_14" TargetMode="External"/><Relationship Id="rId482" Type="http://schemas.openxmlformats.org/officeDocument/2006/relationships/hyperlink" Target="http://www.learnex.co.uk/test/AbbottBizCom/courses/EN-US/course/index.html?showScreen=116_C_39" TargetMode="External"/><Relationship Id="rId538" Type="http://schemas.openxmlformats.org/officeDocument/2006/relationships/hyperlink" Target="https://abbott.sharepoint.com/sites/AW-infogov"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38_C_25" TargetMode="External"/><Relationship Id="rId384" Type="http://schemas.openxmlformats.org/officeDocument/2006/relationships/hyperlink" Target="http://www.learnex.co.uk/test/AbbottBizCom/courses/EN-US/course/index.html?showScreen=59_C_29" TargetMode="External"/><Relationship Id="rId591" Type="http://schemas.openxmlformats.org/officeDocument/2006/relationships/hyperlink" Target="http://www.learnex.co.uk/test/AbbottMeals/courses/EN-US/course/index.html?showScreen=23_C_14" TargetMode="External"/><Relationship Id="rId605" Type="http://schemas.openxmlformats.org/officeDocument/2006/relationships/hyperlink" Target="http://www.learnex.co.uk/test/AbbottMeals/courses/EN-US/course/index.html?showScreen=30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1_C_26" TargetMode="External"/><Relationship Id="rId689" Type="http://schemas.openxmlformats.org/officeDocument/2006/relationships/hyperlink" Target="file:///C:/dev/AbbottMeals/courses/EN-US/translation/reference/Transcript.pdf"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1_C_8" TargetMode="External"/><Relationship Id="rId451" Type="http://schemas.openxmlformats.org/officeDocument/2006/relationships/hyperlink" Target="http://www.learnex.co.uk/test/AbbottBizCom/courses/EN-US/course/index.html?showScreen=97_C_39" TargetMode="External"/><Relationship Id="rId493" Type="http://schemas.openxmlformats.org/officeDocument/2006/relationships/hyperlink" Target="http://www.learnex.co.uk/test/AbbottBizCom/courses/EN-US/course/index.html?showScreen=123_C_39" TargetMode="External"/><Relationship Id="rId507" Type="http://schemas.openxmlformats.org/officeDocument/2006/relationships/hyperlink" Target="http://www.learnex.co.uk/test/AbbottBizCom/courses/EN-US/course/index.html?showScreen=132_C_39" TargetMode="External"/><Relationship Id="rId549" Type="http://schemas.openxmlformats.org/officeDocument/2006/relationships/hyperlink" Target="http://www.learnex.co.uk/test/AbbottMeals/courses/EN-US/course/index.html?showScreen=1_C_1"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5_C_20" TargetMode="External"/><Relationship Id="rId353" Type="http://schemas.openxmlformats.org/officeDocument/2006/relationships/hyperlink" Target="http://www.learnex.co.uk/test/AbbottBizCom/courses/EN-US/course/index.html?showScreen=44_C_26" TargetMode="External"/><Relationship Id="rId395" Type="http://schemas.openxmlformats.org/officeDocument/2006/relationships/hyperlink" Target="http://www.learnex.co.uk/test/AbbottBizCom/courses/EN-US/course/index.html?showScreen=66_C_31" TargetMode="External"/><Relationship Id="rId409" Type="http://schemas.openxmlformats.org/officeDocument/2006/relationships/hyperlink" Target="http://www.learnex.co.uk/test/AbbottBizCom/courses/EN-US/course/index.html?showScreen=73_C_33" TargetMode="External"/><Relationship Id="rId560" Type="http://schemas.openxmlformats.org/officeDocument/2006/relationships/hyperlink" Target="http://www.learnex.co.uk/test/AbbottMeals/courses/EN-US/course/index.html?showScreen=6_C_6"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9_C_55" TargetMode="External"/><Relationship Id="rId420" Type="http://schemas.openxmlformats.org/officeDocument/2006/relationships/hyperlink" Target="http://www.learnex.co.uk/test/AbbottBizCom/courses/EN-US/course/index.html?showScreen=78_C_34" TargetMode="External"/><Relationship Id="rId616" Type="http://schemas.openxmlformats.org/officeDocument/2006/relationships/hyperlink" Target="http://www.learnex.co.uk/test/AbbottMeals/courses/EN-US/course/index.html?showScreen=35_C_19" TargetMode="External"/><Relationship Id="rId658" Type="http://schemas.openxmlformats.org/officeDocument/2006/relationships/hyperlink" Target="http://www.learnex.co.uk/test/AbbottMeals/courses/EN-US/course/index.html?showScreen=58_C_26" TargetMode="External"/><Relationship Id="rId255" Type="http://schemas.openxmlformats.org/officeDocument/2006/relationships/hyperlink" Target="https://abbott.sharepoint.com/sites/AW-Ethics_Compliance" TargetMode="External"/><Relationship Id="rId297" Type="http://schemas.openxmlformats.org/officeDocument/2006/relationships/hyperlink" Target="http://www.learnex.co.uk/test/AbbottBizCom/courses/EN-US/course/index.html?showScreen=18_C_13" TargetMode="External"/><Relationship Id="rId462" Type="http://schemas.openxmlformats.org/officeDocument/2006/relationships/hyperlink" Target="http://www.learnex.co.uk/test/AbbottBizCom/courses/EN-US/course/index.html?showScreen=103_C_39" TargetMode="External"/><Relationship Id="rId518" Type="http://schemas.openxmlformats.org/officeDocument/2006/relationships/hyperlink" Target="http://www.learnex.co.uk/test/AbbottBizCom/courses/EN-US/course/index.html?showScreen=139_C_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473579F-AA2E-4607-9434-E26684E24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A518E-4BA4-4FEC-9E4D-24AE34E43634}">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EE2A2F25-A3FE-4106-8E09-38CBC68A4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116</Pages>
  <Words>39777</Words>
  <Characters>226732</Characters>
  <Application>Microsoft Office Word</Application>
  <DocSecurity>0</DocSecurity>
  <Lines>1889</Lines>
  <Paragraphs>531</Paragraphs>
  <ScaleCrop>false</ScaleCrop>
  <Company/>
  <LinksUpToDate>false</LinksUpToDate>
  <CharactersWithSpaces>265978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Klimenko, Sergey</cp:lastModifiedBy>
  <cp:revision>46</cp:revision>
  <dcterms:created xsi:type="dcterms:W3CDTF">2024-07-01T10:33:00Z</dcterms:created>
  <dcterms:modified xsi:type="dcterms:W3CDTF">2024-07-19T17:02:00Z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